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89550" w14:textId="776F42C2" w:rsidR="00700208" w:rsidRPr="00640D50" w:rsidDel="00F66900" w:rsidRDefault="00700208" w:rsidP="00640D50">
      <w:pPr>
        <w:pStyle w:val="Title"/>
        <w:jc w:val="both"/>
        <w:rPr>
          <w:del w:id="0" w:author="Admin" w:date="2025-03-13T09:59:00Z"/>
          <w:rFonts w:ascii="Times New Roman" w:hAnsi="Times New Roman"/>
          <w:spacing w:val="80"/>
          <w:sz w:val="28"/>
          <w:szCs w:val="28"/>
        </w:rPr>
      </w:pPr>
    </w:p>
    <w:p w14:paraId="75A6FC6E" w14:textId="22D97747" w:rsidR="00A85516" w:rsidRPr="00640D50" w:rsidDel="00F66900" w:rsidRDefault="00A85516" w:rsidP="0081726D">
      <w:pPr>
        <w:pStyle w:val="Title"/>
        <w:rPr>
          <w:del w:id="1" w:author="Admin" w:date="2025-03-13T09:59:00Z"/>
          <w:rFonts w:ascii="Times New Roman" w:hAnsi="Times New Roman"/>
          <w:spacing w:val="80"/>
          <w:sz w:val="28"/>
          <w:szCs w:val="28"/>
        </w:rPr>
      </w:pPr>
    </w:p>
    <w:p w14:paraId="55751533" w14:textId="0BC1A454" w:rsidR="00700208" w:rsidRPr="00640D50" w:rsidDel="00F66900" w:rsidRDefault="00700208" w:rsidP="0081726D">
      <w:pPr>
        <w:pStyle w:val="Title"/>
        <w:rPr>
          <w:del w:id="2" w:author="Admin" w:date="2025-03-13T09:59:00Z"/>
          <w:rFonts w:ascii="Times New Roman" w:hAnsi="Times New Roman"/>
          <w:spacing w:val="80"/>
          <w:sz w:val="28"/>
          <w:szCs w:val="28"/>
        </w:rPr>
      </w:pPr>
    </w:p>
    <w:p w14:paraId="07BB1807" w14:textId="449205B3" w:rsidR="00700208" w:rsidRPr="00640D50" w:rsidDel="00F66900" w:rsidRDefault="00700208" w:rsidP="0081726D">
      <w:pPr>
        <w:pStyle w:val="Title"/>
        <w:rPr>
          <w:del w:id="3" w:author="Admin" w:date="2025-03-13T09:59:00Z"/>
          <w:rFonts w:ascii="Times New Roman" w:hAnsi="Times New Roman"/>
          <w:spacing w:val="80"/>
          <w:sz w:val="28"/>
          <w:szCs w:val="28"/>
        </w:rPr>
      </w:pPr>
      <w:del w:id="4" w:author="Admin" w:date="2025-03-13T09:59:00Z">
        <w:r w:rsidRPr="00640D50" w:rsidDel="00F66900">
          <w:rPr>
            <w:rFonts w:ascii="Times New Roman" w:hAnsi="Times New Roman"/>
            <w:spacing w:val="80"/>
            <w:sz w:val="28"/>
            <w:szCs w:val="28"/>
          </w:rPr>
          <w:delText xml:space="preserve"> </w:delText>
        </w:r>
        <w:r w:rsidRPr="00640D50" w:rsidDel="00F66900">
          <w:rPr>
            <w:rFonts w:ascii="Times New Roman" w:hAnsi="Times New Roman"/>
            <w:spacing w:val="80"/>
            <w:sz w:val="28"/>
            <w:szCs w:val="28"/>
          </w:rPr>
          <w:tab/>
        </w:r>
      </w:del>
    </w:p>
    <w:p w14:paraId="2F95777F" w14:textId="30F17FD1" w:rsidR="0098583E" w:rsidRPr="00640D50" w:rsidDel="00F66900" w:rsidRDefault="0098583E" w:rsidP="0081726D">
      <w:pPr>
        <w:jc w:val="center"/>
        <w:rPr>
          <w:del w:id="5" w:author="Admin" w:date="2025-03-13T09:59:00Z"/>
          <w:b/>
          <w:sz w:val="52"/>
          <w:szCs w:val="52"/>
          <w:lang w:val="vi-VN"/>
        </w:rPr>
      </w:pPr>
    </w:p>
    <w:p w14:paraId="14160A66" w14:textId="3BC13BF5" w:rsidR="0098583E" w:rsidRPr="00640D50" w:rsidDel="00F66900" w:rsidRDefault="0098583E" w:rsidP="0081726D">
      <w:pPr>
        <w:jc w:val="center"/>
        <w:rPr>
          <w:del w:id="6" w:author="Admin" w:date="2025-03-13T09:59:00Z"/>
          <w:b/>
          <w:sz w:val="52"/>
          <w:szCs w:val="52"/>
          <w:lang w:val="vi-VN"/>
        </w:rPr>
      </w:pPr>
    </w:p>
    <w:p w14:paraId="2C999491" w14:textId="7F260755" w:rsidR="0098583E" w:rsidRPr="00640D50" w:rsidDel="00F66900" w:rsidRDefault="0098583E" w:rsidP="0081726D">
      <w:pPr>
        <w:jc w:val="center"/>
        <w:rPr>
          <w:del w:id="7" w:author="Admin" w:date="2025-03-13T09:59:00Z"/>
          <w:b/>
          <w:sz w:val="52"/>
          <w:szCs w:val="52"/>
          <w:lang w:val="vi-VN"/>
        </w:rPr>
      </w:pPr>
    </w:p>
    <w:p w14:paraId="1AE54A48" w14:textId="750D9CE9" w:rsidR="00700208" w:rsidRPr="00640D50" w:rsidDel="00F66900" w:rsidRDefault="00700208" w:rsidP="0081726D">
      <w:pPr>
        <w:jc w:val="center"/>
        <w:rPr>
          <w:del w:id="8" w:author="Admin" w:date="2025-03-13T09:59:00Z"/>
          <w:b/>
          <w:sz w:val="52"/>
          <w:szCs w:val="52"/>
          <w:lang w:val="vi-VN"/>
        </w:rPr>
      </w:pPr>
      <w:del w:id="9" w:author="Admin" w:date="2025-03-13T09:59:00Z">
        <w:r w:rsidRPr="00640D50" w:rsidDel="00F66900">
          <w:rPr>
            <w:b/>
            <w:sz w:val="52"/>
            <w:szCs w:val="52"/>
            <w:lang w:val="vi-VN"/>
          </w:rPr>
          <w:delText>MẪU</w:delText>
        </w:r>
        <w:r w:rsidR="001F65EF" w:rsidRPr="00640D50" w:rsidDel="00F66900">
          <w:rPr>
            <w:b/>
            <w:sz w:val="52"/>
            <w:szCs w:val="52"/>
            <w:lang w:val="vi-VN"/>
          </w:rPr>
          <w:delText xml:space="preserve"> SỐ </w:delText>
        </w:r>
        <w:r w:rsidR="00DF2A5D" w:rsidRPr="00640D50" w:rsidDel="00F66900">
          <w:rPr>
            <w:b/>
            <w:sz w:val="52"/>
            <w:szCs w:val="52"/>
          </w:rPr>
          <w:delText>5</w:delText>
        </w:r>
        <w:r w:rsidR="001F65EF" w:rsidRPr="00640D50" w:rsidDel="00F66900">
          <w:rPr>
            <w:b/>
            <w:sz w:val="52"/>
            <w:szCs w:val="52"/>
            <w:lang w:val="vi-VN"/>
          </w:rPr>
          <w:delText>A</w:delText>
        </w:r>
      </w:del>
    </w:p>
    <w:p w14:paraId="695F6A32" w14:textId="264992BA" w:rsidR="001F65EF" w:rsidRPr="00640D50" w:rsidDel="00F66900" w:rsidRDefault="001F65EF" w:rsidP="0081726D">
      <w:pPr>
        <w:jc w:val="center"/>
        <w:rPr>
          <w:del w:id="10" w:author="Admin" w:date="2025-03-13T09:59:00Z"/>
          <w:b/>
          <w:sz w:val="52"/>
          <w:szCs w:val="52"/>
          <w:lang w:val="vi-VN"/>
        </w:rPr>
      </w:pPr>
    </w:p>
    <w:p w14:paraId="0C79E94B" w14:textId="26E1E1D5" w:rsidR="00700208" w:rsidRPr="00640D50" w:rsidDel="00F66900" w:rsidRDefault="00700208" w:rsidP="0081726D">
      <w:pPr>
        <w:jc w:val="center"/>
        <w:rPr>
          <w:del w:id="11" w:author="Admin" w:date="2025-03-13T09:59:00Z"/>
          <w:b/>
          <w:sz w:val="52"/>
          <w:szCs w:val="52"/>
          <w:lang w:val="vi-VN"/>
        </w:rPr>
      </w:pPr>
      <w:del w:id="12" w:author="Admin" w:date="2025-03-13T09:59:00Z">
        <w:r w:rsidRPr="00640D50" w:rsidDel="00F66900">
          <w:rPr>
            <w:b/>
            <w:sz w:val="52"/>
            <w:szCs w:val="52"/>
            <w:lang w:val="vi-VN"/>
          </w:rPr>
          <w:delText>HỒ</w:delText>
        </w:r>
        <w:r w:rsidR="00B235C4" w:rsidRPr="00640D50" w:rsidDel="00F66900">
          <w:rPr>
            <w:b/>
            <w:sz w:val="52"/>
            <w:szCs w:val="52"/>
            <w:lang w:val="vi-VN"/>
          </w:rPr>
          <w:delText xml:space="preserve"> </w:delText>
        </w:r>
        <w:r w:rsidRPr="00640D50" w:rsidDel="00F66900">
          <w:rPr>
            <w:b/>
            <w:sz w:val="52"/>
            <w:szCs w:val="52"/>
            <w:lang w:val="vi-VN"/>
          </w:rPr>
          <w:delText>SƠ</w:delText>
        </w:r>
        <w:r w:rsidR="00B235C4" w:rsidRPr="00640D50" w:rsidDel="00F66900">
          <w:rPr>
            <w:b/>
            <w:sz w:val="52"/>
            <w:szCs w:val="52"/>
            <w:lang w:val="vi-VN"/>
          </w:rPr>
          <w:delText xml:space="preserve"> </w:delText>
        </w:r>
        <w:r w:rsidRPr="00640D50" w:rsidDel="00F66900">
          <w:rPr>
            <w:b/>
            <w:sz w:val="52"/>
            <w:szCs w:val="52"/>
            <w:lang w:val="vi-VN"/>
          </w:rPr>
          <w:delText>MỜI</w:delText>
        </w:r>
        <w:r w:rsidR="00B235C4" w:rsidRPr="00640D50" w:rsidDel="00F66900">
          <w:rPr>
            <w:b/>
            <w:sz w:val="52"/>
            <w:szCs w:val="52"/>
            <w:lang w:val="vi-VN"/>
          </w:rPr>
          <w:delText xml:space="preserve"> </w:delText>
        </w:r>
        <w:r w:rsidRPr="00640D50" w:rsidDel="00F66900">
          <w:rPr>
            <w:b/>
            <w:sz w:val="52"/>
            <w:szCs w:val="52"/>
            <w:lang w:val="vi-VN"/>
          </w:rPr>
          <w:delText>THẦU</w:delText>
        </w:r>
      </w:del>
    </w:p>
    <w:p w14:paraId="3BF78FA7" w14:textId="728E8A8C" w:rsidR="00700208" w:rsidRPr="00640D50" w:rsidDel="00F66900" w:rsidRDefault="002A1758" w:rsidP="0081726D">
      <w:pPr>
        <w:jc w:val="center"/>
        <w:rPr>
          <w:del w:id="13" w:author="Admin" w:date="2025-03-13T09:59:00Z"/>
          <w:rFonts w:eastAsia="MS Mincho"/>
          <w:b/>
          <w:sz w:val="52"/>
          <w:szCs w:val="52"/>
          <w:lang w:val="vi-VN" w:eastAsia="ja-JP"/>
        </w:rPr>
      </w:pPr>
      <w:del w:id="14" w:author="Admin" w:date="2025-03-13T09:59:00Z">
        <w:r w:rsidRPr="00640D50" w:rsidDel="00F66900">
          <w:rPr>
            <w:b/>
            <w:sz w:val="52"/>
            <w:szCs w:val="52"/>
            <w:lang w:val="vi-VN"/>
          </w:rPr>
          <w:delText xml:space="preserve">DỊCH VỤ PHI </w:delText>
        </w:r>
        <w:r w:rsidRPr="00640D50" w:rsidDel="00F66900">
          <w:rPr>
            <w:rFonts w:ascii="Times New Roman Bold" w:hAnsi="Times New Roman Bold"/>
            <w:b/>
            <w:sz w:val="52"/>
            <w:szCs w:val="52"/>
            <w:lang w:val="vi-VN"/>
          </w:rPr>
          <w:delText>TƯ</w:delText>
        </w:r>
        <w:r w:rsidRPr="00640D50" w:rsidDel="00F66900">
          <w:rPr>
            <w:b/>
            <w:sz w:val="52"/>
            <w:szCs w:val="52"/>
            <w:lang w:val="vi-VN"/>
          </w:rPr>
          <w:delText xml:space="preserve"> VẤN</w:delText>
        </w:r>
        <w:r w:rsidR="00032785" w:rsidRPr="00640D50" w:rsidDel="00F66900">
          <w:rPr>
            <w:b/>
            <w:sz w:val="52"/>
            <w:szCs w:val="52"/>
            <w:lang w:val="vi-VN"/>
          </w:rPr>
          <w:delText xml:space="preserve"> </w:delText>
        </w:r>
        <w:r w:rsidR="00700208" w:rsidRPr="00640D50" w:rsidDel="00F66900">
          <w:rPr>
            <w:rFonts w:eastAsia="MS Mincho"/>
            <w:b/>
            <w:sz w:val="52"/>
            <w:szCs w:val="52"/>
            <w:lang w:val="vi-VN" w:eastAsia="ja-JP"/>
          </w:rPr>
          <w:delText>QUA MẠNG</w:delText>
        </w:r>
      </w:del>
    </w:p>
    <w:p w14:paraId="234ED65B" w14:textId="7A8D3209" w:rsidR="00423D15" w:rsidRPr="00640D50" w:rsidDel="00F66900" w:rsidRDefault="00423D15" w:rsidP="0081726D">
      <w:pPr>
        <w:jc w:val="center"/>
        <w:rPr>
          <w:del w:id="15" w:author="Admin" w:date="2025-03-13T09:59:00Z"/>
          <w:rFonts w:eastAsia="MS Mincho"/>
          <w:b/>
          <w:sz w:val="40"/>
          <w:szCs w:val="40"/>
          <w:lang w:val="vi-VN" w:eastAsia="ja-JP"/>
        </w:rPr>
      </w:pPr>
      <w:del w:id="16" w:author="Admin" w:date="2025-03-13T09:59:00Z">
        <w:r w:rsidRPr="00640D50" w:rsidDel="00F66900">
          <w:rPr>
            <w:rFonts w:eastAsia="MS Mincho"/>
            <w:b/>
            <w:sz w:val="52"/>
            <w:szCs w:val="52"/>
            <w:lang w:val="vi-VN" w:eastAsia="ja-JP"/>
          </w:rPr>
          <w:delText>MỘT GIAI ĐOẠN MỘT TÚI HỒ SƠ</w:delText>
        </w:r>
      </w:del>
    </w:p>
    <w:p w14:paraId="22822EFC" w14:textId="15C56DD2" w:rsidR="00E00313" w:rsidRPr="00640D50" w:rsidDel="00F66900" w:rsidRDefault="00E00313" w:rsidP="0081726D">
      <w:pPr>
        <w:jc w:val="center"/>
        <w:rPr>
          <w:del w:id="17" w:author="Admin" w:date="2025-03-13T09:59:00Z"/>
          <w:b/>
          <w:sz w:val="52"/>
          <w:szCs w:val="52"/>
          <w:lang w:val="vi-VN"/>
        </w:rPr>
      </w:pPr>
    </w:p>
    <w:p w14:paraId="77514FC9" w14:textId="25CAC38F" w:rsidR="00597AB6" w:rsidRPr="00640D50" w:rsidDel="00F66900" w:rsidRDefault="00D81FCA" w:rsidP="0081726D">
      <w:pPr>
        <w:jc w:val="center"/>
        <w:rPr>
          <w:del w:id="18" w:author="Admin" w:date="2025-03-13T09:59:00Z"/>
          <w:sz w:val="28"/>
          <w:szCs w:val="28"/>
          <w:lang w:val="vi-VN"/>
        </w:rPr>
      </w:pPr>
      <w:del w:id="19" w:author="Admin" w:date="2025-03-13T09:59:00Z">
        <w:r w:rsidRPr="00640D50" w:rsidDel="00F66900">
          <w:rPr>
            <w:sz w:val="28"/>
            <w:szCs w:val="28"/>
            <w:lang w:val="vi-VN"/>
          </w:rPr>
          <w:delText>(Ban hành kèm theo Thông tư số</w:delText>
        </w:r>
        <w:r w:rsidR="002070E8" w:rsidRPr="00640D50" w:rsidDel="00F66900">
          <w:rPr>
            <w:sz w:val="28"/>
            <w:szCs w:val="28"/>
            <w:lang w:val="vi-VN"/>
          </w:rPr>
          <w:delText xml:space="preserve"> </w:delText>
        </w:r>
        <w:r w:rsidR="00E4363D" w:rsidRPr="00640D50" w:rsidDel="00F66900">
          <w:rPr>
            <w:sz w:val="28"/>
            <w:szCs w:val="28"/>
          </w:rPr>
          <w:delText>22</w:delText>
        </w:r>
        <w:r w:rsidR="00B507F3" w:rsidRPr="00640D50" w:rsidDel="00F66900">
          <w:rPr>
            <w:sz w:val="28"/>
            <w:szCs w:val="28"/>
            <w:lang w:val="vi-VN"/>
          </w:rPr>
          <w:delText>/</w:delText>
        </w:r>
        <w:r w:rsidR="00EF5DC9" w:rsidRPr="00640D50" w:rsidDel="00F66900">
          <w:rPr>
            <w:sz w:val="28"/>
            <w:szCs w:val="28"/>
            <w:lang w:val="vi-VN"/>
          </w:rPr>
          <w:delText>202</w:delText>
        </w:r>
        <w:r w:rsidR="00E959AE" w:rsidRPr="00640D50" w:rsidDel="00F66900">
          <w:rPr>
            <w:sz w:val="28"/>
            <w:szCs w:val="28"/>
            <w:lang w:val="vi-VN"/>
          </w:rPr>
          <w:delText>4</w:delText>
        </w:r>
        <w:r w:rsidRPr="00640D50" w:rsidDel="00F66900">
          <w:rPr>
            <w:sz w:val="28"/>
            <w:szCs w:val="28"/>
            <w:lang w:val="vi-VN"/>
          </w:rPr>
          <w:delText xml:space="preserve">/TT-BKHĐT </w:delText>
        </w:r>
      </w:del>
    </w:p>
    <w:p w14:paraId="056ED4D9" w14:textId="2D8771C6" w:rsidR="00700208" w:rsidRPr="00640D50" w:rsidDel="00F66900" w:rsidRDefault="00E4363D" w:rsidP="0081726D">
      <w:pPr>
        <w:jc w:val="center"/>
        <w:rPr>
          <w:del w:id="20" w:author="Admin" w:date="2025-03-13T09:59:00Z"/>
          <w:bCs/>
          <w:sz w:val="28"/>
          <w:szCs w:val="28"/>
          <w:lang w:val="vi-VN"/>
        </w:rPr>
      </w:pPr>
      <w:del w:id="21" w:author="Admin" w:date="2025-03-13T09:59:00Z">
        <w:r w:rsidRPr="00640D50" w:rsidDel="00F66900">
          <w:rPr>
            <w:sz w:val="28"/>
            <w:szCs w:val="28"/>
            <w:lang w:val="vi-VN"/>
          </w:rPr>
          <w:delText>ngày</w:delText>
        </w:r>
        <w:r w:rsidRPr="00640D50" w:rsidDel="00F66900">
          <w:rPr>
            <w:sz w:val="28"/>
            <w:szCs w:val="28"/>
          </w:rPr>
          <w:delText xml:space="preserve"> 17 </w:delText>
        </w:r>
        <w:r w:rsidR="00D81FCA" w:rsidRPr="00640D50" w:rsidDel="00F66900">
          <w:rPr>
            <w:sz w:val="28"/>
            <w:szCs w:val="28"/>
            <w:lang w:val="vi-VN"/>
          </w:rPr>
          <w:delText xml:space="preserve">tháng </w:delText>
        </w:r>
        <w:r w:rsidRPr="00640D50" w:rsidDel="00F66900">
          <w:rPr>
            <w:sz w:val="28"/>
            <w:szCs w:val="28"/>
          </w:rPr>
          <w:delText xml:space="preserve">11 </w:delText>
        </w:r>
        <w:r w:rsidR="00D81FCA" w:rsidRPr="00640D50" w:rsidDel="00F66900">
          <w:rPr>
            <w:sz w:val="28"/>
            <w:szCs w:val="28"/>
            <w:lang w:val="vi-VN"/>
          </w:rPr>
          <w:delText xml:space="preserve">năm </w:delText>
        </w:r>
        <w:r w:rsidR="00AF18D9" w:rsidRPr="00640D50" w:rsidDel="00F66900">
          <w:rPr>
            <w:sz w:val="28"/>
            <w:szCs w:val="28"/>
            <w:lang w:val="vi-VN"/>
          </w:rPr>
          <w:delText>202</w:delText>
        </w:r>
        <w:r w:rsidR="00E959AE" w:rsidRPr="00640D50" w:rsidDel="00F66900">
          <w:rPr>
            <w:sz w:val="28"/>
            <w:szCs w:val="28"/>
            <w:lang w:val="vi-VN"/>
          </w:rPr>
          <w:delText>4</w:delText>
        </w:r>
        <w:r w:rsidR="00AF18D9" w:rsidRPr="00640D50" w:rsidDel="00F66900">
          <w:rPr>
            <w:sz w:val="28"/>
            <w:szCs w:val="28"/>
            <w:lang w:val="vi-VN"/>
          </w:rPr>
          <w:delText xml:space="preserve"> </w:delText>
        </w:r>
        <w:r w:rsidR="00D81FCA" w:rsidRPr="00640D50" w:rsidDel="00F66900">
          <w:rPr>
            <w:sz w:val="28"/>
            <w:szCs w:val="28"/>
            <w:lang w:val="vi-VN"/>
          </w:rPr>
          <w:delText xml:space="preserve">của </w:delText>
        </w:r>
        <w:r w:rsidR="00FB657B" w:rsidRPr="00640D50" w:rsidDel="00F66900">
          <w:rPr>
            <w:sz w:val="28"/>
            <w:szCs w:val="28"/>
            <w:lang w:val="vi-VN"/>
          </w:rPr>
          <w:delText xml:space="preserve">Bộ trưởng </w:delText>
        </w:r>
        <w:r w:rsidR="00D81FCA" w:rsidRPr="00640D50" w:rsidDel="00F66900">
          <w:rPr>
            <w:sz w:val="28"/>
            <w:szCs w:val="28"/>
            <w:lang w:val="vi-VN"/>
          </w:rPr>
          <w:delText>Bộ Kế hoạch và Đầu tư</w:delText>
        </w:r>
        <w:r w:rsidR="00D81FCA" w:rsidRPr="00640D50" w:rsidDel="00F66900">
          <w:rPr>
            <w:bCs/>
            <w:sz w:val="28"/>
            <w:szCs w:val="28"/>
            <w:lang w:val="vi-VN"/>
          </w:rPr>
          <w:delText>)</w:delText>
        </w:r>
      </w:del>
    </w:p>
    <w:p w14:paraId="07E84202" w14:textId="40248F8C" w:rsidR="00700208" w:rsidRPr="00640D50" w:rsidDel="00F66900" w:rsidRDefault="00700208" w:rsidP="0081726D">
      <w:pPr>
        <w:jc w:val="center"/>
        <w:rPr>
          <w:del w:id="22" w:author="Admin" w:date="2025-03-13T09:59:00Z"/>
          <w:b/>
          <w:sz w:val="28"/>
          <w:szCs w:val="28"/>
          <w:lang w:val="vi-VN"/>
        </w:rPr>
      </w:pPr>
    </w:p>
    <w:p w14:paraId="7438EA8A" w14:textId="55A3C6CC" w:rsidR="00700208" w:rsidRPr="00640D50" w:rsidDel="00F66900" w:rsidRDefault="00700208" w:rsidP="0081726D">
      <w:pPr>
        <w:jc w:val="center"/>
        <w:rPr>
          <w:del w:id="23" w:author="Admin" w:date="2025-03-13T09:59:00Z"/>
          <w:b/>
          <w:sz w:val="28"/>
          <w:szCs w:val="28"/>
          <w:lang w:val="vi-VN"/>
        </w:rPr>
      </w:pPr>
    </w:p>
    <w:p w14:paraId="468AA997" w14:textId="501B88BA" w:rsidR="00231D5B" w:rsidRPr="00640D50" w:rsidDel="00F66900" w:rsidRDefault="00231D5B" w:rsidP="0081726D">
      <w:pPr>
        <w:spacing w:after="200" w:line="276" w:lineRule="auto"/>
        <w:jc w:val="left"/>
        <w:rPr>
          <w:del w:id="24" w:author="Admin" w:date="2025-03-13T09:59:00Z"/>
          <w:b/>
          <w:iCs/>
          <w:sz w:val="28"/>
          <w:szCs w:val="28"/>
          <w:lang w:val="vi-VN"/>
        </w:rPr>
      </w:pPr>
      <w:del w:id="25" w:author="Admin" w:date="2025-03-13T09:59:00Z">
        <w:r w:rsidRPr="00640D50" w:rsidDel="00F66900">
          <w:rPr>
            <w:b/>
            <w:iCs/>
            <w:sz w:val="28"/>
            <w:szCs w:val="28"/>
            <w:lang w:val="vi-VN"/>
          </w:rPr>
          <w:br w:type="page"/>
        </w:r>
      </w:del>
    </w:p>
    <w:p w14:paraId="5098F0A1" w14:textId="38B94468" w:rsidR="00E00313" w:rsidRPr="00640D50" w:rsidDel="00F66900" w:rsidRDefault="00E00313" w:rsidP="0081726D">
      <w:pPr>
        <w:pStyle w:val="Title"/>
        <w:spacing w:before="120" w:after="120" w:line="264" w:lineRule="auto"/>
        <w:rPr>
          <w:del w:id="26" w:author="Admin" w:date="2025-03-13T09:59:00Z"/>
          <w:rFonts w:ascii="Times New Roman" w:hAnsi="Times New Roman"/>
          <w:kern w:val="0"/>
          <w:sz w:val="28"/>
          <w:szCs w:val="28"/>
        </w:rPr>
      </w:pPr>
      <w:del w:id="27" w:author="Admin" w:date="2025-03-13T09:59:00Z">
        <w:r w:rsidRPr="00640D50" w:rsidDel="00F66900">
          <w:rPr>
            <w:rFonts w:ascii="Times New Roman" w:hAnsi="Times New Roman"/>
            <w:kern w:val="0"/>
            <w:sz w:val="28"/>
            <w:szCs w:val="28"/>
          </w:rPr>
          <w:delText>HỒ SƠ MỜI THẦU</w:delText>
        </w:r>
      </w:del>
    </w:p>
    <w:p w14:paraId="1654241C" w14:textId="368226D8" w:rsidR="00E00313" w:rsidRPr="00640D50" w:rsidDel="00F66900" w:rsidRDefault="00E00313" w:rsidP="0081726D">
      <w:pPr>
        <w:tabs>
          <w:tab w:val="left" w:pos="1985"/>
        </w:tabs>
        <w:jc w:val="center"/>
        <w:rPr>
          <w:del w:id="28" w:author="Admin" w:date="2025-03-13T09:59:00Z"/>
          <w:b/>
          <w:iCs/>
          <w:sz w:val="28"/>
          <w:szCs w:val="28"/>
        </w:rPr>
      </w:pPr>
    </w:p>
    <w:p w14:paraId="34FA14EC" w14:textId="3A18F6E0" w:rsidR="00E00313" w:rsidRPr="00640D50" w:rsidDel="00F66900" w:rsidRDefault="00E00313" w:rsidP="0081726D">
      <w:pPr>
        <w:tabs>
          <w:tab w:val="left" w:pos="1985"/>
        </w:tabs>
        <w:jc w:val="center"/>
        <w:rPr>
          <w:del w:id="29" w:author="Admin" w:date="2025-03-13T09:59:00Z"/>
          <w:b/>
          <w:iCs/>
          <w:sz w:val="28"/>
          <w:szCs w:val="28"/>
        </w:rPr>
      </w:pPr>
    </w:p>
    <w:tbl>
      <w:tblPr>
        <w:tblW w:w="9181" w:type="dxa"/>
        <w:tblLook w:val="04A0" w:firstRow="1" w:lastRow="0" w:firstColumn="1" w:lastColumn="0" w:noHBand="0" w:noVBand="1"/>
      </w:tblPr>
      <w:tblGrid>
        <w:gridCol w:w="4928"/>
        <w:gridCol w:w="4253"/>
      </w:tblGrid>
      <w:tr w:rsidR="00640D50" w:rsidRPr="00640D50" w:rsidDel="00F66900" w14:paraId="666CD5B9" w14:textId="35A84D21" w:rsidTr="001767CC">
        <w:trPr>
          <w:trHeight w:val="567"/>
          <w:del w:id="30" w:author="Admin" w:date="2025-03-13T09:59:00Z"/>
        </w:trPr>
        <w:tc>
          <w:tcPr>
            <w:tcW w:w="4928" w:type="dxa"/>
          </w:tcPr>
          <w:p w14:paraId="790177E6" w14:textId="3A4A09ED" w:rsidR="00E00313" w:rsidRPr="00640D50" w:rsidDel="00F66900" w:rsidRDefault="00E00313" w:rsidP="0081726D">
            <w:pPr>
              <w:spacing w:before="360" w:line="288" w:lineRule="auto"/>
              <w:jc w:val="left"/>
              <w:rPr>
                <w:del w:id="31" w:author="Admin" w:date="2025-03-13T09:59:00Z"/>
                <w:b/>
                <w:sz w:val="28"/>
                <w:szCs w:val="28"/>
              </w:rPr>
            </w:pPr>
            <w:del w:id="32" w:author="Admin" w:date="2025-03-13T09:59:00Z">
              <w:r w:rsidRPr="00640D50" w:rsidDel="00F66900">
                <w:rPr>
                  <w:b/>
                  <w:sz w:val="28"/>
                  <w:szCs w:val="28"/>
                </w:rPr>
                <w:delText xml:space="preserve">Số hiệu gói thầu và số </w:delText>
              </w:r>
              <w:r w:rsidR="006203D6" w:rsidRPr="00640D50" w:rsidDel="00F66900">
                <w:rPr>
                  <w:b/>
                  <w:sz w:val="28"/>
                  <w:szCs w:val="28"/>
                </w:rPr>
                <w:delText>E-TBMT</w:delText>
              </w:r>
              <w:r w:rsidRPr="00640D50" w:rsidDel="00F66900">
                <w:rPr>
                  <w:b/>
                  <w:sz w:val="28"/>
                  <w:szCs w:val="28"/>
                </w:rPr>
                <w:delText xml:space="preserve"> </w:delText>
              </w:r>
              <w:r w:rsidRPr="00640D50" w:rsidDel="00F66900">
                <w:rPr>
                  <w:i/>
                  <w:sz w:val="28"/>
                  <w:szCs w:val="28"/>
                </w:rPr>
                <w:delText>(trên Hệ thống)</w:delText>
              </w:r>
              <w:r w:rsidRPr="00640D50" w:rsidDel="00F66900">
                <w:rPr>
                  <w:b/>
                  <w:sz w:val="28"/>
                  <w:szCs w:val="28"/>
                </w:rPr>
                <w:delText>:</w:delText>
              </w:r>
            </w:del>
          </w:p>
        </w:tc>
        <w:tc>
          <w:tcPr>
            <w:tcW w:w="4253" w:type="dxa"/>
          </w:tcPr>
          <w:p w14:paraId="4861AE69" w14:textId="4A12287E" w:rsidR="00E00313" w:rsidRPr="00640D50" w:rsidDel="00F66900" w:rsidRDefault="00E00313" w:rsidP="0081726D">
            <w:pPr>
              <w:tabs>
                <w:tab w:val="left" w:pos="1985"/>
              </w:tabs>
              <w:spacing w:before="360" w:line="288" w:lineRule="auto"/>
              <w:jc w:val="center"/>
              <w:rPr>
                <w:del w:id="33" w:author="Admin" w:date="2025-03-13T09:59:00Z"/>
                <w:b/>
                <w:sz w:val="28"/>
                <w:szCs w:val="28"/>
              </w:rPr>
            </w:pPr>
            <w:del w:id="34" w:author="Admin" w:date="2025-03-13T09:59:00Z">
              <w:r w:rsidRPr="00640D50" w:rsidDel="00F66900">
                <w:rPr>
                  <w:b/>
                  <w:sz w:val="28"/>
                  <w:szCs w:val="28"/>
                  <w:lang w:val="vi-VN"/>
                </w:rPr>
                <w:delText>_________________</w:delText>
              </w:r>
            </w:del>
          </w:p>
        </w:tc>
      </w:tr>
      <w:tr w:rsidR="00640D50" w:rsidRPr="00640D50" w:rsidDel="00F66900" w14:paraId="731ED1F4" w14:textId="7C50085E" w:rsidTr="001767CC">
        <w:trPr>
          <w:trHeight w:val="567"/>
          <w:del w:id="35" w:author="Admin" w:date="2025-03-13T09:59:00Z"/>
        </w:trPr>
        <w:tc>
          <w:tcPr>
            <w:tcW w:w="4928" w:type="dxa"/>
          </w:tcPr>
          <w:p w14:paraId="78500367" w14:textId="25F8E096" w:rsidR="00E00313" w:rsidRPr="00640D50" w:rsidDel="00F66900" w:rsidRDefault="00E00313" w:rsidP="0081726D">
            <w:pPr>
              <w:spacing w:before="360" w:line="288" w:lineRule="auto"/>
              <w:jc w:val="left"/>
              <w:rPr>
                <w:del w:id="36" w:author="Admin" w:date="2025-03-13T09:59:00Z"/>
                <w:b/>
                <w:iCs/>
                <w:sz w:val="28"/>
                <w:szCs w:val="28"/>
              </w:rPr>
            </w:pPr>
            <w:del w:id="37" w:author="Admin" w:date="2025-03-13T09:59:00Z">
              <w:r w:rsidRPr="00640D50" w:rsidDel="00F66900">
                <w:rPr>
                  <w:b/>
                  <w:iCs/>
                  <w:sz w:val="28"/>
                  <w:szCs w:val="28"/>
                </w:rPr>
                <w:delText>Tên g</w:delText>
              </w:r>
              <w:r w:rsidRPr="00640D50" w:rsidDel="00F66900">
                <w:rPr>
                  <w:b/>
                  <w:iCs/>
                  <w:sz w:val="28"/>
                  <w:szCs w:val="28"/>
                  <w:lang w:val="vi-VN"/>
                </w:rPr>
                <w:delText>ói thầu</w:delText>
              </w:r>
              <w:r w:rsidRPr="00640D50" w:rsidDel="00F66900">
                <w:rPr>
                  <w:b/>
                  <w:iCs/>
                  <w:sz w:val="28"/>
                  <w:szCs w:val="28"/>
                </w:rPr>
                <w:delText xml:space="preserve"> </w:delText>
              </w:r>
              <w:r w:rsidRPr="00640D50" w:rsidDel="00F66900">
                <w:rPr>
                  <w:i/>
                  <w:iCs/>
                  <w:sz w:val="28"/>
                  <w:szCs w:val="28"/>
                </w:rPr>
                <w:delText xml:space="preserve">(theo nội dung </w:delText>
              </w:r>
              <w:r w:rsidR="008C48E9" w:rsidRPr="00640D50" w:rsidDel="00F66900">
                <w:rPr>
                  <w:i/>
                  <w:iCs/>
                  <w:sz w:val="28"/>
                  <w:szCs w:val="28"/>
                </w:rPr>
                <w:delText>E-TBMT</w:delText>
              </w:r>
              <w:r w:rsidR="00B942A5" w:rsidRPr="00640D50" w:rsidDel="00F66900">
                <w:rPr>
                  <w:i/>
                  <w:iCs/>
                  <w:sz w:val="28"/>
                  <w:szCs w:val="28"/>
                </w:rPr>
                <w:delText xml:space="preserve"> trên Hệ thống</w:delText>
              </w:r>
              <w:r w:rsidRPr="00640D50" w:rsidDel="00F66900">
                <w:rPr>
                  <w:i/>
                  <w:iCs/>
                  <w:sz w:val="28"/>
                  <w:szCs w:val="28"/>
                </w:rPr>
                <w:delText>)</w:delText>
              </w:r>
              <w:r w:rsidRPr="00640D50" w:rsidDel="00F66900">
                <w:rPr>
                  <w:b/>
                  <w:iCs/>
                  <w:sz w:val="28"/>
                  <w:szCs w:val="28"/>
                </w:rPr>
                <w:delText>:</w:delText>
              </w:r>
            </w:del>
          </w:p>
        </w:tc>
        <w:tc>
          <w:tcPr>
            <w:tcW w:w="4253" w:type="dxa"/>
          </w:tcPr>
          <w:p w14:paraId="309F8785" w14:textId="3ED49474" w:rsidR="00E00313" w:rsidRPr="00640D50" w:rsidDel="00F66900" w:rsidRDefault="004837EC" w:rsidP="00260E39">
            <w:pPr>
              <w:tabs>
                <w:tab w:val="left" w:pos="1985"/>
              </w:tabs>
              <w:spacing w:before="360" w:line="288" w:lineRule="auto"/>
              <w:jc w:val="center"/>
              <w:rPr>
                <w:del w:id="38" w:author="Admin" w:date="2025-03-13T09:59:00Z"/>
                <w:b/>
                <w:sz w:val="28"/>
                <w:szCs w:val="28"/>
              </w:rPr>
            </w:pPr>
            <w:del w:id="39" w:author="Admin" w:date="2025-03-08T09:18:00Z">
              <w:r w:rsidDel="001C27D0">
                <w:delText>Qu</w:delText>
              </w:r>
              <w:r w:rsidRPr="004837EC" w:rsidDel="001C27D0">
                <w:delText>ận</w:delText>
              </w:r>
              <w:r w:rsidDel="001C27D0">
                <w:delText xml:space="preserve"> </w:delText>
              </w:r>
              <w:r w:rsidR="00A04B4F" w:rsidDel="001C27D0">
                <w:delText>Thu</w:delText>
              </w:r>
              <w:r w:rsidR="00A04B4F" w:rsidRPr="00A04B4F" w:rsidDel="001C27D0">
                <w:delText>ận</w:delText>
              </w:r>
              <w:r w:rsidDel="001C27D0">
                <w:delText xml:space="preserve"> H</w:delText>
              </w:r>
              <w:r w:rsidRPr="004837EC" w:rsidDel="001C27D0">
                <w:delText>óa</w:delText>
              </w:r>
              <w:r w:rsidR="00A04B4F" w:rsidDel="001C27D0">
                <w:delText>56</w:delText>
              </w:r>
            </w:del>
          </w:p>
        </w:tc>
      </w:tr>
      <w:tr w:rsidR="00640D50" w:rsidRPr="00640D50" w:rsidDel="00F66900" w14:paraId="5FF757E1" w14:textId="494CB044" w:rsidTr="001767CC">
        <w:trPr>
          <w:trHeight w:val="567"/>
          <w:del w:id="40" w:author="Admin" w:date="2025-03-13T09:59:00Z"/>
        </w:trPr>
        <w:tc>
          <w:tcPr>
            <w:tcW w:w="4928" w:type="dxa"/>
          </w:tcPr>
          <w:p w14:paraId="00697947" w14:textId="42ED3916" w:rsidR="00E00313" w:rsidRPr="00640D50" w:rsidDel="00F66900" w:rsidRDefault="00E00313">
            <w:pPr>
              <w:spacing w:before="360" w:line="288" w:lineRule="auto"/>
              <w:jc w:val="left"/>
              <w:rPr>
                <w:del w:id="41" w:author="Admin" w:date="2025-03-13T09:59:00Z"/>
                <w:b/>
                <w:iCs/>
                <w:sz w:val="28"/>
                <w:szCs w:val="28"/>
              </w:rPr>
            </w:pPr>
            <w:del w:id="42" w:author="Admin" w:date="2025-03-13T09:59:00Z">
              <w:r w:rsidRPr="00640D50" w:rsidDel="00F66900">
                <w:rPr>
                  <w:b/>
                  <w:sz w:val="28"/>
                  <w:szCs w:val="28"/>
                  <w:lang w:val="vi-VN"/>
                </w:rPr>
                <w:delText>Dự án</w:delText>
              </w:r>
            </w:del>
            <w:del w:id="43" w:author="Admin" w:date="2025-03-09T15:25:00Z">
              <w:r w:rsidR="0049063F" w:rsidRPr="00640D50" w:rsidDel="00420C1B">
                <w:rPr>
                  <w:b/>
                  <w:sz w:val="28"/>
                  <w:szCs w:val="28"/>
                </w:rPr>
                <w:delText>/</w:delText>
              </w:r>
              <w:r w:rsidR="0090340F" w:rsidRPr="00640D50" w:rsidDel="00420C1B">
                <w:rPr>
                  <w:b/>
                  <w:sz w:val="28"/>
                  <w:szCs w:val="28"/>
                </w:rPr>
                <w:delText>D</w:delText>
              </w:r>
              <w:r w:rsidR="0049063F" w:rsidRPr="00640D50" w:rsidDel="00420C1B">
                <w:rPr>
                  <w:b/>
                  <w:sz w:val="28"/>
                  <w:szCs w:val="28"/>
                </w:rPr>
                <w:delText xml:space="preserve">ự toán mua sắm </w:delText>
              </w:r>
            </w:del>
            <w:del w:id="44" w:author="Admin" w:date="2025-03-13T09:59:00Z">
              <w:r w:rsidR="00554DEF" w:rsidRPr="00640D50" w:rsidDel="00F66900">
                <w:rPr>
                  <w:b/>
                  <w:sz w:val="28"/>
                  <w:szCs w:val="28"/>
                </w:rPr>
                <w:delText xml:space="preserve"> </w:delText>
              </w:r>
              <w:r w:rsidRPr="00640D50" w:rsidDel="00F66900">
                <w:rPr>
                  <w:i/>
                  <w:iCs/>
                  <w:sz w:val="28"/>
                  <w:szCs w:val="28"/>
                </w:rPr>
                <w:delText xml:space="preserve">(theo nội dung </w:delText>
              </w:r>
              <w:r w:rsidR="00B942A5" w:rsidRPr="00640D50" w:rsidDel="00F66900">
                <w:rPr>
                  <w:i/>
                  <w:iCs/>
                  <w:sz w:val="28"/>
                  <w:szCs w:val="28"/>
                </w:rPr>
                <w:delText>E-TBMT trên Hệ thống</w:delText>
              </w:r>
              <w:r w:rsidRPr="00640D50" w:rsidDel="00F66900">
                <w:rPr>
                  <w:i/>
                  <w:iCs/>
                  <w:sz w:val="28"/>
                  <w:szCs w:val="28"/>
                </w:rPr>
                <w:delText>)</w:delText>
              </w:r>
              <w:r w:rsidRPr="00640D50" w:rsidDel="00F66900">
                <w:rPr>
                  <w:b/>
                  <w:sz w:val="28"/>
                  <w:szCs w:val="28"/>
                  <w:lang w:val="vi-VN"/>
                </w:rPr>
                <w:delText>:</w:delText>
              </w:r>
            </w:del>
          </w:p>
        </w:tc>
        <w:tc>
          <w:tcPr>
            <w:tcW w:w="4253" w:type="dxa"/>
          </w:tcPr>
          <w:p w14:paraId="695E412D" w14:textId="530D88FA" w:rsidR="00E00313" w:rsidRPr="00640D50" w:rsidDel="00F66900" w:rsidRDefault="004852D7">
            <w:pPr>
              <w:tabs>
                <w:tab w:val="left" w:pos="1985"/>
              </w:tabs>
              <w:spacing w:before="360" w:line="288" w:lineRule="auto"/>
              <w:jc w:val="center"/>
              <w:rPr>
                <w:del w:id="45" w:author="Admin" w:date="2025-03-13T09:59:00Z"/>
                <w:b/>
                <w:sz w:val="28"/>
                <w:szCs w:val="28"/>
              </w:rPr>
            </w:pPr>
            <w:del w:id="46" w:author="Admin" w:date="2025-03-08T09:23:00Z">
              <w:r w:rsidDel="001C27D0">
                <w:delText>Qu</w:delText>
              </w:r>
              <w:r w:rsidRPr="004837EC" w:rsidDel="001C27D0">
                <w:delText>ận</w:delText>
              </w:r>
              <w:r w:rsidDel="001C27D0">
                <w:delText xml:space="preserve"> Thu</w:delText>
              </w:r>
              <w:r w:rsidRPr="00A04B4F" w:rsidDel="001C27D0">
                <w:delText>ận</w:delText>
              </w:r>
              <w:r w:rsidDel="001C27D0">
                <w:delText xml:space="preserve"> H</w:delText>
              </w:r>
              <w:r w:rsidRPr="004837EC" w:rsidDel="001C27D0">
                <w:delText>óa</w:delText>
              </w:r>
              <w:r w:rsidDel="001C27D0">
                <w:delText>56</w:delText>
              </w:r>
            </w:del>
          </w:p>
        </w:tc>
      </w:tr>
      <w:tr w:rsidR="00640D50" w:rsidRPr="00640D50" w:rsidDel="00F66900" w14:paraId="19F33E6E" w14:textId="6C2E487A" w:rsidTr="001767CC">
        <w:trPr>
          <w:trHeight w:val="567"/>
          <w:del w:id="47" w:author="Admin" w:date="2025-03-13T09:59:00Z"/>
        </w:trPr>
        <w:tc>
          <w:tcPr>
            <w:tcW w:w="4928" w:type="dxa"/>
            <w:vAlign w:val="center"/>
          </w:tcPr>
          <w:p w14:paraId="2EF3369E" w14:textId="18DBD2E2" w:rsidR="00E00313" w:rsidRPr="00640D50" w:rsidDel="00F66900" w:rsidRDefault="00E00313" w:rsidP="0081726D">
            <w:pPr>
              <w:spacing w:before="360" w:line="288" w:lineRule="auto"/>
              <w:ind w:right="34"/>
              <w:rPr>
                <w:del w:id="48" w:author="Admin" w:date="2025-03-13T09:59:00Z"/>
                <w:b/>
                <w:i/>
                <w:sz w:val="28"/>
                <w:szCs w:val="28"/>
                <w:lang w:val="vi-VN"/>
              </w:rPr>
            </w:pPr>
            <w:del w:id="49" w:author="Admin" w:date="2025-03-13T09:59:00Z">
              <w:r w:rsidRPr="00640D50" w:rsidDel="00F66900">
                <w:rPr>
                  <w:b/>
                  <w:sz w:val="28"/>
                  <w:szCs w:val="28"/>
                  <w:lang w:val="vi-VN"/>
                </w:rPr>
                <w:delText>Phát hành ngày</w:delText>
              </w:r>
              <w:r w:rsidR="00554DEF" w:rsidRPr="00640D50" w:rsidDel="00F66900">
                <w:rPr>
                  <w:b/>
                  <w:sz w:val="28"/>
                  <w:szCs w:val="28"/>
                </w:rPr>
                <w:delText xml:space="preserve"> </w:delText>
              </w:r>
              <w:r w:rsidRPr="00640D50" w:rsidDel="00F66900">
                <w:rPr>
                  <w:i/>
                  <w:iCs/>
                  <w:sz w:val="28"/>
                  <w:szCs w:val="28"/>
                </w:rPr>
                <w:delText xml:space="preserve">(theo nội dung </w:delText>
              </w:r>
              <w:r w:rsidR="00B942A5" w:rsidRPr="00640D50" w:rsidDel="00F66900">
                <w:rPr>
                  <w:i/>
                  <w:iCs/>
                  <w:sz w:val="28"/>
                  <w:szCs w:val="28"/>
                </w:rPr>
                <w:delText>E-TBMT trên Hệ thống</w:delText>
              </w:r>
              <w:r w:rsidRPr="00640D50" w:rsidDel="00F66900">
                <w:rPr>
                  <w:i/>
                  <w:iCs/>
                  <w:sz w:val="28"/>
                  <w:szCs w:val="28"/>
                </w:rPr>
                <w:delText>)</w:delText>
              </w:r>
              <w:r w:rsidRPr="00640D50" w:rsidDel="00F66900">
                <w:rPr>
                  <w:b/>
                  <w:sz w:val="28"/>
                  <w:szCs w:val="28"/>
                  <w:lang w:val="vi-VN"/>
                </w:rPr>
                <w:delText>:</w:delText>
              </w:r>
            </w:del>
          </w:p>
        </w:tc>
        <w:tc>
          <w:tcPr>
            <w:tcW w:w="4253" w:type="dxa"/>
            <w:vAlign w:val="center"/>
          </w:tcPr>
          <w:p w14:paraId="43832A1C" w14:textId="7F43EED4" w:rsidR="00E00313" w:rsidRPr="00640D50" w:rsidDel="00F66900" w:rsidRDefault="008B7E1C">
            <w:pPr>
              <w:tabs>
                <w:tab w:val="left" w:pos="1985"/>
              </w:tabs>
              <w:spacing w:before="360" w:line="288" w:lineRule="auto"/>
              <w:jc w:val="center"/>
              <w:rPr>
                <w:del w:id="50" w:author="Admin" w:date="2025-03-13T09:59:00Z"/>
                <w:b/>
                <w:sz w:val="28"/>
                <w:szCs w:val="28"/>
              </w:rPr>
            </w:pPr>
            <w:del w:id="51" w:author="Admin" w:date="2025-03-13T09:59:00Z">
              <w:r w:rsidDel="00F66900">
                <w:delText>5</w:delText>
              </w:r>
            </w:del>
          </w:p>
        </w:tc>
      </w:tr>
      <w:tr w:rsidR="0081726D" w:rsidRPr="00640D50" w:rsidDel="00F66900" w14:paraId="2F57EF7C" w14:textId="3687A96F" w:rsidTr="001767CC">
        <w:trPr>
          <w:trHeight w:val="567"/>
          <w:del w:id="52" w:author="Admin" w:date="2025-03-13T09:59:00Z"/>
        </w:trPr>
        <w:tc>
          <w:tcPr>
            <w:tcW w:w="4928" w:type="dxa"/>
            <w:vAlign w:val="center"/>
          </w:tcPr>
          <w:p w14:paraId="23AEB5AA" w14:textId="46D6C3B4" w:rsidR="00E00313" w:rsidRPr="00640D50" w:rsidDel="00F66900" w:rsidRDefault="00E00313" w:rsidP="0081726D">
            <w:pPr>
              <w:spacing w:before="360" w:line="288" w:lineRule="auto"/>
              <w:ind w:right="34"/>
              <w:rPr>
                <w:del w:id="53" w:author="Admin" w:date="2025-03-13T09:59:00Z"/>
                <w:b/>
                <w:i/>
                <w:sz w:val="28"/>
                <w:szCs w:val="28"/>
                <w:lang w:val="vi-VN"/>
              </w:rPr>
            </w:pPr>
            <w:del w:id="54" w:author="Admin" w:date="2025-03-13T09:59:00Z">
              <w:r w:rsidRPr="00640D50" w:rsidDel="00F66900">
                <w:rPr>
                  <w:b/>
                  <w:sz w:val="28"/>
                  <w:szCs w:val="28"/>
                </w:rPr>
                <w:delText>Ban hành kèm theo Quyết định</w:delText>
              </w:r>
              <w:r w:rsidR="00554DEF" w:rsidRPr="00640D50" w:rsidDel="00F66900">
                <w:rPr>
                  <w:b/>
                  <w:sz w:val="28"/>
                  <w:szCs w:val="28"/>
                </w:rPr>
                <w:delText xml:space="preserve"> </w:delText>
              </w:r>
              <w:r w:rsidRPr="00640D50" w:rsidDel="00F66900">
                <w:rPr>
                  <w:i/>
                  <w:iCs/>
                  <w:sz w:val="28"/>
                  <w:szCs w:val="28"/>
                </w:rPr>
                <w:delText xml:space="preserve">(theo nội dung </w:delText>
              </w:r>
              <w:r w:rsidR="00B942A5" w:rsidRPr="00640D50" w:rsidDel="00F66900">
                <w:rPr>
                  <w:i/>
                  <w:iCs/>
                  <w:sz w:val="28"/>
                  <w:szCs w:val="28"/>
                </w:rPr>
                <w:delText xml:space="preserve">E-TBMT </w:delText>
              </w:r>
              <w:r w:rsidRPr="00640D50" w:rsidDel="00F66900">
                <w:rPr>
                  <w:i/>
                  <w:iCs/>
                  <w:sz w:val="28"/>
                  <w:szCs w:val="28"/>
                </w:rPr>
                <w:delText>trên Hệ thống)</w:delText>
              </w:r>
              <w:r w:rsidRPr="00640D50" w:rsidDel="00F66900">
                <w:rPr>
                  <w:b/>
                  <w:sz w:val="28"/>
                  <w:szCs w:val="28"/>
                  <w:lang w:val="vi-VN"/>
                </w:rPr>
                <w:delText>:</w:delText>
              </w:r>
            </w:del>
          </w:p>
        </w:tc>
        <w:tc>
          <w:tcPr>
            <w:tcW w:w="4253" w:type="dxa"/>
            <w:vAlign w:val="center"/>
          </w:tcPr>
          <w:p w14:paraId="007BFAFA" w14:textId="0B898A34" w:rsidR="00E00313" w:rsidRPr="00640D50" w:rsidDel="00F66900" w:rsidRDefault="008B7E1C" w:rsidP="0081726D">
            <w:pPr>
              <w:tabs>
                <w:tab w:val="left" w:pos="1985"/>
              </w:tabs>
              <w:spacing w:before="360" w:line="288" w:lineRule="auto"/>
              <w:jc w:val="center"/>
              <w:rPr>
                <w:del w:id="55" w:author="Admin" w:date="2025-03-13T09:59:00Z"/>
                <w:b/>
                <w:sz w:val="28"/>
                <w:szCs w:val="28"/>
              </w:rPr>
            </w:pPr>
            <w:del w:id="56" w:author="Admin" w:date="2025-03-13T09:59:00Z">
              <w:r w:rsidRPr="004A5785" w:rsidDel="00F66900">
                <w:rPr>
                  <w:rFonts w:asciiTheme="majorHAnsi" w:hAnsiTheme="majorHAnsi" w:cstheme="majorHAnsi"/>
                </w:rPr>
                <w:delText>/QĐ-TTQL</w:delText>
              </w:r>
            </w:del>
          </w:p>
        </w:tc>
      </w:tr>
    </w:tbl>
    <w:p w14:paraId="64D4ECF2" w14:textId="47EE5605" w:rsidR="008B7E1C" w:rsidDel="00F66900" w:rsidRDefault="008B7E1C" w:rsidP="008B7E1C">
      <w:pPr>
        <w:jc w:val="center"/>
        <w:rPr>
          <w:del w:id="57" w:author="Admin" w:date="2025-03-13T09:59:00Z"/>
          <w:rFonts w:asciiTheme="minorHAnsi" w:hAnsiTheme="minorHAnsi"/>
          <w:b/>
        </w:rPr>
      </w:pPr>
      <w:del w:id="58" w:author="Admin" w:date="2025-03-09T15:25:00Z">
        <w:r w:rsidDel="0011329B">
          <w:delText>Thu</w:delText>
        </w:r>
        <w:r w:rsidRPr="008B7E1C" w:rsidDel="0011329B">
          <w:delText>ận</w:delText>
        </w:r>
        <w:r w:rsidDel="0011329B">
          <w:delText xml:space="preserve"> H</w:delText>
        </w:r>
        <w:r w:rsidRPr="008B7E1C" w:rsidDel="0011329B">
          <w:delText>óa</w:delText>
        </w:r>
      </w:del>
      <w:del w:id="59" w:author="Admin" w:date="2025-03-13T09:59:00Z">
        <w:r w:rsidDel="00F66900">
          <w:delText xml:space="preserve"> </w:delText>
        </w:r>
      </w:del>
      <w:del w:id="60" w:author="Admin" w:date="2025-03-09T15:50:00Z">
        <w:r w:rsidDel="00450D7C">
          <w:delText xml:space="preserve">    </w:delText>
        </w:r>
      </w:del>
      <w:del w:id="61" w:author="Admin" w:date="2025-03-13T09:59:00Z">
        <w:r w:rsidDel="00F66900">
          <w:delText xml:space="preserve"> </w:delText>
        </w:r>
      </w:del>
      <w:del w:id="62" w:author="Admin" w:date="2025-03-08T09:24:00Z">
        <w:r w:rsidDel="00016CA1">
          <w:delText>02</w:delText>
        </w:r>
      </w:del>
      <w:del w:id="63" w:author="Admin" w:date="2025-03-13T09:59:00Z">
        <w:r w:rsidDel="00F66900">
          <w:delText>5</w:delText>
        </w:r>
      </w:del>
    </w:p>
    <w:p w14:paraId="5792EA89" w14:textId="1D66C873" w:rsidR="008B7E1C" w:rsidDel="00F66900" w:rsidRDefault="008B7E1C" w:rsidP="008B7E1C">
      <w:pPr>
        <w:jc w:val="center"/>
        <w:rPr>
          <w:del w:id="64" w:author="Admin" w:date="2025-03-13T09:59:00Z"/>
          <w:rFonts w:asciiTheme="minorHAnsi" w:hAnsiTheme="minorHAnsi"/>
          <w:b/>
        </w:rPr>
      </w:pPr>
    </w:p>
    <w:p w14:paraId="5B8B3765" w14:textId="0D6DACCC" w:rsidR="00E00313" w:rsidRPr="00640D50" w:rsidDel="00F66900" w:rsidRDefault="008B7E1C" w:rsidP="008B7E1C">
      <w:pPr>
        <w:rPr>
          <w:del w:id="65" w:author="Admin" w:date="2025-03-13T09:59:00Z"/>
          <w:b/>
          <w:iCs/>
          <w:sz w:val="28"/>
          <w:szCs w:val="28"/>
        </w:rPr>
      </w:pPr>
      <w:del w:id="66" w:author="Admin" w:date="2025-03-13T09:59:00Z">
        <w:r w:rsidDel="00F66900">
          <w:rPr>
            <w:b/>
          </w:rPr>
          <w:delText xml:space="preserve">                  </w:delText>
        </w:r>
        <w:r w:rsidRPr="00C07813" w:rsidDel="00F66900">
          <w:rPr>
            <w:b/>
          </w:rPr>
          <w:delText xml:space="preserve">Nguyễn Đăng Thắng                  </w:delText>
        </w:r>
        <w:r w:rsidDel="00F66900">
          <w:rPr>
            <w:b/>
          </w:rPr>
          <w:delText xml:space="preserve">         </w:delText>
        </w:r>
        <w:r w:rsidRPr="00C07813" w:rsidDel="00F66900">
          <w:rPr>
            <w:b/>
          </w:rPr>
          <w:delText xml:space="preserve">        </w:delText>
        </w:r>
        <w:r w:rsidDel="00F66900">
          <w:rPr>
            <w:b/>
          </w:rPr>
          <w:delText xml:space="preserve">            </w:delText>
        </w:r>
      </w:del>
      <w:del w:id="67" w:author="Admin" w:date="2025-03-09T15:25:00Z">
        <w:r w:rsidRPr="00C07813" w:rsidDel="00420C1B">
          <w:rPr>
            <w:b/>
          </w:rPr>
          <w:delText>Thái Bảo Quốc</w:delText>
        </w:r>
      </w:del>
    </w:p>
    <w:p w14:paraId="06D910BF" w14:textId="438ABA3E" w:rsidR="00231D5B" w:rsidRPr="00640D50" w:rsidDel="00F66900" w:rsidRDefault="00231D5B" w:rsidP="0081726D">
      <w:pPr>
        <w:jc w:val="center"/>
        <w:rPr>
          <w:del w:id="68" w:author="Admin" w:date="2025-03-13T09:59:00Z"/>
          <w:b/>
          <w:iCs/>
          <w:strike/>
          <w:sz w:val="28"/>
          <w:szCs w:val="28"/>
          <w:lang w:val="vi-VN"/>
        </w:rPr>
      </w:pPr>
    </w:p>
    <w:p w14:paraId="50643286" w14:textId="1CAD4226" w:rsidR="00231D5B" w:rsidRPr="00640D50" w:rsidDel="00F66900" w:rsidRDefault="00231D5B" w:rsidP="0081726D">
      <w:pPr>
        <w:jc w:val="center"/>
        <w:rPr>
          <w:del w:id="69" w:author="Admin" w:date="2025-03-13T09:59:00Z"/>
          <w:b/>
          <w:sz w:val="28"/>
          <w:szCs w:val="28"/>
          <w:lang w:val="vi-VN"/>
        </w:rPr>
      </w:pPr>
      <w:del w:id="70" w:author="Admin" w:date="2025-03-13T09:59:00Z">
        <w:r w:rsidRPr="00640D50" w:rsidDel="00F66900">
          <w:rPr>
            <w:b/>
            <w:strike/>
            <w:sz w:val="28"/>
            <w:szCs w:val="28"/>
            <w:lang w:val="vi-VN"/>
          </w:rPr>
          <w:br w:type="page"/>
        </w:r>
        <w:r w:rsidRPr="00640D50" w:rsidDel="00F66900">
          <w:rPr>
            <w:b/>
            <w:sz w:val="28"/>
            <w:szCs w:val="28"/>
            <w:lang w:val="vi-VN"/>
          </w:rPr>
          <w:delText xml:space="preserve">MỤC LỤC </w:delText>
        </w:r>
      </w:del>
    </w:p>
    <w:p w14:paraId="2EF30EEE" w14:textId="3DCF77C8" w:rsidR="00231D5B" w:rsidRPr="00640D50" w:rsidDel="00F66900" w:rsidRDefault="00231D5B" w:rsidP="0081726D">
      <w:pPr>
        <w:rPr>
          <w:del w:id="71" w:author="Admin" w:date="2025-03-13T09:59:00Z"/>
          <w:sz w:val="28"/>
          <w:szCs w:val="28"/>
          <w:lang w:val="vi-VN"/>
        </w:rPr>
      </w:pPr>
    </w:p>
    <w:p w14:paraId="3D90888B" w14:textId="7760182A" w:rsidR="00BC237A" w:rsidRPr="00640D50" w:rsidDel="00F66900" w:rsidRDefault="00BC237A" w:rsidP="0081726D">
      <w:pPr>
        <w:pStyle w:val="TOC1"/>
        <w:tabs>
          <w:tab w:val="right" w:leader="dot" w:pos="9000"/>
        </w:tabs>
        <w:suppressAutoHyphens/>
        <w:spacing w:before="240" w:line="360" w:lineRule="auto"/>
        <w:ind w:left="720" w:right="720" w:hanging="720"/>
        <w:jc w:val="both"/>
        <w:rPr>
          <w:del w:id="72" w:author="Admin" w:date="2025-03-13T09:59:00Z"/>
          <w:rFonts w:ascii="Times New Roman" w:hAnsi="Times New Roman" w:cs="Times New Roman"/>
          <w:bCs w:val="0"/>
          <w:caps w:val="0"/>
          <w:noProof/>
          <w:sz w:val="26"/>
          <w:szCs w:val="28"/>
        </w:rPr>
      </w:pPr>
      <w:del w:id="73" w:author="Admin" w:date="2025-03-13T09:59:00Z">
        <w:r w:rsidRPr="00640D50" w:rsidDel="00F66900">
          <w:rPr>
            <w:rFonts w:ascii="Times New Roman" w:hAnsi="Times New Roman" w:cs="Times New Roman"/>
            <w:b w:val="0"/>
            <w:iCs/>
            <w:sz w:val="26"/>
            <w:szCs w:val="28"/>
            <w:lang w:val="vi-VN"/>
          </w:rPr>
          <w:fldChar w:fldCharType="begin"/>
        </w:r>
        <w:r w:rsidRPr="00640D50" w:rsidDel="00F66900">
          <w:rPr>
            <w:rFonts w:ascii="Times New Roman" w:hAnsi="Times New Roman" w:cs="Times New Roman"/>
            <w:b w:val="0"/>
            <w:iCs/>
            <w:sz w:val="26"/>
            <w:szCs w:val="28"/>
            <w:lang w:val="vi-VN"/>
          </w:rPr>
          <w:delInstrText xml:space="preserve"> TOC \t "00,1,01,2" </w:delInstrText>
        </w:r>
        <w:r w:rsidRPr="00640D50" w:rsidDel="00F66900">
          <w:rPr>
            <w:rFonts w:ascii="Times New Roman" w:hAnsi="Times New Roman" w:cs="Times New Roman"/>
            <w:b w:val="0"/>
            <w:iCs/>
            <w:sz w:val="26"/>
            <w:szCs w:val="28"/>
            <w:lang w:val="vi-VN"/>
          </w:rPr>
          <w:fldChar w:fldCharType="separate"/>
        </w:r>
        <w:r w:rsidRPr="00640D50" w:rsidDel="00F66900">
          <w:rPr>
            <w:rFonts w:ascii="Times New Roman" w:hAnsi="Times New Roman" w:cs="Times New Roman"/>
            <w:bCs w:val="0"/>
            <w:noProof/>
            <w:sz w:val="26"/>
            <w:szCs w:val="28"/>
          </w:rPr>
          <w:delText xml:space="preserve">MÔ TẢ </w:delText>
        </w:r>
        <w:r w:rsidRPr="00640D50" w:rsidDel="00F66900">
          <w:rPr>
            <w:rFonts w:ascii="Times New Roman" w:hAnsi="Times New Roman" w:cs="Times New Roman"/>
            <w:bCs w:val="0"/>
            <w:caps w:val="0"/>
            <w:noProof/>
            <w:sz w:val="28"/>
            <w:szCs w:val="28"/>
          </w:rPr>
          <w:delText>TÓM</w:delText>
        </w:r>
        <w:r w:rsidRPr="00640D50" w:rsidDel="00F66900">
          <w:rPr>
            <w:rFonts w:ascii="Times New Roman" w:hAnsi="Times New Roman" w:cs="Times New Roman"/>
            <w:bCs w:val="0"/>
            <w:noProof/>
            <w:sz w:val="26"/>
            <w:szCs w:val="28"/>
          </w:rPr>
          <w:delText xml:space="preserve"> TẮT</w:delText>
        </w:r>
      </w:del>
    </w:p>
    <w:p w14:paraId="6CD30C4B" w14:textId="4832E349" w:rsidR="00BC237A" w:rsidRPr="00640D50" w:rsidDel="00F66900" w:rsidRDefault="00BC237A" w:rsidP="0081726D">
      <w:pPr>
        <w:pStyle w:val="TOC1"/>
        <w:tabs>
          <w:tab w:val="right" w:leader="dot" w:pos="9000"/>
        </w:tabs>
        <w:suppressAutoHyphens/>
        <w:spacing w:before="240" w:line="360" w:lineRule="auto"/>
        <w:ind w:left="720" w:right="720" w:hanging="720"/>
        <w:jc w:val="both"/>
        <w:rPr>
          <w:del w:id="74" w:author="Admin" w:date="2025-03-13T09:59:00Z"/>
          <w:rFonts w:ascii="Times New Roman" w:hAnsi="Times New Roman" w:cs="Times New Roman"/>
          <w:bCs w:val="0"/>
          <w:caps w:val="0"/>
          <w:noProof/>
          <w:sz w:val="26"/>
          <w:szCs w:val="28"/>
        </w:rPr>
      </w:pPr>
      <w:del w:id="75" w:author="Admin" w:date="2025-03-13T09:59:00Z">
        <w:r w:rsidRPr="00640D50" w:rsidDel="00F66900">
          <w:rPr>
            <w:rFonts w:ascii="Times New Roman" w:hAnsi="Times New Roman" w:cs="Times New Roman"/>
            <w:noProof/>
            <w:sz w:val="26"/>
            <w:szCs w:val="28"/>
          </w:rPr>
          <w:delText>P</w:delText>
        </w:r>
        <w:r w:rsidR="000219B5" w:rsidRPr="00640D50" w:rsidDel="00F66900">
          <w:rPr>
            <w:rFonts w:ascii="Times New Roman" w:hAnsi="Times New Roman" w:cs="Times New Roman"/>
            <w:caps w:val="0"/>
            <w:noProof/>
            <w:sz w:val="26"/>
            <w:szCs w:val="28"/>
          </w:rPr>
          <w:delText>hần 1.</w:delText>
        </w:r>
        <w:r w:rsidRPr="00640D50" w:rsidDel="00F66900">
          <w:rPr>
            <w:rFonts w:ascii="Times New Roman" w:hAnsi="Times New Roman" w:cs="Times New Roman"/>
            <w:noProof/>
            <w:sz w:val="26"/>
            <w:szCs w:val="28"/>
          </w:rPr>
          <w:delText xml:space="preserve"> THỦ TỤC ĐẤU THẦU</w:delText>
        </w:r>
      </w:del>
    </w:p>
    <w:p w14:paraId="778B843E" w14:textId="06A8EE30" w:rsidR="00BC237A" w:rsidRPr="00640D50" w:rsidDel="00F66900" w:rsidRDefault="00BC237A" w:rsidP="0081726D">
      <w:pPr>
        <w:pStyle w:val="TOC2"/>
        <w:tabs>
          <w:tab w:val="right" w:leader="dot" w:pos="9000"/>
        </w:tabs>
        <w:suppressAutoHyphens/>
        <w:spacing w:before="0" w:line="360" w:lineRule="auto"/>
        <w:ind w:left="1440" w:hanging="720"/>
        <w:jc w:val="both"/>
        <w:rPr>
          <w:del w:id="76" w:author="Admin" w:date="2025-03-13T09:59:00Z"/>
          <w:rFonts w:ascii="Times New Roman" w:hAnsi="Times New Roman" w:cs="Times New Roman"/>
          <w:b w:val="0"/>
          <w:bCs w:val="0"/>
          <w:noProof/>
          <w:sz w:val="28"/>
          <w:szCs w:val="28"/>
        </w:rPr>
      </w:pPr>
      <w:del w:id="77" w:author="Admin" w:date="2025-03-13T09:59:00Z">
        <w:r w:rsidRPr="00640D50" w:rsidDel="00F66900">
          <w:rPr>
            <w:rFonts w:ascii="Times New Roman" w:hAnsi="Times New Roman" w:cs="Times New Roman"/>
            <w:b w:val="0"/>
            <w:bCs w:val="0"/>
            <w:noProof/>
            <w:sz w:val="28"/>
            <w:szCs w:val="28"/>
          </w:rPr>
          <w:delText>Chương I. C</w:delText>
        </w:r>
        <w:r w:rsidR="00BC7565" w:rsidRPr="00640D50" w:rsidDel="00F66900">
          <w:rPr>
            <w:rFonts w:ascii="Times New Roman" w:hAnsi="Times New Roman" w:cs="Times New Roman"/>
            <w:b w:val="0"/>
            <w:bCs w:val="0"/>
            <w:noProof/>
            <w:sz w:val="28"/>
            <w:szCs w:val="28"/>
          </w:rPr>
          <w:delText>hỉ dẫn nhà thầu</w:delText>
        </w:r>
      </w:del>
    </w:p>
    <w:p w14:paraId="3E5D270D" w14:textId="46570FF4" w:rsidR="00BC237A" w:rsidRPr="00640D50" w:rsidDel="00F66900" w:rsidRDefault="00BC237A" w:rsidP="0081726D">
      <w:pPr>
        <w:pStyle w:val="TOC2"/>
        <w:tabs>
          <w:tab w:val="right" w:leader="dot" w:pos="9000"/>
        </w:tabs>
        <w:suppressAutoHyphens/>
        <w:spacing w:before="0" w:line="360" w:lineRule="auto"/>
        <w:ind w:left="1440" w:hanging="720"/>
        <w:jc w:val="both"/>
        <w:rPr>
          <w:del w:id="78" w:author="Admin" w:date="2025-03-13T09:59:00Z"/>
          <w:rFonts w:ascii="Times New Roman" w:hAnsi="Times New Roman" w:cs="Times New Roman"/>
          <w:b w:val="0"/>
          <w:bCs w:val="0"/>
          <w:noProof/>
          <w:sz w:val="28"/>
          <w:szCs w:val="28"/>
        </w:rPr>
      </w:pPr>
      <w:del w:id="79" w:author="Admin" w:date="2025-03-13T09:59:00Z">
        <w:r w:rsidRPr="00640D50" w:rsidDel="00F66900">
          <w:rPr>
            <w:rFonts w:ascii="Times New Roman" w:hAnsi="Times New Roman" w:cs="Times New Roman"/>
            <w:b w:val="0"/>
            <w:bCs w:val="0"/>
            <w:noProof/>
            <w:sz w:val="28"/>
            <w:szCs w:val="28"/>
          </w:rPr>
          <w:delText>Chương II. B</w:delText>
        </w:r>
        <w:r w:rsidR="00BC7565" w:rsidRPr="00640D50" w:rsidDel="00F66900">
          <w:rPr>
            <w:rFonts w:ascii="Times New Roman" w:hAnsi="Times New Roman" w:cs="Times New Roman"/>
            <w:b w:val="0"/>
            <w:bCs w:val="0"/>
            <w:noProof/>
            <w:sz w:val="28"/>
            <w:szCs w:val="28"/>
          </w:rPr>
          <w:delText>ảng dữ liệu đấu thầu</w:delText>
        </w:r>
      </w:del>
    </w:p>
    <w:p w14:paraId="16AFE030" w14:textId="74EFA9D2" w:rsidR="00BC237A" w:rsidRPr="00640D50" w:rsidDel="00F66900" w:rsidRDefault="00BC237A" w:rsidP="0081726D">
      <w:pPr>
        <w:pStyle w:val="TOC2"/>
        <w:tabs>
          <w:tab w:val="right" w:leader="dot" w:pos="9000"/>
        </w:tabs>
        <w:suppressAutoHyphens/>
        <w:spacing w:before="0" w:line="360" w:lineRule="auto"/>
        <w:ind w:left="1440" w:hanging="720"/>
        <w:jc w:val="both"/>
        <w:rPr>
          <w:del w:id="80" w:author="Admin" w:date="2025-03-13T09:59:00Z"/>
          <w:rFonts w:ascii="Times New Roman" w:hAnsi="Times New Roman" w:cs="Times New Roman"/>
          <w:b w:val="0"/>
          <w:bCs w:val="0"/>
          <w:noProof/>
          <w:sz w:val="28"/>
          <w:szCs w:val="28"/>
        </w:rPr>
      </w:pPr>
      <w:del w:id="81" w:author="Admin" w:date="2025-03-13T09:59:00Z">
        <w:r w:rsidRPr="00640D50" w:rsidDel="00F66900">
          <w:rPr>
            <w:rFonts w:ascii="Times New Roman" w:hAnsi="Times New Roman" w:cs="Times New Roman"/>
            <w:b w:val="0"/>
            <w:bCs w:val="0"/>
            <w:noProof/>
            <w:sz w:val="28"/>
            <w:szCs w:val="28"/>
          </w:rPr>
          <w:delText>Chương III. T</w:delText>
        </w:r>
        <w:r w:rsidR="00BC7565" w:rsidRPr="00640D50" w:rsidDel="00F66900">
          <w:rPr>
            <w:rFonts w:ascii="Times New Roman" w:hAnsi="Times New Roman" w:cs="Times New Roman"/>
            <w:b w:val="0"/>
            <w:bCs w:val="0"/>
            <w:noProof/>
            <w:sz w:val="28"/>
            <w:szCs w:val="28"/>
          </w:rPr>
          <w:delText xml:space="preserve">iêu chuẩn đánh giá </w:delText>
        </w:r>
        <w:r w:rsidRPr="00640D50" w:rsidDel="00F66900">
          <w:rPr>
            <w:rFonts w:ascii="Times New Roman" w:hAnsi="Times New Roman" w:cs="Times New Roman"/>
            <w:b w:val="0"/>
            <w:bCs w:val="0"/>
            <w:noProof/>
            <w:sz w:val="28"/>
            <w:szCs w:val="28"/>
          </w:rPr>
          <w:delText>E-HSDT</w:delText>
        </w:r>
      </w:del>
    </w:p>
    <w:p w14:paraId="74384955" w14:textId="61DD3716" w:rsidR="00BC237A" w:rsidRPr="00640D50" w:rsidDel="00F66900" w:rsidRDefault="00BC237A" w:rsidP="0081726D">
      <w:pPr>
        <w:pStyle w:val="TOC2"/>
        <w:tabs>
          <w:tab w:val="right" w:leader="dot" w:pos="9000"/>
        </w:tabs>
        <w:suppressAutoHyphens/>
        <w:spacing w:before="0" w:line="360" w:lineRule="auto"/>
        <w:ind w:left="1440" w:hanging="720"/>
        <w:jc w:val="both"/>
        <w:rPr>
          <w:del w:id="82" w:author="Admin" w:date="2025-03-13T09:59:00Z"/>
          <w:rFonts w:ascii="Times New Roman" w:hAnsi="Times New Roman" w:cs="Times New Roman"/>
          <w:b w:val="0"/>
          <w:bCs w:val="0"/>
          <w:noProof/>
          <w:sz w:val="28"/>
          <w:szCs w:val="28"/>
        </w:rPr>
      </w:pPr>
      <w:del w:id="83" w:author="Admin" w:date="2025-03-13T09:59:00Z">
        <w:r w:rsidRPr="00640D50" w:rsidDel="00F66900">
          <w:rPr>
            <w:rFonts w:ascii="Times New Roman" w:hAnsi="Times New Roman" w:cs="Times New Roman"/>
            <w:b w:val="0"/>
            <w:bCs w:val="0"/>
            <w:noProof/>
            <w:sz w:val="28"/>
            <w:szCs w:val="28"/>
          </w:rPr>
          <w:delText>Chương IV. B</w:delText>
        </w:r>
        <w:r w:rsidR="00BC7565" w:rsidRPr="00640D50" w:rsidDel="00F66900">
          <w:rPr>
            <w:rFonts w:ascii="Times New Roman" w:hAnsi="Times New Roman" w:cs="Times New Roman"/>
            <w:b w:val="0"/>
            <w:bCs w:val="0"/>
            <w:noProof/>
            <w:sz w:val="28"/>
            <w:szCs w:val="28"/>
          </w:rPr>
          <w:delText>iểu mẫu mời thầu và dự thầu</w:delText>
        </w:r>
      </w:del>
    </w:p>
    <w:p w14:paraId="2E622F0D" w14:textId="225BBAD3" w:rsidR="00BC237A" w:rsidRPr="00640D50" w:rsidDel="00F66900" w:rsidRDefault="00BC237A" w:rsidP="0081726D">
      <w:pPr>
        <w:pStyle w:val="TOC1"/>
        <w:tabs>
          <w:tab w:val="right" w:leader="dot" w:pos="9062"/>
        </w:tabs>
        <w:spacing w:before="0" w:line="360" w:lineRule="auto"/>
        <w:rPr>
          <w:del w:id="84" w:author="Admin" w:date="2025-03-13T09:59:00Z"/>
          <w:rFonts w:ascii="Times New Roman" w:hAnsi="Times New Roman" w:cs="Times New Roman"/>
          <w:bCs w:val="0"/>
          <w:caps w:val="0"/>
          <w:noProof/>
          <w:sz w:val="26"/>
          <w:szCs w:val="28"/>
        </w:rPr>
      </w:pPr>
      <w:del w:id="85" w:author="Admin" w:date="2025-03-13T09:59:00Z">
        <w:r w:rsidRPr="00640D50" w:rsidDel="00F66900">
          <w:rPr>
            <w:rFonts w:ascii="Times New Roman" w:hAnsi="Times New Roman" w:cs="Times New Roman"/>
            <w:noProof/>
            <w:sz w:val="26"/>
            <w:szCs w:val="28"/>
          </w:rPr>
          <w:delText>P</w:delText>
        </w:r>
        <w:r w:rsidR="000219B5" w:rsidRPr="00640D50" w:rsidDel="00F66900">
          <w:rPr>
            <w:rFonts w:ascii="Times New Roman" w:hAnsi="Times New Roman" w:cs="Times New Roman"/>
            <w:caps w:val="0"/>
            <w:noProof/>
            <w:sz w:val="26"/>
            <w:szCs w:val="28"/>
          </w:rPr>
          <w:delText>hần</w:delText>
        </w:r>
        <w:r w:rsidRPr="00640D50" w:rsidDel="00F66900">
          <w:rPr>
            <w:rFonts w:ascii="Times New Roman" w:hAnsi="Times New Roman" w:cs="Times New Roman"/>
            <w:noProof/>
            <w:sz w:val="26"/>
            <w:szCs w:val="28"/>
          </w:rPr>
          <w:delText xml:space="preserve"> 2. YÊU CẦU VỀ KỸ THUẬT</w:delText>
        </w:r>
      </w:del>
    </w:p>
    <w:p w14:paraId="07B3D23A" w14:textId="2C16AF59" w:rsidR="00BC237A" w:rsidRPr="00640D50" w:rsidDel="00F66900" w:rsidRDefault="00BC237A" w:rsidP="0081726D">
      <w:pPr>
        <w:pStyle w:val="TOC2"/>
        <w:tabs>
          <w:tab w:val="right" w:leader="dot" w:pos="9000"/>
        </w:tabs>
        <w:suppressAutoHyphens/>
        <w:spacing w:before="0" w:line="360" w:lineRule="auto"/>
        <w:ind w:left="1440" w:hanging="720"/>
        <w:jc w:val="both"/>
        <w:rPr>
          <w:del w:id="86" w:author="Admin" w:date="2025-03-13T09:59:00Z"/>
          <w:rFonts w:ascii="Times New Roman" w:hAnsi="Times New Roman" w:cs="Times New Roman"/>
          <w:b w:val="0"/>
          <w:bCs w:val="0"/>
          <w:noProof/>
          <w:sz w:val="26"/>
          <w:szCs w:val="28"/>
        </w:rPr>
      </w:pPr>
      <w:del w:id="87" w:author="Admin" w:date="2025-03-13T09:59:00Z">
        <w:r w:rsidRPr="00640D50" w:rsidDel="00F66900">
          <w:rPr>
            <w:rFonts w:ascii="Times New Roman" w:hAnsi="Times New Roman" w:cs="Times New Roman"/>
            <w:b w:val="0"/>
            <w:noProof/>
            <w:sz w:val="26"/>
            <w:szCs w:val="28"/>
          </w:rPr>
          <w:delText>Chương V. Y</w:delText>
        </w:r>
        <w:r w:rsidR="00BC7565" w:rsidRPr="00640D50" w:rsidDel="00F66900">
          <w:rPr>
            <w:rFonts w:ascii="Times New Roman" w:hAnsi="Times New Roman" w:cs="Times New Roman"/>
            <w:b w:val="0"/>
            <w:noProof/>
            <w:sz w:val="26"/>
            <w:szCs w:val="28"/>
          </w:rPr>
          <w:delText>êu cầu về kỹ thuật</w:delText>
        </w:r>
      </w:del>
    </w:p>
    <w:p w14:paraId="1894C002" w14:textId="5948FFF5" w:rsidR="00BC237A" w:rsidRPr="00640D50" w:rsidDel="00F66900" w:rsidRDefault="00BC237A" w:rsidP="0081726D">
      <w:pPr>
        <w:pStyle w:val="TOC1"/>
        <w:tabs>
          <w:tab w:val="right" w:leader="dot" w:pos="9062"/>
        </w:tabs>
        <w:spacing w:before="0" w:line="360" w:lineRule="auto"/>
        <w:rPr>
          <w:del w:id="88" w:author="Admin" w:date="2025-03-13T09:59:00Z"/>
          <w:rFonts w:ascii="Times New Roman" w:hAnsi="Times New Roman" w:cs="Times New Roman"/>
          <w:bCs w:val="0"/>
          <w:caps w:val="0"/>
          <w:noProof/>
          <w:sz w:val="26"/>
          <w:szCs w:val="28"/>
        </w:rPr>
      </w:pPr>
      <w:del w:id="89" w:author="Admin" w:date="2025-03-13T09:59:00Z">
        <w:r w:rsidRPr="00640D50" w:rsidDel="00F66900">
          <w:rPr>
            <w:rFonts w:ascii="Times New Roman" w:hAnsi="Times New Roman" w:cs="Times New Roman"/>
            <w:noProof/>
            <w:sz w:val="26"/>
            <w:szCs w:val="28"/>
          </w:rPr>
          <w:delText>P</w:delText>
        </w:r>
        <w:r w:rsidR="000219B5" w:rsidRPr="00640D50" w:rsidDel="00F66900">
          <w:rPr>
            <w:rFonts w:ascii="Times New Roman" w:hAnsi="Times New Roman" w:cs="Times New Roman"/>
            <w:caps w:val="0"/>
            <w:noProof/>
            <w:sz w:val="26"/>
            <w:szCs w:val="28"/>
          </w:rPr>
          <w:delText>hần</w:delText>
        </w:r>
        <w:r w:rsidRPr="00640D50" w:rsidDel="00F66900">
          <w:rPr>
            <w:rFonts w:ascii="Times New Roman" w:hAnsi="Times New Roman" w:cs="Times New Roman"/>
            <w:noProof/>
            <w:sz w:val="26"/>
            <w:szCs w:val="28"/>
          </w:rPr>
          <w:delText xml:space="preserve"> 3. ĐIỀU KIỆN HỢP ĐỒNG VÀ BIỂU MẪU HỢP ĐỒNG</w:delText>
        </w:r>
      </w:del>
    </w:p>
    <w:p w14:paraId="1D96C467" w14:textId="487B2DD7" w:rsidR="00BC237A" w:rsidRPr="00640D50" w:rsidDel="00F66900" w:rsidRDefault="00BC237A" w:rsidP="0081726D">
      <w:pPr>
        <w:pStyle w:val="TOC2"/>
        <w:tabs>
          <w:tab w:val="right" w:leader="dot" w:pos="9000"/>
        </w:tabs>
        <w:suppressAutoHyphens/>
        <w:spacing w:before="0" w:line="360" w:lineRule="auto"/>
        <w:ind w:left="1440" w:hanging="720"/>
        <w:jc w:val="both"/>
        <w:rPr>
          <w:del w:id="90" w:author="Admin" w:date="2025-03-13T09:59:00Z"/>
          <w:rFonts w:ascii="Times New Roman" w:hAnsi="Times New Roman" w:cs="Times New Roman"/>
          <w:b w:val="0"/>
          <w:noProof/>
          <w:sz w:val="26"/>
          <w:szCs w:val="28"/>
        </w:rPr>
      </w:pPr>
      <w:del w:id="91" w:author="Admin" w:date="2025-03-13T09:59:00Z">
        <w:r w:rsidRPr="00640D50" w:rsidDel="00F66900">
          <w:rPr>
            <w:rFonts w:ascii="Times New Roman" w:hAnsi="Times New Roman" w:cs="Times New Roman"/>
            <w:b w:val="0"/>
            <w:noProof/>
            <w:sz w:val="26"/>
            <w:szCs w:val="28"/>
          </w:rPr>
          <w:delText>Chương VI. Đ</w:delText>
        </w:r>
        <w:r w:rsidR="00BC7565" w:rsidRPr="00640D50" w:rsidDel="00F66900">
          <w:rPr>
            <w:rFonts w:ascii="Times New Roman" w:hAnsi="Times New Roman" w:cs="Times New Roman"/>
            <w:b w:val="0"/>
            <w:noProof/>
            <w:sz w:val="26"/>
            <w:szCs w:val="28"/>
          </w:rPr>
          <w:delText>iều kiện chung của hợp đồng</w:delText>
        </w:r>
      </w:del>
    </w:p>
    <w:p w14:paraId="3BF95552" w14:textId="1801922A" w:rsidR="00BC237A" w:rsidRPr="00640D50" w:rsidDel="00F66900" w:rsidRDefault="00BC237A" w:rsidP="0081726D">
      <w:pPr>
        <w:pStyle w:val="TOC2"/>
        <w:tabs>
          <w:tab w:val="right" w:leader="dot" w:pos="9000"/>
        </w:tabs>
        <w:suppressAutoHyphens/>
        <w:spacing w:before="0" w:line="360" w:lineRule="auto"/>
        <w:ind w:left="1440" w:hanging="720"/>
        <w:jc w:val="both"/>
        <w:rPr>
          <w:del w:id="92" w:author="Admin" w:date="2025-03-13T09:59:00Z"/>
          <w:rFonts w:ascii="Times New Roman" w:hAnsi="Times New Roman" w:cs="Times New Roman"/>
          <w:b w:val="0"/>
          <w:noProof/>
          <w:sz w:val="26"/>
          <w:szCs w:val="28"/>
        </w:rPr>
      </w:pPr>
      <w:del w:id="93" w:author="Admin" w:date="2025-03-13T09:59:00Z">
        <w:r w:rsidRPr="00640D50" w:rsidDel="00F66900">
          <w:rPr>
            <w:rFonts w:ascii="Times New Roman" w:hAnsi="Times New Roman" w:cs="Times New Roman"/>
            <w:b w:val="0"/>
            <w:noProof/>
            <w:sz w:val="26"/>
            <w:szCs w:val="28"/>
          </w:rPr>
          <w:delText>Chương VII. Đ</w:delText>
        </w:r>
        <w:r w:rsidR="00BC7565" w:rsidRPr="00640D50" w:rsidDel="00F66900">
          <w:rPr>
            <w:rFonts w:ascii="Times New Roman" w:hAnsi="Times New Roman" w:cs="Times New Roman"/>
            <w:b w:val="0"/>
            <w:noProof/>
            <w:sz w:val="26"/>
            <w:szCs w:val="28"/>
          </w:rPr>
          <w:delText>iều kiện cụ thể của hợp đồng</w:delText>
        </w:r>
      </w:del>
    </w:p>
    <w:p w14:paraId="674B0394" w14:textId="7B865C04" w:rsidR="00BC237A" w:rsidRPr="00640D50" w:rsidDel="00F66900" w:rsidRDefault="00BC237A" w:rsidP="0081726D">
      <w:pPr>
        <w:pStyle w:val="TOC2"/>
        <w:tabs>
          <w:tab w:val="right" w:leader="dot" w:pos="9000"/>
        </w:tabs>
        <w:suppressAutoHyphens/>
        <w:spacing w:before="0" w:line="360" w:lineRule="auto"/>
        <w:ind w:left="1440" w:hanging="720"/>
        <w:jc w:val="both"/>
        <w:rPr>
          <w:del w:id="94" w:author="Admin" w:date="2025-03-13T09:59:00Z"/>
          <w:rFonts w:ascii="Times New Roman" w:hAnsi="Times New Roman" w:cs="Times New Roman"/>
          <w:b w:val="0"/>
          <w:noProof/>
          <w:sz w:val="28"/>
          <w:szCs w:val="28"/>
        </w:rPr>
      </w:pPr>
      <w:del w:id="95" w:author="Admin" w:date="2025-03-13T09:59:00Z">
        <w:r w:rsidRPr="00640D50" w:rsidDel="00F66900">
          <w:rPr>
            <w:rFonts w:ascii="Times New Roman" w:hAnsi="Times New Roman" w:cs="Times New Roman"/>
            <w:b w:val="0"/>
            <w:noProof/>
            <w:sz w:val="28"/>
            <w:szCs w:val="28"/>
          </w:rPr>
          <w:delText>Chương VIII. B</w:delText>
        </w:r>
        <w:r w:rsidR="00BC7565" w:rsidRPr="00640D50" w:rsidDel="00F66900">
          <w:rPr>
            <w:rFonts w:ascii="Times New Roman" w:hAnsi="Times New Roman" w:cs="Times New Roman"/>
            <w:b w:val="0"/>
            <w:noProof/>
            <w:sz w:val="28"/>
            <w:szCs w:val="28"/>
          </w:rPr>
          <w:delText>iểu mẫu hợp đồng</w:delText>
        </w:r>
      </w:del>
    </w:p>
    <w:p w14:paraId="10F4F0CE" w14:textId="074EE7DE" w:rsidR="00647D47" w:rsidRPr="00640D50" w:rsidDel="00F66900" w:rsidRDefault="00BC237A" w:rsidP="00647D47">
      <w:pPr>
        <w:rPr>
          <w:del w:id="96" w:author="Admin" w:date="2025-03-13T09:59:00Z"/>
          <w:b/>
          <w:bCs/>
          <w:sz w:val="28"/>
          <w:szCs w:val="28"/>
        </w:rPr>
      </w:pPr>
      <w:del w:id="97" w:author="Admin" w:date="2025-03-13T09:59:00Z">
        <w:r w:rsidRPr="00640D50" w:rsidDel="00F66900">
          <w:rPr>
            <w:iCs/>
            <w:sz w:val="26"/>
            <w:szCs w:val="28"/>
            <w:lang w:val="vi-VN"/>
          </w:rPr>
          <w:fldChar w:fldCharType="end"/>
        </w:r>
        <w:r w:rsidR="00647D47" w:rsidRPr="00640D50" w:rsidDel="00F66900">
          <w:rPr>
            <w:b/>
            <w:bCs/>
            <w:sz w:val="28"/>
            <w:szCs w:val="28"/>
          </w:rPr>
          <w:delText xml:space="preserve">Phụ lục. </w:delText>
        </w:r>
        <w:r w:rsidR="00C3730F" w:rsidRPr="00640D50" w:rsidDel="00F66900">
          <w:rPr>
            <w:b/>
            <w:bCs/>
            <w:sz w:val="28"/>
            <w:szCs w:val="28"/>
          </w:rPr>
          <w:delText>Các ví dụ</w:delText>
        </w:r>
      </w:del>
    </w:p>
    <w:p w14:paraId="1FC6C935" w14:textId="7921F481" w:rsidR="00647D47" w:rsidRPr="00640D50" w:rsidDel="00F66900" w:rsidRDefault="00647D47" w:rsidP="00647D47">
      <w:pPr>
        <w:rPr>
          <w:del w:id="98" w:author="Admin" w:date="2025-03-13T09:59:00Z"/>
          <w:sz w:val="28"/>
          <w:szCs w:val="28"/>
        </w:rPr>
      </w:pPr>
    </w:p>
    <w:p w14:paraId="43D527F9" w14:textId="26ADF64C" w:rsidR="00BC237A" w:rsidRPr="00640D50" w:rsidDel="00F66900" w:rsidRDefault="00BC237A" w:rsidP="0081726D">
      <w:pPr>
        <w:spacing w:line="360" w:lineRule="auto"/>
        <w:jc w:val="left"/>
        <w:rPr>
          <w:del w:id="99" w:author="Admin" w:date="2025-03-13T09:59:00Z"/>
          <w:b/>
          <w:iCs/>
          <w:sz w:val="28"/>
          <w:szCs w:val="28"/>
          <w:lang w:val="vi-VN"/>
        </w:rPr>
      </w:pPr>
    </w:p>
    <w:p w14:paraId="636B41D0" w14:textId="5DD61A02" w:rsidR="00231D5B" w:rsidRPr="00640D50" w:rsidDel="00F66900" w:rsidRDefault="00BC7565" w:rsidP="0081726D">
      <w:pPr>
        <w:spacing w:after="200"/>
        <w:ind w:left="720"/>
        <w:jc w:val="left"/>
        <w:rPr>
          <w:del w:id="100" w:author="Admin" w:date="2025-03-13T09:59:00Z"/>
          <w:b/>
          <w:iCs/>
          <w:sz w:val="28"/>
          <w:szCs w:val="28"/>
        </w:rPr>
      </w:pPr>
      <w:del w:id="101" w:author="Admin" w:date="2025-03-13T09:59:00Z">
        <w:r w:rsidRPr="00640D50" w:rsidDel="00F66900">
          <w:rPr>
            <w:b/>
            <w:iCs/>
            <w:sz w:val="28"/>
            <w:szCs w:val="28"/>
          </w:rPr>
          <w:delText xml:space="preserve"> </w:delText>
        </w:r>
      </w:del>
    </w:p>
    <w:p w14:paraId="24C8B7E8" w14:textId="79B09D5C" w:rsidR="00231D5B" w:rsidRPr="00640D50" w:rsidDel="00F66900" w:rsidRDefault="00231D5B" w:rsidP="0081726D">
      <w:pPr>
        <w:jc w:val="center"/>
        <w:rPr>
          <w:del w:id="102" w:author="Admin" w:date="2025-03-13T09:59:00Z"/>
          <w:b/>
          <w:iCs/>
          <w:strike/>
          <w:sz w:val="28"/>
          <w:szCs w:val="28"/>
          <w:lang w:val="vi-VN"/>
        </w:rPr>
      </w:pPr>
    </w:p>
    <w:p w14:paraId="434415F9" w14:textId="0791BC13" w:rsidR="00231D5B" w:rsidRPr="00640D50" w:rsidDel="00F66900" w:rsidRDefault="00231D5B" w:rsidP="0081726D">
      <w:pPr>
        <w:spacing w:after="200" w:line="276" w:lineRule="auto"/>
        <w:jc w:val="left"/>
        <w:rPr>
          <w:del w:id="103" w:author="Admin" w:date="2025-03-13T09:59:00Z"/>
          <w:b/>
          <w:iCs/>
          <w:strike/>
          <w:sz w:val="28"/>
          <w:szCs w:val="28"/>
          <w:lang w:val="vi-VN"/>
        </w:rPr>
      </w:pPr>
    </w:p>
    <w:p w14:paraId="260BD15E" w14:textId="0C6E4B27" w:rsidR="00E00313" w:rsidRPr="00640D50" w:rsidDel="00F66900" w:rsidRDefault="00231D5B" w:rsidP="0081726D">
      <w:pPr>
        <w:rPr>
          <w:del w:id="104" w:author="Admin" w:date="2025-03-13T09:59:00Z"/>
          <w:sz w:val="28"/>
          <w:szCs w:val="28"/>
          <w:lang w:val="vi-VN"/>
        </w:rPr>
      </w:pPr>
      <w:del w:id="105" w:author="Admin" w:date="2025-03-13T09:59:00Z">
        <w:r w:rsidRPr="00640D50" w:rsidDel="00F66900">
          <w:rPr>
            <w:sz w:val="28"/>
            <w:szCs w:val="28"/>
            <w:lang w:val="vi-VN"/>
          </w:rPr>
          <w:br w:type="page"/>
        </w:r>
      </w:del>
    </w:p>
    <w:p w14:paraId="2E6BC9CF" w14:textId="59A0C967" w:rsidR="00A01089" w:rsidRPr="00640D50" w:rsidDel="00F66900" w:rsidRDefault="00A01089" w:rsidP="0081726D">
      <w:pPr>
        <w:pStyle w:val="00"/>
        <w:rPr>
          <w:del w:id="106" w:author="Admin" w:date="2025-03-13T09:59:00Z"/>
        </w:rPr>
      </w:pPr>
      <w:bookmarkStart w:id="107" w:name="_Toc104800528"/>
      <w:del w:id="108" w:author="Admin" w:date="2025-03-13T09:59:00Z">
        <w:r w:rsidRPr="00640D50" w:rsidDel="00F66900">
          <w:delText>MÔ TẢ TÓM TẮT</w:delText>
        </w:r>
        <w:bookmarkEnd w:id="107"/>
      </w:del>
    </w:p>
    <w:p w14:paraId="7829C8B0" w14:textId="24F6BC59" w:rsidR="00A01089" w:rsidRPr="00640D50" w:rsidDel="00F66900" w:rsidRDefault="00A01089" w:rsidP="0081726D">
      <w:pPr>
        <w:rPr>
          <w:del w:id="109" w:author="Admin" w:date="2025-03-13T09:59:00Z"/>
          <w:sz w:val="28"/>
          <w:szCs w:val="28"/>
          <w:lang w:val="vi-VN"/>
        </w:rPr>
      </w:pPr>
    </w:p>
    <w:p w14:paraId="7604F481" w14:textId="450C45E5" w:rsidR="00A01089" w:rsidRPr="00640D50" w:rsidDel="00F66900" w:rsidRDefault="00A01089" w:rsidP="0081726D">
      <w:pPr>
        <w:widowControl w:val="0"/>
        <w:spacing w:before="120" w:after="120" w:line="264" w:lineRule="auto"/>
        <w:rPr>
          <w:del w:id="110" w:author="Admin" w:date="2025-03-13T09:59:00Z"/>
          <w:b/>
          <w:sz w:val="28"/>
          <w:szCs w:val="28"/>
          <w:lang w:val="vi-VN"/>
        </w:rPr>
      </w:pPr>
      <w:del w:id="111" w:author="Admin" w:date="2025-03-13T09:59:00Z">
        <w:r w:rsidRPr="00640D50" w:rsidDel="00F66900">
          <w:rPr>
            <w:b/>
            <w:sz w:val="28"/>
            <w:szCs w:val="28"/>
            <w:lang w:val="vi-VN"/>
          </w:rPr>
          <w:delText xml:space="preserve">Phần 1. THỦ TỤC ĐẤU THẦU </w:delText>
        </w:r>
      </w:del>
    </w:p>
    <w:p w14:paraId="372500B6" w14:textId="3C792CD4" w:rsidR="00A01089" w:rsidRPr="00640D50" w:rsidDel="00F66900" w:rsidRDefault="00A01089" w:rsidP="0081726D">
      <w:pPr>
        <w:widowControl w:val="0"/>
        <w:spacing w:before="120" w:after="120" w:line="264" w:lineRule="auto"/>
        <w:rPr>
          <w:del w:id="112" w:author="Admin" w:date="2025-03-13T09:59:00Z"/>
          <w:b/>
          <w:sz w:val="28"/>
          <w:szCs w:val="28"/>
          <w:lang w:val="vi-VN"/>
        </w:rPr>
      </w:pPr>
      <w:del w:id="113" w:author="Admin" w:date="2025-03-13T09:59:00Z">
        <w:r w:rsidRPr="00640D50" w:rsidDel="00F66900">
          <w:rPr>
            <w:b/>
            <w:sz w:val="28"/>
            <w:szCs w:val="28"/>
            <w:lang w:val="vi-VN"/>
          </w:rPr>
          <w:delText>Chương I. Chỉ dẫn nhà thầu</w:delText>
        </w:r>
      </w:del>
    </w:p>
    <w:p w14:paraId="219905BC" w14:textId="6A04FC7C" w:rsidR="00A01089" w:rsidRPr="00640D50" w:rsidDel="00F66900" w:rsidRDefault="00A01089" w:rsidP="0081726D">
      <w:pPr>
        <w:pStyle w:val="List"/>
        <w:widowControl w:val="0"/>
        <w:spacing w:line="264" w:lineRule="auto"/>
        <w:ind w:left="1134"/>
        <w:rPr>
          <w:del w:id="114" w:author="Admin" w:date="2025-03-13T09:59:00Z"/>
          <w:rFonts w:eastAsia="Calibri"/>
          <w:kern w:val="24"/>
          <w:sz w:val="28"/>
          <w:szCs w:val="28"/>
          <w:lang w:val="vi-VN" w:eastAsia="vi-VN"/>
        </w:rPr>
      </w:pPr>
      <w:del w:id="115" w:author="Admin" w:date="2025-03-13T09:59:00Z">
        <w:r w:rsidRPr="00640D50" w:rsidDel="00F66900">
          <w:rPr>
            <w:rFonts w:eastAsia="Calibri"/>
            <w:kern w:val="24"/>
            <w:sz w:val="28"/>
            <w:szCs w:val="28"/>
            <w:lang w:val="vi-VN" w:eastAsia="vi-VN"/>
          </w:rPr>
          <w:delText xml:space="preserve">Chương này cung cấp thông tin nhằm giúp nhà thầu chuẩn bị </w:delText>
        </w:r>
        <w:r w:rsidR="00721060" w:rsidRPr="00640D50" w:rsidDel="00F66900">
          <w:rPr>
            <w:rFonts w:eastAsia="Calibri"/>
            <w:kern w:val="24"/>
            <w:sz w:val="28"/>
            <w:szCs w:val="28"/>
            <w:lang w:val="vi-VN" w:eastAsia="vi-VN"/>
          </w:rPr>
          <w:delText>E-HSDT</w:delText>
        </w:r>
        <w:r w:rsidRPr="00640D50" w:rsidDel="00F66900">
          <w:rPr>
            <w:rFonts w:eastAsia="Calibri"/>
            <w:kern w:val="24"/>
            <w:sz w:val="28"/>
            <w:szCs w:val="28"/>
            <w:lang w:val="vi-VN" w:eastAsia="vi-VN"/>
          </w:rPr>
          <w:delText xml:space="preserve">. Thông tin bao gồm các quy định về việc chuẩn bị, nộp </w:delText>
        </w:r>
        <w:r w:rsidR="00721060" w:rsidRPr="00640D50" w:rsidDel="00F66900">
          <w:rPr>
            <w:rFonts w:eastAsia="Calibri"/>
            <w:kern w:val="24"/>
            <w:sz w:val="28"/>
            <w:szCs w:val="28"/>
            <w:lang w:val="vi-VN" w:eastAsia="vi-VN"/>
          </w:rPr>
          <w:delText>E-HSDT</w:delText>
        </w:r>
        <w:r w:rsidRPr="00640D50" w:rsidDel="00F66900">
          <w:rPr>
            <w:rFonts w:eastAsia="Calibri"/>
            <w:kern w:val="24"/>
            <w:sz w:val="28"/>
            <w:szCs w:val="28"/>
            <w:lang w:val="vi-VN" w:eastAsia="vi-VN"/>
          </w:rPr>
          <w:delText xml:space="preserve">, mở thầu, đánh giá </w:delText>
        </w:r>
        <w:r w:rsidR="00721060" w:rsidRPr="00640D50" w:rsidDel="00F66900">
          <w:rPr>
            <w:rFonts w:eastAsia="Calibri"/>
            <w:kern w:val="24"/>
            <w:sz w:val="28"/>
            <w:szCs w:val="28"/>
            <w:lang w:val="vi-VN" w:eastAsia="vi-VN"/>
          </w:rPr>
          <w:delText>E-HSDT</w:delText>
        </w:r>
        <w:r w:rsidRPr="00640D50" w:rsidDel="00F66900">
          <w:rPr>
            <w:rFonts w:eastAsia="Calibri"/>
            <w:kern w:val="24"/>
            <w:sz w:val="28"/>
            <w:szCs w:val="28"/>
            <w:lang w:val="vi-VN" w:eastAsia="vi-VN"/>
          </w:rPr>
          <w:delText xml:space="preserve"> và trao hợp đồng. Chỉ được sử dụng mà không được sửa đổi các quy định tại Chương này.</w:delText>
        </w:r>
      </w:del>
    </w:p>
    <w:p w14:paraId="067DB8F2" w14:textId="62D4E5B0" w:rsidR="00A01089" w:rsidRPr="00640D50" w:rsidDel="00F66900" w:rsidRDefault="00A01089" w:rsidP="0081726D">
      <w:pPr>
        <w:pStyle w:val="List"/>
        <w:widowControl w:val="0"/>
        <w:spacing w:line="264" w:lineRule="auto"/>
        <w:ind w:left="1134"/>
        <w:rPr>
          <w:del w:id="116" w:author="Admin" w:date="2025-03-13T09:59:00Z"/>
          <w:sz w:val="28"/>
          <w:szCs w:val="28"/>
          <w:lang w:val="vi-VN"/>
        </w:rPr>
      </w:pPr>
      <w:del w:id="117" w:author="Admin" w:date="2025-03-13T09:59:00Z">
        <w:r w:rsidRPr="00640D50" w:rsidDel="00F66900">
          <w:rPr>
            <w:sz w:val="28"/>
            <w:szCs w:val="28"/>
            <w:lang w:val="vi-VN"/>
          </w:rPr>
          <w:delText xml:space="preserve">Chương này áp dụng thống nhất đối với tất cả các gói thầu </w:delText>
        </w:r>
        <w:r w:rsidR="00BE711C" w:rsidRPr="00640D50" w:rsidDel="00F66900">
          <w:rPr>
            <w:sz w:val="28"/>
            <w:szCs w:val="28"/>
            <w:lang w:val="vi-VN"/>
          </w:rPr>
          <w:delText>dịch vụ phi tư vấn</w:delText>
        </w:r>
        <w:r w:rsidRPr="00640D50" w:rsidDel="00F66900">
          <w:rPr>
            <w:sz w:val="28"/>
            <w:szCs w:val="28"/>
            <w:lang w:val="vi-VN"/>
          </w:rPr>
          <w:delText xml:space="preserve"> qua mạng, được cố định theo định dạng tệp tin PDF và đăng tải trên Hệ thống.</w:delText>
        </w:r>
      </w:del>
    </w:p>
    <w:p w14:paraId="202CBF82" w14:textId="6CCB5DF2" w:rsidR="00A01089" w:rsidRPr="00640D50" w:rsidDel="00F66900" w:rsidRDefault="00A01089" w:rsidP="0081726D">
      <w:pPr>
        <w:widowControl w:val="0"/>
        <w:spacing w:before="120" w:after="120" w:line="264" w:lineRule="auto"/>
        <w:rPr>
          <w:del w:id="118" w:author="Admin" w:date="2025-03-13T09:59:00Z"/>
          <w:b/>
          <w:sz w:val="28"/>
          <w:szCs w:val="28"/>
          <w:lang w:val="vi-VN"/>
        </w:rPr>
      </w:pPr>
      <w:del w:id="119" w:author="Admin" w:date="2025-03-13T09:59:00Z">
        <w:r w:rsidRPr="00640D50" w:rsidDel="00F66900">
          <w:rPr>
            <w:b/>
            <w:sz w:val="28"/>
            <w:szCs w:val="28"/>
            <w:lang w:val="vi-VN"/>
          </w:rPr>
          <w:delText>Chương II. Bảng dữ liệu đấu thầu</w:delText>
        </w:r>
      </w:del>
    </w:p>
    <w:p w14:paraId="6FBB9C6A" w14:textId="4D8879E7" w:rsidR="00A01089" w:rsidRPr="00640D50" w:rsidDel="00F66900" w:rsidRDefault="00A01089" w:rsidP="0081726D">
      <w:pPr>
        <w:pStyle w:val="List"/>
        <w:widowControl w:val="0"/>
        <w:spacing w:line="264" w:lineRule="auto"/>
        <w:ind w:left="1134"/>
        <w:rPr>
          <w:del w:id="120" w:author="Admin" w:date="2025-03-13T09:59:00Z"/>
          <w:rFonts w:eastAsia="Calibri"/>
          <w:kern w:val="24"/>
          <w:sz w:val="28"/>
          <w:szCs w:val="28"/>
          <w:lang w:val="vi-VN" w:eastAsia="vi-VN"/>
        </w:rPr>
      </w:pPr>
      <w:del w:id="121" w:author="Admin" w:date="2025-03-13T09:59:00Z">
        <w:r w:rsidRPr="00640D50" w:rsidDel="00F66900">
          <w:rPr>
            <w:rFonts w:eastAsia="Calibri"/>
            <w:kern w:val="24"/>
            <w:sz w:val="28"/>
            <w:szCs w:val="28"/>
            <w:lang w:val="vi-VN" w:eastAsia="vi-VN"/>
          </w:rPr>
          <w:delText xml:space="preserve">Chương này quy định cụ thể các nội dung của Chương I khi áp dụng đối với từng gói thầu. </w:delText>
        </w:r>
      </w:del>
    </w:p>
    <w:p w14:paraId="0B6C8593" w14:textId="5E1E8A60" w:rsidR="00A01089" w:rsidRPr="00640D50" w:rsidDel="00F66900" w:rsidRDefault="00A01089" w:rsidP="0081726D">
      <w:pPr>
        <w:pStyle w:val="List"/>
        <w:widowControl w:val="0"/>
        <w:spacing w:line="264" w:lineRule="auto"/>
        <w:ind w:left="1134"/>
        <w:rPr>
          <w:del w:id="122" w:author="Admin" w:date="2025-03-13T09:59:00Z"/>
          <w:sz w:val="28"/>
          <w:szCs w:val="28"/>
          <w:lang w:val="vi-VN"/>
        </w:rPr>
      </w:pPr>
      <w:del w:id="123" w:author="Admin" w:date="2025-03-13T09:59:00Z">
        <w:r w:rsidRPr="00640D50" w:rsidDel="00F66900">
          <w:rPr>
            <w:sz w:val="28"/>
            <w:szCs w:val="28"/>
            <w:lang w:val="vi-VN"/>
          </w:rPr>
          <w:delText xml:space="preserve">Chương này được số hóa dưới dạng </w:delText>
        </w:r>
        <w:r w:rsidR="008E112A" w:rsidRPr="00640D50" w:rsidDel="00F66900">
          <w:rPr>
            <w:sz w:val="28"/>
            <w:szCs w:val="28"/>
            <w:lang w:val="vi-VN"/>
          </w:rPr>
          <w:delText xml:space="preserve">các biểu mẫu </w:delText>
        </w:r>
        <w:r w:rsidRPr="00640D50" w:rsidDel="00F66900">
          <w:rPr>
            <w:sz w:val="28"/>
            <w:szCs w:val="28"/>
            <w:lang w:val="vi-VN"/>
          </w:rPr>
          <w:delText>trên Hệ thống</w:delText>
        </w:r>
        <w:r w:rsidR="008E112A" w:rsidRPr="00640D50" w:rsidDel="00F66900">
          <w:rPr>
            <w:sz w:val="28"/>
            <w:szCs w:val="28"/>
            <w:lang w:val="vi-VN"/>
          </w:rPr>
          <w:delText xml:space="preserve"> (webform)</w:delText>
        </w:r>
        <w:r w:rsidRPr="00640D50" w:rsidDel="00F66900">
          <w:rPr>
            <w:sz w:val="28"/>
            <w:szCs w:val="28"/>
            <w:lang w:val="vi-VN"/>
          </w:rPr>
          <w:delText xml:space="preserve">. </w:delText>
        </w:r>
        <w:r w:rsidR="004E19D5" w:rsidRPr="00640D50" w:rsidDel="00F66900">
          <w:rPr>
            <w:sz w:val="28"/>
            <w:szCs w:val="28"/>
            <w:lang w:val="vi-VN"/>
          </w:rPr>
          <w:delText>Chủ đầu tư</w:delText>
        </w:r>
        <w:r w:rsidRPr="00640D50" w:rsidDel="00F66900">
          <w:rPr>
            <w:sz w:val="28"/>
            <w:szCs w:val="28"/>
            <w:lang w:val="vi-VN"/>
          </w:rPr>
          <w:delText xml:space="preserve"> nhập các nội dung thông tin vào E-BDL trên Hệ thống.</w:delText>
        </w:r>
      </w:del>
    </w:p>
    <w:p w14:paraId="5D4CFDA4" w14:textId="75EB3915" w:rsidR="00A01089" w:rsidRPr="00640D50" w:rsidDel="00F66900" w:rsidRDefault="00A01089" w:rsidP="0081726D">
      <w:pPr>
        <w:widowControl w:val="0"/>
        <w:spacing w:before="120" w:after="120" w:line="264" w:lineRule="auto"/>
        <w:rPr>
          <w:del w:id="124" w:author="Admin" w:date="2025-03-13T09:59:00Z"/>
          <w:i/>
          <w:sz w:val="28"/>
          <w:szCs w:val="28"/>
          <w:lang w:val="vi-VN"/>
        </w:rPr>
      </w:pPr>
      <w:del w:id="125" w:author="Admin" w:date="2025-03-13T09:59:00Z">
        <w:r w:rsidRPr="00640D50" w:rsidDel="00F66900">
          <w:rPr>
            <w:b/>
            <w:sz w:val="28"/>
            <w:szCs w:val="28"/>
            <w:lang w:val="vi-VN"/>
          </w:rPr>
          <w:delText xml:space="preserve">Chương III. Tiêu chuẩn đánh giá </w:delText>
        </w:r>
        <w:r w:rsidR="00404856" w:rsidRPr="00640D50" w:rsidDel="00F66900">
          <w:rPr>
            <w:b/>
            <w:sz w:val="28"/>
            <w:szCs w:val="28"/>
            <w:lang w:val="vi-VN"/>
          </w:rPr>
          <w:delText>E-HSDT</w:delText>
        </w:r>
        <w:r w:rsidR="00404856" w:rsidRPr="00640D50" w:rsidDel="00F66900">
          <w:rPr>
            <w:rFonts w:eastAsia="Calibri"/>
            <w:b/>
            <w:kern w:val="24"/>
            <w:sz w:val="28"/>
            <w:szCs w:val="28"/>
            <w:lang w:val="vi-VN" w:eastAsia="vi-VN"/>
          </w:rPr>
          <w:delText xml:space="preserve"> </w:delText>
        </w:r>
      </w:del>
    </w:p>
    <w:p w14:paraId="6DAB60FB" w14:textId="788EE6CF" w:rsidR="00A01089" w:rsidRPr="00640D50" w:rsidDel="00F66900" w:rsidRDefault="00A01089" w:rsidP="0081726D">
      <w:pPr>
        <w:widowControl w:val="0"/>
        <w:spacing w:before="120" w:after="120" w:line="264" w:lineRule="auto"/>
        <w:ind w:left="1134"/>
        <w:rPr>
          <w:del w:id="126" w:author="Admin" w:date="2025-03-13T09:59:00Z"/>
          <w:rFonts w:eastAsia="Calibri"/>
          <w:kern w:val="24"/>
          <w:sz w:val="28"/>
          <w:szCs w:val="28"/>
          <w:lang w:val="vi-VN" w:eastAsia="vi-VN"/>
        </w:rPr>
      </w:pPr>
      <w:del w:id="127" w:author="Admin" w:date="2025-03-13T09:59:00Z">
        <w:r w:rsidRPr="00640D50" w:rsidDel="00F66900">
          <w:rPr>
            <w:rFonts w:eastAsia="Calibri"/>
            <w:kern w:val="24"/>
            <w:sz w:val="28"/>
            <w:szCs w:val="28"/>
            <w:lang w:val="vi-VN" w:eastAsia="vi-VN"/>
          </w:rPr>
          <w:delText xml:space="preserve">Chương này bao gồm các tiêu chí để đánh giá </w:delText>
        </w:r>
        <w:r w:rsidR="00721060" w:rsidRPr="00640D50" w:rsidDel="00F66900">
          <w:rPr>
            <w:rFonts w:eastAsia="Calibri"/>
            <w:kern w:val="24"/>
            <w:sz w:val="28"/>
            <w:szCs w:val="28"/>
            <w:lang w:val="vi-VN" w:eastAsia="vi-VN"/>
          </w:rPr>
          <w:delText>E-HSDT</w:delText>
        </w:r>
        <w:r w:rsidR="003043FD" w:rsidRPr="00640D50" w:rsidDel="00F66900">
          <w:rPr>
            <w:rFonts w:eastAsia="Calibri"/>
            <w:kern w:val="24"/>
            <w:sz w:val="28"/>
            <w:szCs w:val="28"/>
            <w:lang w:val="vi-VN" w:eastAsia="vi-VN"/>
          </w:rPr>
          <w:delText>, cụ thể:</w:delText>
        </w:r>
      </w:del>
    </w:p>
    <w:p w14:paraId="62B4664E" w14:textId="4CDC5868" w:rsidR="003043FD" w:rsidRPr="00640D50" w:rsidDel="00F66900" w:rsidRDefault="003043FD" w:rsidP="0081726D">
      <w:pPr>
        <w:widowControl w:val="0"/>
        <w:spacing w:before="120" w:after="120" w:line="264" w:lineRule="auto"/>
        <w:ind w:left="1134"/>
        <w:rPr>
          <w:del w:id="128" w:author="Admin" w:date="2025-03-13T09:59:00Z"/>
          <w:sz w:val="28"/>
          <w:szCs w:val="28"/>
          <w:lang w:val="nl-NL"/>
        </w:rPr>
      </w:pPr>
      <w:del w:id="129" w:author="Admin" w:date="2025-03-13T09:59:00Z">
        <w:r w:rsidRPr="00640D50" w:rsidDel="00F66900">
          <w:rPr>
            <w:sz w:val="28"/>
            <w:szCs w:val="28"/>
            <w:lang w:val="nl-NL"/>
          </w:rPr>
          <w:delText>-</w:delText>
        </w:r>
        <w:r w:rsidR="003A335C" w:rsidRPr="00640D50" w:rsidDel="00F66900">
          <w:rPr>
            <w:sz w:val="28"/>
            <w:szCs w:val="28"/>
            <w:lang w:val="nl-NL"/>
          </w:rPr>
          <w:delText xml:space="preserve"> </w:delText>
        </w:r>
        <w:r w:rsidR="00DD0FDA" w:rsidRPr="00640D50" w:rsidDel="00F66900">
          <w:rPr>
            <w:sz w:val="28"/>
            <w:szCs w:val="28"/>
            <w:lang w:val="nl-NL"/>
          </w:rPr>
          <w:delText xml:space="preserve">Mục 1 </w:delText>
        </w:r>
        <w:r w:rsidR="00BF79AD" w:rsidRPr="00640D50" w:rsidDel="00F66900">
          <w:rPr>
            <w:sz w:val="28"/>
            <w:szCs w:val="28"/>
            <w:lang w:val="nl-NL"/>
          </w:rPr>
          <w:delText>(</w:delText>
        </w:r>
        <w:r w:rsidR="002B5D44" w:rsidRPr="00640D50" w:rsidDel="00F66900">
          <w:rPr>
            <w:sz w:val="28"/>
            <w:szCs w:val="28"/>
            <w:lang w:val="nl-NL"/>
          </w:rPr>
          <w:delText>Đ</w:delText>
        </w:r>
        <w:r w:rsidR="00BF79AD" w:rsidRPr="00640D50" w:rsidDel="00F66900">
          <w:rPr>
            <w:sz w:val="28"/>
            <w:szCs w:val="28"/>
            <w:lang w:val="nl-NL"/>
          </w:rPr>
          <w:delText>ánh giá tính hợp lệ của E-HSDT)</w:delText>
        </w:r>
        <w:r w:rsidR="0090707F" w:rsidRPr="00640D50" w:rsidDel="00F66900">
          <w:rPr>
            <w:sz w:val="28"/>
            <w:szCs w:val="28"/>
            <w:lang w:val="nl-NL"/>
          </w:rPr>
          <w:delText xml:space="preserve"> </w:delText>
        </w:r>
        <w:r w:rsidR="0090707F" w:rsidRPr="00640D50" w:rsidDel="00F66900">
          <w:rPr>
            <w:sz w:val="28"/>
            <w:szCs w:val="28"/>
            <w:lang w:val="vi-VN"/>
          </w:rPr>
          <w:delText>được cố định theo định dạng tệp tin PDF</w:delText>
        </w:r>
        <w:r w:rsidR="00D53DBF" w:rsidRPr="00640D50" w:rsidDel="00F66900">
          <w:rPr>
            <w:sz w:val="28"/>
            <w:szCs w:val="28"/>
            <w:lang w:val="vi-VN"/>
          </w:rPr>
          <w:delText>/Word</w:delText>
        </w:r>
        <w:r w:rsidR="0090707F" w:rsidRPr="00640D50" w:rsidDel="00F66900">
          <w:rPr>
            <w:sz w:val="28"/>
            <w:szCs w:val="28"/>
            <w:lang w:val="vi-VN"/>
          </w:rPr>
          <w:delText xml:space="preserve"> và đăng tải trên Hệ thống</w:delText>
        </w:r>
        <w:r w:rsidR="00D53DBF" w:rsidRPr="00640D50" w:rsidDel="00F66900">
          <w:rPr>
            <w:sz w:val="28"/>
            <w:szCs w:val="28"/>
            <w:lang w:val="nl-NL"/>
          </w:rPr>
          <w:delText>;</w:delText>
        </w:r>
        <w:r w:rsidR="00DD0FDA" w:rsidRPr="00640D50" w:rsidDel="00F66900">
          <w:rPr>
            <w:sz w:val="28"/>
            <w:szCs w:val="28"/>
            <w:lang w:val="nl-NL"/>
          </w:rPr>
          <w:delText xml:space="preserve"> </w:delText>
        </w:r>
      </w:del>
    </w:p>
    <w:p w14:paraId="3DC5B88B" w14:textId="5E79FD6E" w:rsidR="003043FD" w:rsidRPr="00640D50" w:rsidDel="00F66900" w:rsidRDefault="003043FD" w:rsidP="0081726D">
      <w:pPr>
        <w:widowControl w:val="0"/>
        <w:spacing w:before="120" w:after="120" w:line="264" w:lineRule="auto"/>
        <w:ind w:left="1134"/>
        <w:rPr>
          <w:del w:id="130" w:author="Admin" w:date="2025-03-13T09:59:00Z"/>
          <w:sz w:val="28"/>
          <w:szCs w:val="28"/>
          <w:lang w:val="nl-NL"/>
        </w:rPr>
      </w:pPr>
      <w:del w:id="131" w:author="Admin" w:date="2025-03-13T09:59:00Z">
        <w:r w:rsidRPr="00640D50" w:rsidDel="00F66900">
          <w:rPr>
            <w:sz w:val="28"/>
            <w:szCs w:val="28"/>
            <w:lang w:val="nl-NL"/>
          </w:rPr>
          <w:delText xml:space="preserve">- </w:delText>
        </w:r>
        <w:r w:rsidR="003A335C" w:rsidRPr="00640D50" w:rsidDel="00F66900">
          <w:rPr>
            <w:sz w:val="28"/>
            <w:szCs w:val="28"/>
            <w:lang w:val="nl-NL"/>
          </w:rPr>
          <w:delText xml:space="preserve">Mục 2 </w:delText>
        </w:r>
        <w:r w:rsidR="00330AEF" w:rsidRPr="00640D50" w:rsidDel="00F66900">
          <w:rPr>
            <w:sz w:val="28"/>
            <w:szCs w:val="28"/>
            <w:lang w:val="nl-NL"/>
          </w:rPr>
          <w:delText>(</w:delText>
        </w:r>
        <w:r w:rsidR="003A335C" w:rsidRPr="00640D50" w:rsidDel="00F66900">
          <w:rPr>
            <w:sz w:val="28"/>
            <w:szCs w:val="28"/>
            <w:lang w:val="nl-NL"/>
          </w:rPr>
          <w:delText>Tiêu chuẩn đánh giá về năng lực</w:delText>
        </w:r>
        <w:r w:rsidR="002B5A34" w:rsidRPr="00640D50" w:rsidDel="00F66900">
          <w:rPr>
            <w:sz w:val="28"/>
            <w:szCs w:val="28"/>
            <w:lang w:val="nl-NL"/>
          </w:rPr>
          <w:delText>,</w:delText>
        </w:r>
        <w:r w:rsidR="003A335C" w:rsidRPr="00640D50" w:rsidDel="00F66900">
          <w:rPr>
            <w:sz w:val="28"/>
            <w:szCs w:val="28"/>
            <w:lang w:val="nl-NL"/>
          </w:rPr>
          <w:delText xml:space="preserve"> kinh nghiệm</w:delText>
        </w:r>
        <w:r w:rsidR="00330AEF" w:rsidRPr="00640D50" w:rsidDel="00F66900">
          <w:rPr>
            <w:sz w:val="28"/>
            <w:szCs w:val="28"/>
            <w:lang w:val="nl-NL"/>
          </w:rPr>
          <w:delText>)</w:delText>
        </w:r>
        <w:r w:rsidR="003A335C" w:rsidRPr="00640D50" w:rsidDel="00F66900">
          <w:rPr>
            <w:sz w:val="28"/>
            <w:szCs w:val="28"/>
            <w:lang w:val="nl-NL"/>
          </w:rPr>
          <w:delText xml:space="preserve"> được số hóa dưới dạng </w:delText>
        </w:r>
        <w:r w:rsidR="00AD2C83" w:rsidRPr="00640D50" w:rsidDel="00F66900">
          <w:rPr>
            <w:sz w:val="28"/>
            <w:szCs w:val="28"/>
            <w:lang w:val="nl-NL"/>
          </w:rPr>
          <w:delText>w</w:delText>
        </w:r>
        <w:r w:rsidR="003A335C" w:rsidRPr="00640D50" w:rsidDel="00F66900">
          <w:rPr>
            <w:sz w:val="28"/>
            <w:szCs w:val="28"/>
            <w:lang w:val="nl-NL"/>
          </w:rPr>
          <w:delText xml:space="preserve">ebform. </w:delText>
        </w:r>
        <w:r w:rsidR="004E19D5" w:rsidRPr="00640D50" w:rsidDel="00F66900">
          <w:rPr>
            <w:sz w:val="28"/>
            <w:szCs w:val="28"/>
            <w:lang w:val="nl-NL"/>
          </w:rPr>
          <w:delText>Chủ đầu tư</w:delText>
        </w:r>
        <w:r w:rsidR="003A335C" w:rsidRPr="00640D50" w:rsidDel="00F66900">
          <w:rPr>
            <w:sz w:val="28"/>
            <w:szCs w:val="28"/>
            <w:lang w:val="nl-NL"/>
          </w:rPr>
          <w:delText xml:space="preserve"> cần nhập thông tin vào các </w:delText>
        </w:r>
        <w:r w:rsidR="00C707E9" w:rsidRPr="00640D50" w:rsidDel="00F66900">
          <w:rPr>
            <w:sz w:val="28"/>
            <w:szCs w:val="28"/>
            <w:lang w:val="nl-NL"/>
          </w:rPr>
          <w:delText>w</w:delText>
        </w:r>
        <w:r w:rsidR="00D53DBF" w:rsidRPr="00640D50" w:rsidDel="00F66900">
          <w:rPr>
            <w:sz w:val="28"/>
            <w:szCs w:val="28"/>
            <w:lang w:val="nl-NL"/>
          </w:rPr>
          <w:delText>ebform tương ứng;</w:delText>
        </w:r>
      </w:del>
    </w:p>
    <w:p w14:paraId="65459026" w14:textId="48638292" w:rsidR="00D53DBF" w:rsidRPr="00640D50" w:rsidDel="00F66900" w:rsidRDefault="003043FD" w:rsidP="0081726D">
      <w:pPr>
        <w:widowControl w:val="0"/>
        <w:spacing w:before="120" w:after="120" w:line="264" w:lineRule="auto"/>
        <w:ind w:left="1134"/>
        <w:rPr>
          <w:del w:id="132" w:author="Admin" w:date="2025-03-13T09:59:00Z"/>
          <w:sz w:val="28"/>
          <w:szCs w:val="28"/>
          <w:lang w:val="nl-NL"/>
        </w:rPr>
      </w:pPr>
      <w:del w:id="133" w:author="Admin" w:date="2025-03-13T09:59:00Z">
        <w:r w:rsidRPr="00640D50" w:rsidDel="00F66900">
          <w:rPr>
            <w:sz w:val="28"/>
            <w:szCs w:val="28"/>
            <w:lang w:val="nl-NL"/>
          </w:rPr>
          <w:delText xml:space="preserve">- </w:delText>
        </w:r>
        <w:r w:rsidR="00D53DBF" w:rsidRPr="00640D50" w:rsidDel="00F66900">
          <w:rPr>
            <w:sz w:val="28"/>
            <w:szCs w:val="28"/>
            <w:lang w:val="nl-NL"/>
          </w:rPr>
          <w:delText>Mục 3 (Tiêu chuẩn đánh giá về kỹ thuật)</w:delText>
        </w:r>
        <w:r w:rsidR="00421C83" w:rsidRPr="00640D50" w:rsidDel="00F66900">
          <w:rPr>
            <w:sz w:val="28"/>
            <w:szCs w:val="28"/>
            <w:lang w:val="nl-NL"/>
          </w:rPr>
          <w:delText>,</w:delText>
        </w:r>
        <w:r w:rsidR="00D53DBF" w:rsidRPr="00640D50" w:rsidDel="00F66900">
          <w:rPr>
            <w:sz w:val="28"/>
            <w:szCs w:val="28"/>
            <w:lang w:val="nl-NL"/>
          </w:rPr>
          <w:delText xml:space="preserve"> Mục 4 (Tiêu chuẩn đánh giá về </w:delText>
        </w:r>
        <w:r w:rsidR="008A488C" w:rsidRPr="00640D50" w:rsidDel="00F66900">
          <w:rPr>
            <w:sz w:val="28"/>
            <w:szCs w:val="28"/>
            <w:lang w:val="nl-NL"/>
          </w:rPr>
          <w:delText>tài chính</w:delText>
        </w:r>
        <w:r w:rsidR="00D53DBF" w:rsidRPr="00640D50" w:rsidDel="00F66900">
          <w:rPr>
            <w:sz w:val="28"/>
            <w:szCs w:val="28"/>
            <w:lang w:val="nl-NL"/>
          </w:rPr>
          <w:delText>)</w:delText>
        </w:r>
        <w:r w:rsidR="00421C83" w:rsidRPr="00640D50" w:rsidDel="00F66900">
          <w:rPr>
            <w:sz w:val="28"/>
            <w:szCs w:val="28"/>
            <w:lang w:val="nl-NL"/>
          </w:rPr>
          <w:delText xml:space="preserve"> và Mục 5</w:delText>
        </w:r>
        <w:r w:rsidR="00421C83" w:rsidRPr="00640D50" w:rsidDel="00F66900">
          <w:rPr>
            <w:b/>
            <w:bCs/>
            <w:sz w:val="28"/>
            <w:szCs w:val="28"/>
            <w:lang w:val="nl-NL"/>
          </w:rPr>
          <w:delText xml:space="preserve"> </w:delText>
        </w:r>
        <w:r w:rsidR="00421C83" w:rsidRPr="00640D50" w:rsidDel="00F66900">
          <w:rPr>
            <w:bCs/>
            <w:sz w:val="28"/>
            <w:szCs w:val="28"/>
            <w:lang w:val="nl-NL"/>
          </w:rPr>
          <w:delText>(Phương án kỹ thuật thay thế trong E-HSDT (nếu có))</w:delText>
        </w:r>
        <w:r w:rsidR="00D53DBF" w:rsidRPr="00640D50" w:rsidDel="00F66900">
          <w:rPr>
            <w:sz w:val="28"/>
            <w:szCs w:val="28"/>
            <w:lang w:val="nl-NL"/>
          </w:rPr>
          <w:delText xml:space="preserve"> là tệp tin PDF/Word</w:delText>
        </w:r>
        <w:r w:rsidRPr="00640D50" w:rsidDel="00F66900">
          <w:rPr>
            <w:sz w:val="28"/>
            <w:szCs w:val="28"/>
            <w:lang w:val="nl-NL"/>
          </w:rPr>
          <w:delText xml:space="preserve"> </w:delText>
        </w:r>
        <w:r w:rsidR="00D53DBF" w:rsidRPr="00640D50" w:rsidDel="00F66900">
          <w:rPr>
            <w:sz w:val="28"/>
            <w:szCs w:val="28"/>
            <w:lang w:val="nl-NL"/>
          </w:rPr>
          <w:delText xml:space="preserve">do </w:delText>
        </w:r>
        <w:r w:rsidR="004E19D5" w:rsidRPr="00640D50" w:rsidDel="00F66900">
          <w:rPr>
            <w:sz w:val="28"/>
            <w:szCs w:val="28"/>
            <w:lang w:val="nl-NL"/>
          </w:rPr>
          <w:delText>Chủ đầu tư</w:delText>
        </w:r>
        <w:r w:rsidR="00D53DBF" w:rsidRPr="00640D50" w:rsidDel="00F66900">
          <w:rPr>
            <w:sz w:val="28"/>
            <w:szCs w:val="28"/>
            <w:lang w:val="nl-NL"/>
          </w:rPr>
          <w:delText xml:space="preserve"> chuẩn bị </w:delText>
        </w:r>
        <w:r w:rsidR="008D61B6" w:rsidRPr="00640D50" w:rsidDel="00F66900">
          <w:rPr>
            <w:sz w:val="28"/>
            <w:szCs w:val="28"/>
            <w:lang w:val="nl-NL"/>
          </w:rPr>
          <w:delText>và đăng tải trên Hệ thống</w:delText>
        </w:r>
        <w:r w:rsidR="00D53DBF" w:rsidRPr="00640D50" w:rsidDel="00F66900">
          <w:rPr>
            <w:sz w:val="28"/>
            <w:szCs w:val="28"/>
            <w:lang w:val="nl-NL"/>
          </w:rPr>
          <w:delText>.</w:delText>
        </w:r>
      </w:del>
    </w:p>
    <w:p w14:paraId="38B7F1F9" w14:textId="5485BF4A" w:rsidR="00A01089" w:rsidRPr="00640D50" w:rsidDel="00F66900" w:rsidRDefault="009C6C2D" w:rsidP="0081726D">
      <w:pPr>
        <w:widowControl w:val="0"/>
        <w:spacing w:before="120" w:after="120" w:line="264" w:lineRule="auto"/>
        <w:ind w:left="1134"/>
        <w:rPr>
          <w:del w:id="134" w:author="Admin" w:date="2025-03-13T09:59:00Z"/>
          <w:rFonts w:eastAsia="Calibri"/>
          <w:spacing w:val="-4"/>
          <w:kern w:val="24"/>
          <w:sz w:val="28"/>
          <w:szCs w:val="28"/>
          <w:lang w:val="nl-NL" w:eastAsia="vi-VN"/>
        </w:rPr>
      </w:pPr>
      <w:del w:id="135" w:author="Admin" w:date="2025-03-13T09:59:00Z">
        <w:r w:rsidRPr="00640D50" w:rsidDel="00F66900">
          <w:rPr>
            <w:spacing w:val="-4"/>
            <w:sz w:val="28"/>
            <w:szCs w:val="28"/>
            <w:lang w:val="nl-NL"/>
          </w:rPr>
          <w:delText xml:space="preserve">Căn cứ các </w:delText>
        </w:r>
        <w:r w:rsidR="00BE37D8" w:rsidRPr="00640D50" w:rsidDel="00F66900">
          <w:rPr>
            <w:spacing w:val="-4"/>
            <w:sz w:val="28"/>
            <w:szCs w:val="28"/>
            <w:lang w:val="nl-NL"/>
          </w:rPr>
          <w:delText xml:space="preserve">thông tin do </w:delText>
        </w:r>
        <w:r w:rsidR="004E19D5" w:rsidRPr="00640D50" w:rsidDel="00F66900">
          <w:rPr>
            <w:spacing w:val="-4"/>
            <w:sz w:val="28"/>
            <w:szCs w:val="28"/>
            <w:lang w:val="nl-NL"/>
          </w:rPr>
          <w:delText>Chủ đầu tư</w:delText>
        </w:r>
        <w:r w:rsidR="00BE37D8" w:rsidRPr="00640D50" w:rsidDel="00F66900">
          <w:rPr>
            <w:spacing w:val="-4"/>
            <w:sz w:val="28"/>
            <w:szCs w:val="28"/>
            <w:lang w:val="nl-NL"/>
          </w:rPr>
          <w:delText xml:space="preserve"> nhập, </w:delText>
        </w:r>
        <w:r w:rsidR="003A335C" w:rsidRPr="00640D50" w:rsidDel="00F66900">
          <w:rPr>
            <w:spacing w:val="-4"/>
            <w:sz w:val="28"/>
            <w:szCs w:val="28"/>
            <w:lang w:val="nl-NL"/>
          </w:rPr>
          <w:delText xml:space="preserve">Hệ thống sẽ tự động tạo ra các biểu mẫu dự thầu có liên quan </w:delText>
        </w:r>
        <w:r w:rsidR="003B3E49" w:rsidRPr="00640D50" w:rsidDel="00F66900">
          <w:rPr>
            <w:spacing w:val="-4"/>
            <w:sz w:val="28"/>
            <w:szCs w:val="28"/>
            <w:lang w:val="nl-NL"/>
          </w:rPr>
          <w:delText>tương ứng với tiêu chuẩn đánh giá</w:delText>
        </w:r>
        <w:r w:rsidRPr="00640D50" w:rsidDel="00F66900">
          <w:rPr>
            <w:spacing w:val="-4"/>
            <w:sz w:val="28"/>
            <w:szCs w:val="28"/>
            <w:lang w:val="nl-NL"/>
          </w:rPr>
          <w:delText>.</w:delText>
        </w:r>
      </w:del>
    </w:p>
    <w:p w14:paraId="03CAB414" w14:textId="3AE64348" w:rsidR="00A01089" w:rsidRPr="00640D50" w:rsidDel="00F66900" w:rsidRDefault="00A01089" w:rsidP="0081726D">
      <w:pPr>
        <w:widowControl w:val="0"/>
        <w:spacing w:before="120" w:after="120" w:line="264" w:lineRule="auto"/>
        <w:rPr>
          <w:del w:id="136" w:author="Admin" w:date="2025-03-13T09:59:00Z"/>
          <w:b/>
          <w:sz w:val="28"/>
          <w:szCs w:val="28"/>
          <w:lang w:val="nl-NL"/>
        </w:rPr>
      </w:pPr>
      <w:del w:id="137" w:author="Admin" w:date="2025-03-13T09:59:00Z">
        <w:r w:rsidRPr="00640D50" w:rsidDel="00F66900">
          <w:rPr>
            <w:b/>
            <w:sz w:val="28"/>
            <w:szCs w:val="28"/>
            <w:lang w:val="nl-NL"/>
          </w:rPr>
          <w:delText xml:space="preserve">Chương IV. Biểu mẫu mời thầu và </w:delText>
        </w:r>
        <w:r w:rsidR="002407F3" w:rsidRPr="00640D50" w:rsidDel="00F66900">
          <w:rPr>
            <w:b/>
            <w:sz w:val="28"/>
            <w:szCs w:val="28"/>
            <w:lang w:val="nl-NL"/>
          </w:rPr>
          <w:delText>dự thầu</w:delText>
        </w:r>
      </w:del>
    </w:p>
    <w:p w14:paraId="126B15D8" w14:textId="1538CDE9" w:rsidR="00A01089" w:rsidRPr="00640D50" w:rsidDel="00F66900" w:rsidRDefault="00A01089" w:rsidP="0081726D">
      <w:pPr>
        <w:widowControl w:val="0"/>
        <w:spacing w:before="120" w:after="120" w:line="264" w:lineRule="auto"/>
        <w:ind w:left="1134"/>
        <w:rPr>
          <w:del w:id="138" w:author="Admin" w:date="2025-03-13T09:59:00Z"/>
          <w:rFonts w:eastAsia="Calibri"/>
          <w:spacing w:val="-2"/>
          <w:kern w:val="24"/>
          <w:sz w:val="28"/>
          <w:szCs w:val="28"/>
          <w:lang w:val="nl-NL" w:eastAsia="vi-VN"/>
        </w:rPr>
      </w:pPr>
      <w:del w:id="139" w:author="Admin" w:date="2025-03-13T09:59:00Z">
        <w:r w:rsidRPr="00640D50" w:rsidDel="00F66900">
          <w:rPr>
            <w:rFonts w:eastAsia="Calibri"/>
            <w:spacing w:val="-2"/>
            <w:kern w:val="24"/>
            <w:sz w:val="28"/>
            <w:szCs w:val="28"/>
            <w:lang w:val="nl-NL" w:eastAsia="vi-VN"/>
          </w:rPr>
          <w:delText xml:space="preserve">Chương này bao gồm các biểu mẫu mà </w:delText>
        </w:r>
        <w:r w:rsidR="004E19D5" w:rsidRPr="00640D50" w:rsidDel="00F66900">
          <w:rPr>
            <w:rFonts w:eastAsia="Calibri"/>
            <w:spacing w:val="-2"/>
            <w:kern w:val="24"/>
            <w:sz w:val="28"/>
            <w:szCs w:val="28"/>
            <w:lang w:val="nl-NL" w:eastAsia="vi-VN"/>
          </w:rPr>
          <w:delText>Chủ đầu tư</w:delText>
        </w:r>
        <w:r w:rsidRPr="00640D50" w:rsidDel="00F66900">
          <w:rPr>
            <w:rFonts w:eastAsia="Calibri"/>
            <w:spacing w:val="-2"/>
            <w:kern w:val="24"/>
            <w:sz w:val="28"/>
            <w:szCs w:val="28"/>
            <w:lang w:val="nl-NL" w:eastAsia="vi-VN"/>
          </w:rPr>
          <w:delText xml:space="preserve"> và nhà thầu sẽ phải hoàn chỉnh để thành một phần nội dung của </w:delText>
        </w:r>
        <w:r w:rsidR="003043FD" w:rsidRPr="00640D50" w:rsidDel="00F66900">
          <w:rPr>
            <w:rFonts w:eastAsia="Calibri"/>
            <w:spacing w:val="-2"/>
            <w:kern w:val="24"/>
            <w:sz w:val="28"/>
            <w:szCs w:val="28"/>
            <w:lang w:val="nl-NL" w:eastAsia="vi-VN"/>
          </w:rPr>
          <w:delText>E-HSMT và E-HSDT</w:delText>
        </w:r>
        <w:r w:rsidRPr="00640D50" w:rsidDel="00F66900">
          <w:rPr>
            <w:rFonts w:eastAsia="Calibri"/>
            <w:spacing w:val="-2"/>
            <w:kern w:val="24"/>
            <w:sz w:val="28"/>
            <w:szCs w:val="28"/>
            <w:lang w:val="nl-NL" w:eastAsia="vi-VN"/>
          </w:rPr>
          <w:delText>.</w:delText>
        </w:r>
      </w:del>
    </w:p>
    <w:p w14:paraId="3131CA40" w14:textId="0E7CE1AA" w:rsidR="00A01089" w:rsidRPr="00640D50" w:rsidDel="00F66900" w:rsidRDefault="00A01089" w:rsidP="0081726D">
      <w:pPr>
        <w:pStyle w:val="List"/>
        <w:widowControl w:val="0"/>
        <w:spacing w:line="264" w:lineRule="auto"/>
        <w:ind w:left="1134"/>
        <w:rPr>
          <w:del w:id="140" w:author="Admin" w:date="2025-03-13T09:59:00Z"/>
          <w:rFonts w:eastAsia="Calibri"/>
          <w:kern w:val="24"/>
          <w:sz w:val="28"/>
          <w:szCs w:val="28"/>
          <w:lang w:val="nl-NL" w:eastAsia="vi-VN"/>
        </w:rPr>
      </w:pPr>
      <w:del w:id="141" w:author="Admin" w:date="2025-03-13T09:59:00Z">
        <w:r w:rsidRPr="00640D50" w:rsidDel="00F66900">
          <w:rPr>
            <w:sz w:val="28"/>
            <w:szCs w:val="28"/>
            <w:lang w:val="nl-NL"/>
          </w:rPr>
          <w:delText xml:space="preserve">Chương này được số hóa dưới dạng </w:delText>
        </w:r>
        <w:r w:rsidR="00EB3FA3" w:rsidRPr="00640D50" w:rsidDel="00F66900">
          <w:rPr>
            <w:sz w:val="28"/>
            <w:szCs w:val="28"/>
            <w:lang w:val="nl-NL"/>
          </w:rPr>
          <w:delText>w</w:delText>
        </w:r>
        <w:r w:rsidRPr="00640D50" w:rsidDel="00F66900">
          <w:rPr>
            <w:sz w:val="28"/>
            <w:szCs w:val="28"/>
            <w:lang w:val="nl-NL"/>
          </w:rPr>
          <w:delText xml:space="preserve">ebform. </w:delText>
        </w:r>
        <w:r w:rsidR="004E19D5" w:rsidRPr="00640D50" w:rsidDel="00F66900">
          <w:rPr>
            <w:rFonts w:eastAsia="Calibri"/>
            <w:kern w:val="24"/>
            <w:sz w:val="28"/>
            <w:szCs w:val="28"/>
            <w:lang w:val="nl-NL" w:eastAsia="vi-VN"/>
          </w:rPr>
          <w:delText>Chủ đầu tư</w:delText>
        </w:r>
        <w:r w:rsidRPr="00640D50" w:rsidDel="00F66900">
          <w:rPr>
            <w:rFonts w:eastAsia="Calibri"/>
            <w:kern w:val="24"/>
            <w:sz w:val="28"/>
            <w:szCs w:val="28"/>
            <w:lang w:val="nl-NL" w:eastAsia="vi-VN"/>
          </w:rPr>
          <w:delText xml:space="preserve"> và nhà thầu cần nhập các thông tin vào </w:delText>
        </w:r>
        <w:r w:rsidR="00EB3FA3" w:rsidRPr="00640D50" w:rsidDel="00F66900">
          <w:rPr>
            <w:rFonts w:eastAsia="Calibri"/>
            <w:kern w:val="24"/>
            <w:sz w:val="28"/>
            <w:szCs w:val="28"/>
            <w:lang w:val="nl-NL" w:eastAsia="vi-VN"/>
          </w:rPr>
          <w:delText>w</w:delText>
        </w:r>
        <w:r w:rsidRPr="00640D50" w:rsidDel="00F66900">
          <w:rPr>
            <w:rFonts w:eastAsia="Calibri"/>
            <w:kern w:val="24"/>
            <w:sz w:val="28"/>
            <w:szCs w:val="28"/>
            <w:lang w:val="nl-NL" w:eastAsia="vi-VN"/>
          </w:rPr>
          <w:delText xml:space="preserve">ebform tương ứng phù hợp với gói thầu để </w:delText>
        </w:r>
        <w:r w:rsidR="003043FD" w:rsidRPr="00640D50" w:rsidDel="00F66900">
          <w:rPr>
            <w:rFonts w:eastAsia="Calibri"/>
            <w:kern w:val="24"/>
            <w:sz w:val="28"/>
            <w:szCs w:val="28"/>
            <w:lang w:val="nl-NL" w:eastAsia="vi-VN"/>
          </w:rPr>
          <w:delText xml:space="preserve">lập </w:delText>
        </w:r>
        <w:r w:rsidRPr="00640D50" w:rsidDel="00F66900">
          <w:rPr>
            <w:rFonts w:eastAsia="Calibri"/>
            <w:kern w:val="24"/>
            <w:sz w:val="28"/>
            <w:szCs w:val="28"/>
            <w:lang w:val="nl-NL" w:eastAsia="vi-VN"/>
          </w:rPr>
          <w:delText>E-HSMT</w:delText>
        </w:r>
        <w:r w:rsidR="003043FD" w:rsidRPr="00640D50" w:rsidDel="00F66900">
          <w:rPr>
            <w:rFonts w:eastAsia="Calibri"/>
            <w:kern w:val="24"/>
            <w:sz w:val="28"/>
            <w:szCs w:val="28"/>
            <w:lang w:val="nl-NL" w:eastAsia="vi-VN"/>
          </w:rPr>
          <w:delText xml:space="preserve">, </w:delText>
        </w:r>
        <w:r w:rsidRPr="00640D50" w:rsidDel="00F66900">
          <w:rPr>
            <w:rFonts w:eastAsia="Calibri"/>
            <w:kern w:val="24"/>
            <w:sz w:val="28"/>
            <w:szCs w:val="28"/>
            <w:lang w:val="nl-NL" w:eastAsia="vi-VN"/>
          </w:rPr>
          <w:delText>E-HSDT trên Hệ thống.</w:delText>
        </w:r>
      </w:del>
    </w:p>
    <w:p w14:paraId="5E28B75D" w14:textId="2852313A" w:rsidR="00A01089" w:rsidRPr="00640D50" w:rsidDel="00F66900" w:rsidRDefault="00A01089" w:rsidP="0081726D">
      <w:pPr>
        <w:widowControl w:val="0"/>
        <w:spacing w:before="120" w:after="120" w:line="264" w:lineRule="auto"/>
        <w:rPr>
          <w:del w:id="142" w:author="Admin" w:date="2025-03-13T09:59:00Z"/>
          <w:b/>
          <w:sz w:val="28"/>
          <w:szCs w:val="28"/>
          <w:lang w:val="nl-NL"/>
        </w:rPr>
      </w:pPr>
      <w:del w:id="143" w:author="Admin" w:date="2025-03-13T09:59:00Z">
        <w:r w:rsidRPr="00640D50" w:rsidDel="00F66900">
          <w:rPr>
            <w:b/>
            <w:sz w:val="28"/>
            <w:szCs w:val="28"/>
            <w:lang w:val="nl-NL"/>
          </w:rPr>
          <w:delText xml:space="preserve">Phần 2. YÊU CẦU VỀ </w:delText>
        </w:r>
        <w:r w:rsidR="00B835EF" w:rsidRPr="00640D50" w:rsidDel="00F66900">
          <w:rPr>
            <w:b/>
            <w:sz w:val="28"/>
            <w:szCs w:val="28"/>
            <w:lang w:val="nl-NL"/>
          </w:rPr>
          <w:delText>KỸ THUẬT</w:delText>
        </w:r>
        <w:r w:rsidRPr="00640D50" w:rsidDel="00F66900">
          <w:rPr>
            <w:b/>
            <w:sz w:val="28"/>
            <w:szCs w:val="28"/>
            <w:lang w:val="nl-NL"/>
          </w:rPr>
          <w:delText xml:space="preserve"> </w:delText>
        </w:r>
      </w:del>
    </w:p>
    <w:p w14:paraId="5B0F5AE0" w14:textId="2187F63D" w:rsidR="00A01089" w:rsidRPr="00640D50" w:rsidDel="00F66900" w:rsidRDefault="00A01089" w:rsidP="0081726D">
      <w:pPr>
        <w:widowControl w:val="0"/>
        <w:spacing w:before="120" w:after="120" w:line="264" w:lineRule="auto"/>
        <w:rPr>
          <w:del w:id="144" w:author="Admin" w:date="2025-03-13T09:59:00Z"/>
          <w:rFonts w:eastAsia="Calibri"/>
          <w:kern w:val="24"/>
          <w:sz w:val="28"/>
          <w:szCs w:val="28"/>
          <w:lang w:val="nl-NL" w:eastAsia="vi-VN"/>
        </w:rPr>
      </w:pPr>
      <w:del w:id="145" w:author="Admin" w:date="2025-03-13T09:59:00Z">
        <w:r w:rsidRPr="00640D50" w:rsidDel="00F66900">
          <w:rPr>
            <w:b/>
            <w:sz w:val="28"/>
            <w:szCs w:val="28"/>
            <w:lang w:val="nl-NL"/>
          </w:rPr>
          <w:delText xml:space="preserve">Chương V. </w:delText>
        </w:r>
        <w:r w:rsidR="00B835EF" w:rsidRPr="00640D50" w:rsidDel="00F66900">
          <w:rPr>
            <w:b/>
            <w:sz w:val="28"/>
            <w:szCs w:val="28"/>
            <w:lang w:val="nl-NL"/>
          </w:rPr>
          <w:delText>Yêu cầu về kỹ thuật</w:delText>
        </w:r>
      </w:del>
    </w:p>
    <w:p w14:paraId="771E3962" w14:textId="0A96374A" w:rsidR="00A01089" w:rsidRPr="00640D50" w:rsidDel="00F66900" w:rsidRDefault="00A01089" w:rsidP="0081726D">
      <w:pPr>
        <w:widowControl w:val="0"/>
        <w:spacing w:before="120" w:after="120" w:line="264" w:lineRule="auto"/>
        <w:ind w:left="1134"/>
        <w:rPr>
          <w:del w:id="146" w:author="Admin" w:date="2025-03-13T09:59:00Z"/>
          <w:rFonts w:eastAsia="Calibri"/>
          <w:kern w:val="24"/>
          <w:sz w:val="28"/>
          <w:szCs w:val="28"/>
          <w:lang w:val="nl-NL" w:eastAsia="vi-VN"/>
        </w:rPr>
      </w:pPr>
      <w:del w:id="147" w:author="Admin" w:date="2025-03-13T09:59:00Z">
        <w:r w:rsidRPr="00640D50" w:rsidDel="00F66900">
          <w:rPr>
            <w:rFonts w:eastAsia="Calibri"/>
            <w:kern w:val="24"/>
            <w:sz w:val="28"/>
            <w:szCs w:val="28"/>
            <w:lang w:val="nl-NL" w:eastAsia="vi-VN"/>
          </w:rPr>
          <w:delText xml:space="preserve">Chương này </w:delText>
        </w:r>
        <w:r w:rsidR="00B835EF" w:rsidRPr="00640D50" w:rsidDel="00F66900">
          <w:rPr>
            <w:rFonts w:eastAsia="Calibri"/>
            <w:kern w:val="24"/>
            <w:sz w:val="28"/>
            <w:szCs w:val="28"/>
            <w:lang w:val="nl-NL" w:eastAsia="vi-VN"/>
          </w:rPr>
          <w:delText>bao gồm các</w:delText>
        </w:r>
        <w:r w:rsidRPr="00640D50" w:rsidDel="00F66900">
          <w:rPr>
            <w:sz w:val="28"/>
            <w:szCs w:val="28"/>
            <w:lang w:val="nl-NL"/>
          </w:rPr>
          <w:delText xml:space="preserve"> yêu cầu về kỹ thuật </w:delText>
        </w:r>
        <w:r w:rsidR="002A1758" w:rsidRPr="00640D50" w:rsidDel="00F66900">
          <w:rPr>
            <w:sz w:val="28"/>
            <w:szCs w:val="28"/>
            <w:lang w:val="nl-NL"/>
          </w:rPr>
          <w:delText>của</w:delText>
        </w:r>
        <w:r w:rsidRPr="00640D50" w:rsidDel="00F66900">
          <w:rPr>
            <w:sz w:val="28"/>
            <w:szCs w:val="28"/>
            <w:lang w:val="nl-NL"/>
          </w:rPr>
          <w:delText xml:space="preserve"> dịch vụ</w:delText>
        </w:r>
        <w:r w:rsidR="00B835EF" w:rsidRPr="00640D50" w:rsidDel="00F66900">
          <w:rPr>
            <w:sz w:val="28"/>
            <w:szCs w:val="28"/>
            <w:lang w:val="nl-NL"/>
          </w:rPr>
          <w:delText xml:space="preserve"> phi tư vấn</w:delText>
        </w:r>
        <w:r w:rsidR="001D768D" w:rsidRPr="00640D50" w:rsidDel="00F66900">
          <w:rPr>
            <w:sz w:val="28"/>
            <w:szCs w:val="28"/>
            <w:lang w:val="nl-NL"/>
          </w:rPr>
          <w:delText xml:space="preserve"> được hiển thị dưới dạng</w:delText>
        </w:r>
        <w:r w:rsidR="003A335C" w:rsidRPr="00640D50" w:rsidDel="00F66900">
          <w:rPr>
            <w:sz w:val="28"/>
            <w:szCs w:val="28"/>
            <w:lang w:val="nl-NL"/>
          </w:rPr>
          <w:delText xml:space="preserve"> tệp tin PDF/Word</w:delText>
        </w:r>
        <w:r w:rsidR="001D768D" w:rsidRPr="00640D50" w:rsidDel="00F66900">
          <w:rPr>
            <w:sz w:val="28"/>
            <w:szCs w:val="28"/>
            <w:lang w:val="nl-NL"/>
          </w:rPr>
          <w:delText>/CAD</w:delText>
        </w:r>
        <w:r w:rsidR="003A335C" w:rsidRPr="00640D50" w:rsidDel="00F66900">
          <w:rPr>
            <w:sz w:val="28"/>
            <w:szCs w:val="28"/>
            <w:lang w:val="nl-NL"/>
          </w:rPr>
          <w:delText xml:space="preserve"> do </w:delText>
        </w:r>
        <w:r w:rsidR="004E19D5" w:rsidRPr="00640D50" w:rsidDel="00F66900">
          <w:rPr>
            <w:sz w:val="28"/>
            <w:szCs w:val="28"/>
            <w:lang w:val="nl-NL"/>
          </w:rPr>
          <w:delText>Chủ đầu tư</w:delText>
        </w:r>
        <w:r w:rsidR="003A335C" w:rsidRPr="00640D50" w:rsidDel="00F66900">
          <w:rPr>
            <w:sz w:val="28"/>
            <w:szCs w:val="28"/>
            <w:lang w:val="nl-NL"/>
          </w:rPr>
          <w:delText xml:space="preserve"> chuẩn bị</w:delText>
        </w:r>
        <w:r w:rsidR="001D768D" w:rsidRPr="00640D50" w:rsidDel="00F66900">
          <w:rPr>
            <w:sz w:val="28"/>
            <w:szCs w:val="28"/>
            <w:lang w:val="nl-NL"/>
          </w:rPr>
          <w:delText xml:space="preserve"> và đính kèm lên Hệ thống</w:delText>
        </w:r>
        <w:r w:rsidR="003A335C" w:rsidRPr="00640D50" w:rsidDel="00F66900">
          <w:rPr>
            <w:sz w:val="28"/>
            <w:szCs w:val="28"/>
            <w:lang w:val="nl-NL"/>
          </w:rPr>
          <w:delText>.</w:delText>
        </w:r>
      </w:del>
    </w:p>
    <w:p w14:paraId="5D8C6806" w14:textId="37F146FF" w:rsidR="00A01089" w:rsidRPr="00640D50" w:rsidDel="00F66900" w:rsidRDefault="00A01089" w:rsidP="0081726D">
      <w:pPr>
        <w:widowControl w:val="0"/>
        <w:spacing w:before="120" w:after="120" w:line="264" w:lineRule="auto"/>
        <w:rPr>
          <w:del w:id="148" w:author="Admin" w:date="2025-03-13T09:59:00Z"/>
          <w:b/>
          <w:sz w:val="28"/>
          <w:szCs w:val="28"/>
          <w:lang w:val="nl-NL"/>
        </w:rPr>
      </w:pPr>
      <w:del w:id="149" w:author="Admin" w:date="2025-03-13T09:59:00Z">
        <w:r w:rsidRPr="00640D50" w:rsidDel="00F66900">
          <w:rPr>
            <w:b/>
            <w:sz w:val="28"/>
            <w:szCs w:val="28"/>
            <w:lang w:val="nl-NL"/>
          </w:rPr>
          <w:delText xml:space="preserve">Phần 3. ĐIỀU KIỆN HỢP ĐỒNG VÀ BIỂU MẪU HỢP ĐỒNG </w:delText>
        </w:r>
      </w:del>
    </w:p>
    <w:p w14:paraId="6E7F9F18" w14:textId="5452CC38" w:rsidR="00A01089" w:rsidRPr="00640D50" w:rsidDel="00F66900" w:rsidRDefault="00A01089" w:rsidP="0081726D">
      <w:pPr>
        <w:widowControl w:val="0"/>
        <w:spacing w:before="120" w:after="120" w:line="264" w:lineRule="auto"/>
        <w:rPr>
          <w:del w:id="150" w:author="Admin" w:date="2025-03-13T09:59:00Z"/>
          <w:b/>
          <w:sz w:val="28"/>
          <w:szCs w:val="28"/>
          <w:lang w:val="nl-NL"/>
        </w:rPr>
      </w:pPr>
      <w:del w:id="151" w:author="Admin" w:date="2025-03-13T09:59:00Z">
        <w:r w:rsidRPr="00640D50" w:rsidDel="00F66900">
          <w:rPr>
            <w:b/>
            <w:sz w:val="28"/>
            <w:szCs w:val="28"/>
            <w:lang w:val="nl-NL"/>
          </w:rPr>
          <w:delText>Chương VI. Điều kiện chung của hợp đồng</w:delText>
        </w:r>
      </w:del>
    </w:p>
    <w:p w14:paraId="310751A8" w14:textId="7489C0C8" w:rsidR="00A01089" w:rsidRPr="00640D50" w:rsidDel="00F66900" w:rsidRDefault="00A01089" w:rsidP="0081726D">
      <w:pPr>
        <w:widowControl w:val="0"/>
        <w:spacing w:before="120" w:after="120" w:line="264" w:lineRule="auto"/>
        <w:ind w:left="1134"/>
        <w:rPr>
          <w:del w:id="152" w:author="Admin" w:date="2025-03-13T09:59:00Z"/>
          <w:rFonts w:eastAsia="Calibri"/>
          <w:kern w:val="24"/>
          <w:sz w:val="28"/>
          <w:szCs w:val="28"/>
          <w:lang w:val="vi-VN" w:eastAsia="vi-VN"/>
        </w:rPr>
      </w:pPr>
      <w:del w:id="153" w:author="Admin" w:date="2025-03-13T09:59:00Z">
        <w:r w:rsidRPr="00640D50" w:rsidDel="00F66900">
          <w:rPr>
            <w:sz w:val="28"/>
            <w:szCs w:val="28"/>
            <w:lang w:val="nl-NL" w:eastAsia="vi-VN"/>
          </w:rPr>
          <w:delText>Chương</w:delText>
        </w:r>
        <w:r w:rsidRPr="00640D50" w:rsidDel="00F66900">
          <w:rPr>
            <w:sz w:val="28"/>
            <w:szCs w:val="28"/>
            <w:lang w:val="vi-VN" w:eastAsia="vi-VN"/>
          </w:rPr>
          <w:delText xml:space="preserve"> này gồm điều khoản chung được áp dụng cho tất cả các hợp đồng</w:delText>
        </w:r>
        <w:r w:rsidRPr="00640D50" w:rsidDel="00F66900">
          <w:rPr>
            <w:sz w:val="28"/>
            <w:szCs w:val="28"/>
            <w:lang w:val="nl-NL" w:eastAsia="vi-VN"/>
          </w:rPr>
          <w:delText xml:space="preserve"> của các gói thầu khác nhau</w:delText>
        </w:r>
        <w:r w:rsidRPr="00640D50" w:rsidDel="00F66900">
          <w:rPr>
            <w:sz w:val="28"/>
            <w:szCs w:val="28"/>
            <w:lang w:val="vi-VN" w:eastAsia="vi-VN"/>
          </w:rPr>
          <w:delText xml:space="preserve">. </w:delText>
        </w:r>
        <w:r w:rsidRPr="00640D50" w:rsidDel="00F66900">
          <w:rPr>
            <w:rFonts w:eastAsia="Calibri"/>
            <w:kern w:val="24"/>
            <w:sz w:val="28"/>
            <w:szCs w:val="28"/>
            <w:lang w:val="vi-VN" w:eastAsia="vi-VN"/>
          </w:rPr>
          <w:delText>Chỉ được sử dụng mà không được sửa đổi các quy định tại Chương này.</w:delText>
        </w:r>
      </w:del>
    </w:p>
    <w:p w14:paraId="00D47047" w14:textId="229E833C" w:rsidR="00A01089" w:rsidRPr="00640D50" w:rsidDel="00F66900" w:rsidRDefault="00A01089" w:rsidP="0081726D">
      <w:pPr>
        <w:pStyle w:val="List"/>
        <w:widowControl w:val="0"/>
        <w:spacing w:line="264" w:lineRule="auto"/>
        <w:ind w:left="1134"/>
        <w:rPr>
          <w:del w:id="154" w:author="Admin" w:date="2025-03-13T09:59:00Z"/>
          <w:sz w:val="28"/>
          <w:szCs w:val="28"/>
          <w:lang w:val="vi-VN"/>
        </w:rPr>
      </w:pPr>
      <w:del w:id="155" w:author="Admin" w:date="2025-03-13T09:59:00Z">
        <w:r w:rsidRPr="00640D50" w:rsidDel="00F66900">
          <w:rPr>
            <w:sz w:val="28"/>
            <w:szCs w:val="28"/>
            <w:lang w:val="vi-VN"/>
          </w:rPr>
          <w:delText xml:space="preserve">Chương này áp dụng thống nhất đối với tất cả các gói thầu </w:delText>
        </w:r>
        <w:r w:rsidR="002A1758" w:rsidRPr="00640D50" w:rsidDel="00F66900">
          <w:rPr>
            <w:sz w:val="28"/>
            <w:szCs w:val="28"/>
            <w:lang w:val="vi-VN"/>
          </w:rPr>
          <w:delText>dịch vụ phi tư vấn</w:delText>
        </w:r>
        <w:r w:rsidRPr="00640D50" w:rsidDel="00F66900">
          <w:rPr>
            <w:sz w:val="28"/>
            <w:szCs w:val="28"/>
            <w:lang w:val="vi-VN"/>
          </w:rPr>
          <w:delText xml:space="preserve"> qua mạng, được cố định theo định dạng tệp tin PDF và đăng tải trên Hệ thống.</w:delText>
        </w:r>
      </w:del>
    </w:p>
    <w:p w14:paraId="70E409E3" w14:textId="20B1A5D5" w:rsidR="00A01089" w:rsidRPr="00640D50" w:rsidDel="00F66900" w:rsidRDefault="00A01089" w:rsidP="0081726D">
      <w:pPr>
        <w:pStyle w:val="TOCNumber1"/>
        <w:widowControl w:val="0"/>
        <w:suppressAutoHyphens w:val="0"/>
        <w:spacing w:before="120" w:line="264" w:lineRule="auto"/>
        <w:rPr>
          <w:del w:id="156" w:author="Admin" w:date="2025-03-13T09:59:00Z"/>
          <w:lang w:val="vi-VN"/>
        </w:rPr>
      </w:pPr>
      <w:del w:id="157" w:author="Admin" w:date="2025-03-13T09:59:00Z">
        <w:r w:rsidRPr="00640D50" w:rsidDel="00F66900">
          <w:rPr>
            <w:lang w:val="vi-VN"/>
          </w:rPr>
          <w:delText>Chương VII. Điều kiện cụ thể của hợp đồng</w:delText>
        </w:r>
      </w:del>
    </w:p>
    <w:p w14:paraId="775C4F36" w14:textId="41A7F1EE" w:rsidR="00A01089" w:rsidRPr="00640D50" w:rsidDel="00F66900" w:rsidRDefault="00A01089" w:rsidP="0081726D">
      <w:pPr>
        <w:widowControl w:val="0"/>
        <w:spacing w:before="120" w:after="120" w:line="264" w:lineRule="auto"/>
        <w:ind w:left="1134"/>
        <w:rPr>
          <w:del w:id="158" w:author="Admin" w:date="2025-03-13T09:59:00Z"/>
          <w:sz w:val="28"/>
          <w:szCs w:val="28"/>
          <w:lang w:val="vi-VN" w:eastAsia="vi-VN"/>
        </w:rPr>
      </w:pPr>
      <w:del w:id="159" w:author="Admin" w:date="2025-03-13T09:59:00Z">
        <w:r w:rsidRPr="00640D50" w:rsidDel="00F66900">
          <w:rPr>
            <w:sz w:val="28"/>
            <w:szCs w:val="28"/>
            <w:lang w:val="vi-VN"/>
          </w:rPr>
          <w:delText xml:space="preserve">Chương </w:delText>
        </w:r>
        <w:r w:rsidRPr="00640D50" w:rsidDel="00F66900">
          <w:rPr>
            <w:sz w:val="28"/>
            <w:szCs w:val="28"/>
            <w:lang w:val="vi-VN" w:eastAsia="vi-VN"/>
          </w:rPr>
          <w:delText xml:space="preserve">này bao gồm dữ liệu hợp đồng và Điều kiện cụ thể cho mỗi hợp đồng. Điều kiện cụ thể của hợp đồng nhằm </w:delText>
        </w:r>
        <w:r w:rsidR="001D768D" w:rsidRPr="00640D50" w:rsidDel="00F66900">
          <w:rPr>
            <w:sz w:val="28"/>
            <w:szCs w:val="28"/>
            <w:lang w:val="vi-VN" w:eastAsia="vi-VN"/>
          </w:rPr>
          <w:delText>chi tiết hóa</w:delText>
        </w:r>
        <w:r w:rsidRPr="00640D50" w:rsidDel="00F66900">
          <w:rPr>
            <w:sz w:val="28"/>
            <w:szCs w:val="28"/>
            <w:lang w:val="vi-VN" w:eastAsia="vi-VN"/>
          </w:rPr>
          <w:delText>, bổ sung nhưng không được thay thế Điều kiện chung của Hợp đồng.</w:delText>
        </w:r>
      </w:del>
    </w:p>
    <w:p w14:paraId="2B57B8D7" w14:textId="2AB8C7D7" w:rsidR="00A01089" w:rsidRPr="00640D50" w:rsidDel="00F66900" w:rsidRDefault="00A01089" w:rsidP="0081726D">
      <w:pPr>
        <w:widowControl w:val="0"/>
        <w:spacing w:before="120" w:after="120" w:line="264" w:lineRule="auto"/>
        <w:ind w:left="1134"/>
        <w:rPr>
          <w:del w:id="160" w:author="Admin" w:date="2025-03-13T09:59:00Z"/>
          <w:sz w:val="28"/>
          <w:szCs w:val="28"/>
          <w:lang w:val="vi-VN"/>
        </w:rPr>
      </w:pPr>
      <w:del w:id="161" w:author="Admin" w:date="2025-03-13T09:59:00Z">
        <w:r w:rsidRPr="00640D50" w:rsidDel="00F66900">
          <w:rPr>
            <w:sz w:val="28"/>
            <w:szCs w:val="28"/>
            <w:lang w:val="vi-VN"/>
          </w:rPr>
          <w:delText xml:space="preserve">Chương này được số hóa dưới dạng </w:delText>
        </w:r>
        <w:r w:rsidR="006C5EDF" w:rsidRPr="00640D50" w:rsidDel="00F66900">
          <w:rPr>
            <w:sz w:val="28"/>
            <w:szCs w:val="28"/>
            <w:lang w:val="vi-VN"/>
          </w:rPr>
          <w:delText>w</w:delText>
        </w:r>
        <w:r w:rsidRPr="00640D50" w:rsidDel="00F66900">
          <w:rPr>
            <w:sz w:val="28"/>
            <w:szCs w:val="28"/>
            <w:lang w:val="vi-VN"/>
          </w:rPr>
          <w:delText xml:space="preserve">ebform. </w:delText>
        </w:r>
        <w:r w:rsidR="004E19D5" w:rsidRPr="00640D50" w:rsidDel="00F66900">
          <w:rPr>
            <w:sz w:val="28"/>
            <w:szCs w:val="28"/>
            <w:lang w:val="vi-VN"/>
          </w:rPr>
          <w:delText>Chủ đầu tư</w:delText>
        </w:r>
        <w:r w:rsidRPr="00640D50" w:rsidDel="00F66900">
          <w:rPr>
            <w:sz w:val="28"/>
            <w:szCs w:val="28"/>
            <w:lang w:val="vi-VN"/>
          </w:rPr>
          <w:delText xml:space="preserve"> nhập các nội dung thông tin vào điều kiện cụ thể của hợp đồng trên Hệ thống.</w:delText>
        </w:r>
      </w:del>
    </w:p>
    <w:p w14:paraId="5F5ACB13" w14:textId="4106D294" w:rsidR="00A01089" w:rsidRPr="00640D50" w:rsidDel="00F66900" w:rsidRDefault="00A01089" w:rsidP="0081726D">
      <w:pPr>
        <w:widowControl w:val="0"/>
        <w:spacing w:before="120" w:after="120" w:line="264" w:lineRule="auto"/>
        <w:rPr>
          <w:del w:id="162" w:author="Admin" w:date="2025-03-13T09:59:00Z"/>
          <w:b/>
          <w:sz w:val="28"/>
          <w:szCs w:val="28"/>
          <w:lang w:val="vi-VN"/>
        </w:rPr>
      </w:pPr>
      <w:del w:id="163" w:author="Admin" w:date="2025-03-13T09:59:00Z">
        <w:r w:rsidRPr="00640D50" w:rsidDel="00F66900">
          <w:rPr>
            <w:b/>
            <w:sz w:val="28"/>
            <w:szCs w:val="28"/>
            <w:lang w:val="nl-NL"/>
          </w:rPr>
          <w:delText>Chương VIII</w:delText>
        </w:r>
        <w:r w:rsidRPr="00640D50" w:rsidDel="00F66900">
          <w:rPr>
            <w:b/>
            <w:sz w:val="28"/>
            <w:szCs w:val="28"/>
            <w:lang w:val="vi-VN"/>
          </w:rPr>
          <w:delText>.</w:delText>
        </w:r>
        <w:r w:rsidRPr="00640D50" w:rsidDel="00F66900">
          <w:rPr>
            <w:b/>
            <w:sz w:val="28"/>
            <w:szCs w:val="28"/>
            <w:lang w:val="nl-NL"/>
          </w:rPr>
          <w:delText xml:space="preserve"> </w:delText>
        </w:r>
        <w:r w:rsidRPr="00640D50" w:rsidDel="00F66900">
          <w:rPr>
            <w:b/>
            <w:sz w:val="28"/>
            <w:szCs w:val="28"/>
            <w:lang w:val="vi-VN"/>
          </w:rPr>
          <w:delText>Biểu mẫu hợp đồng</w:delText>
        </w:r>
      </w:del>
    </w:p>
    <w:p w14:paraId="392D6FDE" w14:textId="378D9286" w:rsidR="00A01089" w:rsidRPr="00640D50" w:rsidDel="00F66900" w:rsidRDefault="00A01089" w:rsidP="0081726D">
      <w:pPr>
        <w:widowControl w:val="0"/>
        <w:spacing w:before="120" w:after="120" w:line="264" w:lineRule="auto"/>
        <w:ind w:left="1134"/>
        <w:rPr>
          <w:del w:id="164" w:author="Admin" w:date="2025-03-13T09:59:00Z"/>
          <w:sz w:val="28"/>
          <w:szCs w:val="28"/>
          <w:lang w:val="vi-VN" w:eastAsia="vi-VN"/>
        </w:rPr>
      </w:pPr>
      <w:del w:id="165" w:author="Admin" w:date="2025-03-13T09:59:00Z">
        <w:r w:rsidRPr="00640D50" w:rsidDel="00F66900">
          <w:rPr>
            <w:sz w:val="28"/>
            <w:szCs w:val="28"/>
            <w:lang w:val="vi-VN"/>
          </w:rPr>
          <w:delText xml:space="preserve">Chương </w:delText>
        </w:r>
        <w:r w:rsidRPr="00640D50" w:rsidDel="00F66900">
          <w:rPr>
            <w:sz w:val="28"/>
            <w:szCs w:val="28"/>
            <w:lang w:val="vi-VN" w:eastAsia="vi-VN"/>
          </w:rPr>
          <w:delTex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delText>
        </w:r>
      </w:del>
    </w:p>
    <w:p w14:paraId="1F297AEE" w14:textId="15994216" w:rsidR="00E00313" w:rsidRPr="00640D50" w:rsidDel="00F66900" w:rsidRDefault="00A01089" w:rsidP="0081726D">
      <w:pPr>
        <w:widowControl w:val="0"/>
        <w:spacing w:before="120" w:after="120" w:line="264" w:lineRule="auto"/>
        <w:ind w:left="1134"/>
        <w:rPr>
          <w:del w:id="166" w:author="Admin" w:date="2025-03-13T09:59:00Z"/>
          <w:sz w:val="28"/>
          <w:szCs w:val="28"/>
          <w:lang w:val="vi-VN"/>
        </w:rPr>
      </w:pPr>
      <w:del w:id="167" w:author="Admin" w:date="2025-03-13T09:59:00Z">
        <w:r w:rsidRPr="00640D50" w:rsidDel="00F66900">
          <w:rPr>
            <w:sz w:val="28"/>
            <w:szCs w:val="28"/>
            <w:lang w:val="vi-VN"/>
          </w:rPr>
          <w:delText xml:space="preserve">Chương này </w:delText>
        </w:r>
        <w:r w:rsidR="003B3E49" w:rsidRPr="00640D50" w:rsidDel="00F66900">
          <w:rPr>
            <w:sz w:val="28"/>
            <w:szCs w:val="28"/>
            <w:lang w:val="vi-VN"/>
          </w:rPr>
          <w:delText xml:space="preserve">bao gồm </w:delText>
        </w:r>
        <w:r w:rsidRPr="00640D50" w:rsidDel="00F66900">
          <w:rPr>
            <w:sz w:val="28"/>
            <w:szCs w:val="28"/>
            <w:lang w:val="vi-VN"/>
          </w:rPr>
          <w:delText xml:space="preserve">tệp tin PDF/Word do </w:delText>
        </w:r>
        <w:r w:rsidR="004E19D5" w:rsidRPr="00640D50" w:rsidDel="00F66900">
          <w:rPr>
            <w:sz w:val="28"/>
            <w:szCs w:val="28"/>
            <w:lang w:val="vi-VN"/>
          </w:rPr>
          <w:delText>Chủ đầu tư</w:delText>
        </w:r>
        <w:r w:rsidR="00550A52" w:rsidRPr="00640D50" w:rsidDel="00F66900">
          <w:rPr>
            <w:sz w:val="28"/>
            <w:szCs w:val="28"/>
            <w:lang w:val="vi-VN"/>
          </w:rPr>
          <w:delText xml:space="preserve"> </w:delText>
        </w:r>
        <w:r w:rsidRPr="00640D50" w:rsidDel="00F66900">
          <w:rPr>
            <w:sz w:val="28"/>
            <w:szCs w:val="28"/>
            <w:lang w:val="vi-VN"/>
          </w:rPr>
          <w:delText>chuẩn bị theo mẫu.</w:delText>
        </w:r>
        <w:bookmarkStart w:id="168" w:name="_Toc438270254"/>
        <w:bookmarkStart w:id="169" w:name="_Toc438366661"/>
      </w:del>
    </w:p>
    <w:p w14:paraId="04D6F821" w14:textId="38014673" w:rsidR="00647D47" w:rsidRPr="00640D50" w:rsidDel="00F66900" w:rsidRDefault="00647D47" w:rsidP="00210521">
      <w:pPr>
        <w:rPr>
          <w:del w:id="170" w:author="Admin" w:date="2025-03-13T09:59:00Z"/>
          <w:b/>
          <w:sz w:val="28"/>
          <w:szCs w:val="28"/>
        </w:rPr>
      </w:pPr>
      <w:del w:id="171" w:author="Admin" w:date="2025-03-13T09:59:00Z">
        <w:r w:rsidRPr="00640D50" w:rsidDel="00F66900">
          <w:rPr>
            <w:b/>
            <w:bCs/>
            <w:sz w:val="28"/>
            <w:szCs w:val="28"/>
          </w:rPr>
          <w:delText xml:space="preserve">Phụ lục. </w:delText>
        </w:r>
        <w:r w:rsidR="00210521" w:rsidRPr="00640D50" w:rsidDel="00F66900">
          <w:rPr>
            <w:b/>
            <w:bCs/>
            <w:sz w:val="28"/>
            <w:szCs w:val="28"/>
          </w:rPr>
          <w:delText>Các ví dụ</w:delText>
        </w:r>
      </w:del>
    </w:p>
    <w:p w14:paraId="155DC9CA" w14:textId="23F87409" w:rsidR="00E00313" w:rsidRPr="00640D50" w:rsidDel="00F66900" w:rsidRDefault="00E00313" w:rsidP="0081726D">
      <w:pPr>
        <w:jc w:val="left"/>
        <w:rPr>
          <w:del w:id="172" w:author="Admin" w:date="2025-03-13T09:59:00Z"/>
          <w:b/>
          <w:sz w:val="28"/>
          <w:szCs w:val="28"/>
          <w:lang w:val="vi-VN"/>
        </w:rPr>
      </w:pPr>
    </w:p>
    <w:bookmarkEnd w:id="168"/>
    <w:bookmarkEnd w:id="169"/>
    <w:p w14:paraId="4A130F3E" w14:textId="2B3D57F1" w:rsidR="00E05AF1" w:rsidRPr="00640D50" w:rsidDel="00F66900" w:rsidRDefault="00ED3B3C" w:rsidP="0081726D">
      <w:pPr>
        <w:spacing w:before="120" w:after="200"/>
        <w:ind w:left="1440"/>
        <w:rPr>
          <w:del w:id="173" w:author="Admin" w:date="2025-03-13T09:59:00Z"/>
          <w:sz w:val="28"/>
          <w:szCs w:val="28"/>
          <w:lang w:val="vi-VN"/>
        </w:rPr>
      </w:pPr>
      <w:del w:id="174" w:author="Admin" w:date="2025-03-13T09:59:00Z">
        <w:r w:rsidRPr="00640D50" w:rsidDel="00F66900">
          <w:rPr>
            <w:sz w:val="28"/>
            <w:szCs w:val="28"/>
            <w:lang w:val="vi-VN"/>
          </w:rPr>
          <w:delText xml:space="preserve">                                                                                                                                                                                                        </w:delText>
        </w:r>
      </w:del>
    </w:p>
    <w:p w14:paraId="583C9497" w14:textId="6B6379BC" w:rsidR="00E05AF1" w:rsidRPr="00640D50" w:rsidDel="00F66900" w:rsidRDefault="00E05AF1" w:rsidP="0081726D">
      <w:pPr>
        <w:rPr>
          <w:del w:id="175" w:author="Admin" w:date="2025-03-13T09:59:00Z"/>
          <w:sz w:val="28"/>
          <w:szCs w:val="28"/>
          <w:lang w:val="vi-VN"/>
        </w:rPr>
      </w:pPr>
    </w:p>
    <w:p w14:paraId="271D413E" w14:textId="6242228C" w:rsidR="00E05AF1" w:rsidRPr="00640D50" w:rsidDel="00F66900" w:rsidRDefault="00E05AF1" w:rsidP="0081726D">
      <w:pPr>
        <w:pStyle w:val="Outline"/>
        <w:spacing w:before="0"/>
        <w:rPr>
          <w:del w:id="176" w:author="Admin" w:date="2025-03-13T09:59:00Z"/>
          <w:kern w:val="0"/>
          <w:sz w:val="28"/>
          <w:szCs w:val="28"/>
          <w:lang w:val="vi-VN"/>
        </w:rPr>
      </w:pPr>
    </w:p>
    <w:p w14:paraId="2F06A374" w14:textId="1E343B70" w:rsidR="00764A8B" w:rsidRPr="00640D50" w:rsidDel="00F66900" w:rsidRDefault="00764A8B" w:rsidP="00C95B81">
      <w:pPr>
        <w:pStyle w:val="00"/>
        <w:outlineLvl w:val="0"/>
        <w:rPr>
          <w:del w:id="177" w:author="Admin" w:date="2025-03-13T09:59:00Z"/>
          <w:sz w:val="28"/>
        </w:rPr>
        <w:sectPr w:rsidR="00764A8B" w:rsidRPr="00640D50" w:rsidDel="00F66900"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093C40EB" w14:textId="43E43F91" w:rsidR="00E05AF1" w:rsidRPr="00640D50" w:rsidDel="00F66900" w:rsidRDefault="00E05AF1" w:rsidP="00C95B81">
      <w:pPr>
        <w:pStyle w:val="00"/>
        <w:outlineLvl w:val="0"/>
        <w:rPr>
          <w:del w:id="178" w:author="Admin" w:date="2025-03-13T09:59:00Z"/>
          <w:sz w:val="28"/>
        </w:rPr>
      </w:pPr>
      <w:bookmarkStart w:id="179" w:name="_Toc104800529"/>
      <w:del w:id="180" w:author="Admin" w:date="2025-03-13T09:59:00Z">
        <w:r w:rsidRPr="00640D50" w:rsidDel="00F66900">
          <w:delText>Phần 1. THỦ TỤC ĐẤU THẦU</w:delText>
        </w:r>
        <w:bookmarkEnd w:id="179"/>
      </w:del>
    </w:p>
    <w:p w14:paraId="67932BF8" w14:textId="7FBF764C" w:rsidR="00E05AF1" w:rsidRPr="00640D50" w:rsidDel="00F66900" w:rsidRDefault="00E05AF1" w:rsidP="00C95B81">
      <w:pPr>
        <w:pStyle w:val="01"/>
        <w:outlineLvl w:val="0"/>
        <w:rPr>
          <w:del w:id="181" w:author="Admin" w:date="2025-03-13T09:59:00Z"/>
        </w:rPr>
      </w:pPr>
      <w:bookmarkStart w:id="182" w:name="_Toc104800530"/>
      <w:del w:id="183" w:author="Admin" w:date="2025-03-13T09:59:00Z">
        <w:r w:rsidRPr="00640D50" w:rsidDel="00F66900">
          <w:delText>Chương I. CHỈ DẪN NHÀ THẦU</w:delText>
        </w:r>
        <w:bookmarkEnd w:id="182"/>
      </w:del>
    </w:p>
    <w:p w14:paraId="140AB691" w14:textId="4F09BA08" w:rsidR="00E05AF1" w:rsidRPr="00640D50" w:rsidDel="00F66900" w:rsidRDefault="00E05AF1" w:rsidP="0081726D">
      <w:pPr>
        <w:jc w:val="center"/>
        <w:rPr>
          <w:del w:id="184" w:author="Admin" w:date="2025-03-13T09:59:00Z"/>
          <w:sz w:val="28"/>
          <w:szCs w:val="28"/>
          <w:lang w:val="vi-VN"/>
        </w:rPr>
      </w:pPr>
      <w:del w:id="185" w:author="Admin" w:date="2025-03-13T09:59:00Z">
        <w:r w:rsidRPr="00640D50" w:rsidDel="00F66900">
          <w:rPr>
            <w:b/>
            <w:sz w:val="28"/>
            <w:szCs w:val="28"/>
            <w:lang w:val="vi-VN"/>
          </w:rPr>
          <w:delText xml:space="preserve"> </w:delText>
        </w:r>
      </w:del>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216"/>
      </w:tblGrid>
      <w:tr w:rsidR="00640D50" w:rsidRPr="00640D50" w:rsidDel="00F66900" w14:paraId="4A90C75E" w14:textId="28CC786A" w:rsidTr="00FE2A2E">
        <w:trPr>
          <w:trHeight w:val="20"/>
          <w:del w:id="186" w:author="Admin" w:date="2025-03-13T09:59:00Z"/>
        </w:trPr>
        <w:tc>
          <w:tcPr>
            <w:tcW w:w="1064" w:type="pct"/>
          </w:tcPr>
          <w:p w14:paraId="7A0A9A9C" w14:textId="24D0C095" w:rsidR="00E05AF1" w:rsidRPr="00640D50" w:rsidDel="00F66900" w:rsidRDefault="00E05AF1" w:rsidP="0081726D">
            <w:pPr>
              <w:pStyle w:val="Sec1-Clauses"/>
              <w:widowControl w:val="0"/>
              <w:ind w:left="0" w:firstLine="0"/>
              <w:outlineLvl w:val="3"/>
              <w:rPr>
                <w:del w:id="187" w:author="Admin" w:date="2025-03-13T09:59:00Z"/>
                <w:sz w:val="28"/>
                <w:szCs w:val="28"/>
              </w:rPr>
            </w:pPr>
            <w:bookmarkStart w:id="188" w:name="_Toc399947441"/>
            <w:bookmarkStart w:id="189" w:name="_Toc400551667"/>
            <w:del w:id="190" w:author="Admin" w:date="2025-03-13T09:59:00Z">
              <w:r w:rsidRPr="00640D50" w:rsidDel="00F66900">
                <w:rPr>
                  <w:sz w:val="28"/>
                  <w:szCs w:val="28"/>
                </w:rPr>
                <w:delText xml:space="preserve">1. Phạm vi gói </w:delText>
              </w:r>
              <w:r w:rsidRPr="00640D50" w:rsidDel="00F66900">
                <w:rPr>
                  <w:spacing w:val="-18"/>
                  <w:sz w:val="28"/>
                  <w:szCs w:val="28"/>
                </w:rPr>
                <w:delText xml:space="preserve">thầu </w:delText>
              </w:r>
              <w:bookmarkEnd w:id="188"/>
              <w:bookmarkEnd w:id="189"/>
            </w:del>
          </w:p>
        </w:tc>
        <w:tc>
          <w:tcPr>
            <w:tcW w:w="3936" w:type="pct"/>
          </w:tcPr>
          <w:p w14:paraId="03DA4CE2" w14:textId="08717BEB" w:rsidR="00E05AF1" w:rsidRPr="00640D50" w:rsidDel="00F66900" w:rsidRDefault="00E05AF1" w:rsidP="0081726D">
            <w:pPr>
              <w:pStyle w:val="Sub-ClauseText"/>
              <w:widowControl w:val="0"/>
              <w:ind w:left="35"/>
              <w:outlineLvl w:val="3"/>
              <w:rPr>
                <w:del w:id="191" w:author="Admin" w:date="2025-03-13T09:59:00Z"/>
                <w:spacing w:val="0"/>
                <w:sz w:val="28"/>
                <w:szCs w:val="28"/>
              </w:rPr>
            </w:pPr>
            <w:bookmarkStart w:id="192" w:name="_Toc399941772"/>
            <w:bookmarkStart w:id="193" w:name="_Toc399947442"/>
            <w:del w:id="194" w:author="Admin" w:date="2025-03-13T09:59:00Z">
              <w:r w:rsidRPr="00640D50" w:rsidDel="00F66900">
                <w:rPr>
                  <w:spacing w:val="0"/>
                  <w:sz w:val="28"/>
                  <w:szCs w:val="28"/>
                </w:rPr>
                <w:delText xml:space="preserve">1.1. </w:delText>
              </w:r>
              <w:r w:rsidR="004E19D5" w:rsidRPr="00640D50" w:rsidDel="00F66900">
                <w:rPr>
                  <w:spacing w:val="0"/>
                  <w:sz w:val="28"/>
                  <w:szCs w:val="28"/>
                </w:rPr>
                <w:delText>Chủ đầu tư</w:delText>
              </w:r>
              <w:r w:rsidRPr="00640D50" w:rsidDel="00F66900">
                <w:rPr>
                  <w:spacing w:val="0"/>
                  <w:sz w:val="28"/>
                  <w:szCs w:val="28"/>
                </w:rPr>
                <w:delText xml:space="preserve"> </w:delText>
              </w:r>
              <w:r w:rsidRPr="00640D50" w:rsidDel="00F66900">
                <w:rPr>
                  <w:bCs/>
                  <w:spacing w:val="0"/>
                  <w:sz w:val="28"/>
                  <w:szCs w:val="28"/>
                </w:rPr>
                <w:delText>quy định tại</w:delText>
              </w:r>
              <w:r w:rsidRPr="00640D50" w:rsidDel="00F66900">
                <w:rPr>
                  <w:b/>
                  <w:bCs/>
                  <w:spacing w:val="0"/>
                  <w:sz w:val="28"/>
                  <w:szCs w:val="28"/>
                </w:rPr>
                <w:delText xml:space="preserve"> </w:delText>
              </w:r>
              <w:r w:rsidR="00A02036" w:rsidRPr="00640D50" w:rsidDel="00F66900">
                <w:rPr>
                  <w:b/>
                  <w:bCs/>
                  <w:spacing w:val="0"/>
                  <w:sz w:val="28"/>
                  <w:szCs w:val="28"/>
                </w:rPr>
                <w:delText>E-BDL</w:delText>
              </w:r>
              <w:r w:rsidR="00FB4C5F" w:rsidRPr="00640D50" w:rsidDel="00F66900">
                <w:rPr>
                  <w:b/>
                  <w:bCs/>
                  <w:spacing w:val="0"/>
                  <w:sz w:val="28"/>
                  <w:szCs w:val="28"/>
                </w:rPr>
                <w:delText xml:space="preserve"> </w:delText>
              </w:r>
              <w:r w:rsidRPr="00640D50" w:rsidDel="00F66900">
                <w:rPr>
                  <w:spacing w:val="0"/>
                  <w:sz w:val="28"/>
                  <w:szCs w:val="28"/>
                </w:rPr>
                <w:delText xml:space="preserve">phát hành bộ E-HSMT này để lựa chọn nhà thầu thực hiện gói thầu </w:delText>
              </w:r>
              <w:r w:rsidR="00FC3AA3" w:rsidRPr="00640D50" w:rsidDel="00F66900">
                <w:rPr>
                  <w:spacing w:val="0"/>
                  <w:sz w:val="28"/>
                  <w:szCs w:val="28"/>
                </w:rPr>
                <w:delText>dịch vụ phi tư vấn</w:delText>
              </w:r>
              <w:r w:rsidRPr="00640D50" w:rsidDel="00F66900">
                <w:rPr>
                  <w:spacing w:val="0"/>
                  <w:sz w:val="28"/>
                  <w:szCs w:val="28"/>
                </w:rPr>
                <w:delText xml:space="preserve"> </w:delText>
              </w:r>
              <w:r w:rsidR="003B3E49" w:rsidRPr="00640D50" w:rsidDel="00F66900">
                <w:rPr>
                  <w:spacing w:val="0"/>
                  <w:sz w:val="28"/>
                  <w:szCs w:val="28"/>
                </w:rPr>
                <w:delText>theo phương thức</w:delText>
              </w:r>
              <w:r w:rsidR="00691F7D" w:rsidRPr="00640D50" w:rsidDel="00F66900">
                <w:rPr>
                  <w:spacing w:val="0"/>
                  <w:sz w:val="28"/>
                  <w:szCs w:val="28"/>
                </w:rPr>
                <w:delText xml:space="preserve"> một giai đoạn một túi hồ sơ</w:delText>
              </w:r>
              <w:r w:rsidRPr="00640D50" w:rsidDel="00F66900">
                <w:rPr>
                  <w:spacing w:val="0"/>
                  <w:sz w:val="28"/>
                  <w:szCs w:val="28"/>
                </w:rPr>
                <w:delText xml:space="preserve">. </w:delText>
              </w:r>
            </w:del>
          </w:p>
          <w:p w14:paraId="68C43777" w14:textId="6CF8AB35" w:rsidR="00E05AF1" w:rsidRPr="00640D50" w:rsidDel="00F66900" w:rsidRDefault="00E05AF1" w:rsidP="0081726D">
            <w:pPr>
              <w:pStyle w:val="Sub-ClauseText"/>
              <w:widowControl w:val="0"/>
              <w:ind w:left="35"/>
              <w:outlineLvl w:val="3"/>
              <w:rPr>
                <w:del w:id="195" w:author="Admin" w:date="2025-03-13T09:59:00Z"/>
                <w:spacing w:val="0"/>
                <w:sz w:val="28"/>
                <w:szCs w:val="28"/>
              </w:rPr>
            </w:pPr>
            <w:del w:id="196" w:author="Admin" w:date="2025-03-13T09:59:00Z">
              <w:r w:rsidRPr="00640D50" w:rsidDel="00F66900">
                <w:rPr>
                  <w:spacing w:val="0"/>
                  <w:sz w:val="28"/>
                  <w:szCs w:val="28"/>
                </w:rPr>
                <w:delText xml:space="preserve">1.2. </w:delText>
              </w:r>
              <w:r w:rsidR="00A675ED" w:rsidRPr="00640D50" w:rsidDel="00F66900">
                <w:rPr>
                  <w:spacing w:val="0"/>
                  <w:sz w:val="28"/>
                  <w:szCs w:val="28"/>
                </w:rPr>
                <w:delText xml:space="preserve"> Tên gói thầu, dự án</w:delText>
              </w:r>
              <w:r w:rsidR="001E15AE" w:rsidRPr="00640D50" w:rsidDel="00F66900">
                <w:rPr>
                  <w:spacing w:val="0"/>
                  <w:sz w:val="28"/>
                  <w:szCs w:val="28"/>
                </w:rPr>
                <w:delText>/dự toán mua sắm</w:delText>
              </w:r>
              <w:r w:rsidR="003A2728" w:rsidRPr="00640D50" w:rsidDel="00F66900">
                <w:rPr>
                  <w:spacing w:val="0"/>
                  <w:sz w:val="28"/>
                  <w:szCs w:val="28"/>
                </w:rPr>
                <w:delText xml:space="preserve">; số lượng, số hiệu các phần thuộc gói thầu (trường hợp gói thầu chia thành nhiều phần độc lập) </w:delText>
              </w:r>
              <w:r w:rsidR="00A675ED" w:rsidRPr="00640D50" w:rsidDel="00F66900">
                <w:rPr>
                  <w:spacing w:val="0"/>
                  <w:sz w:val="28"/>
                  <w:szCs w:val="28"/>
                </w:rPr>
                <w:delText xml:space="preserve">được quy định tại </w:delText>
              </w:r>
              <w:r w:rsidR="00A675ED" w:rsidRPr="00640D50" w:rsidDel="00F66900">
                <w:rPr>
                  <w:b/>
                  <w:spacing w:val="0"/>
                  <w:sz w:val="28"/>
                  <w:szCs w:val="28"/>
                </w:rPr>
                <w:delText>E-BDL</w:delText>
              </w:r>
              <w:r w:rsidRPr="00640D50" w:rsidDel="00F66900">
                <w:rPr>
                  <w:spacing w:val="0"/>
                  <w:sz w:val="28"/>
                  <w:szCs w:val="28"/>
                </w:rPr>
                <w:delText xml:space="preserve">. </w:delText>
              </w:r>
              <w:bookmarkEnd w:id="192"/>
              <w:bookmarkEnd w:id="193"/>
            </w:del>
          </w:p>
        </w:tc>
      </w:tr>
      <w:tr w:rsidR="00640D50" w:rsidRPr="00640D50" w:rsidDel="00F66900" w14:paraId="609AD016" w14:textId="67100FEB" w:rsidTr="00FE2A2E">
        <w:trPr>
          <w:trHeight w:val="20"/>
          <w:del w:id="197" w:author="Admin" w:date="2025-03-13T09:59:00Z"/>
        </w:trPr>
        <w:tc>
          <w:tcPr>
            <w:tcW w:w="1064" w:type="pct"/>
          </w:tcPr>
          <w:p w14:paraId="2F3D33A5" w14:textId="0E19F15B" w:rsidR="00E05AF1" w:rsidRPr="00640D50" w:rsidDel="00F66900" w:rsidRDefault="00E05AF1" w:rsidP="0081726D">
            <w:pPr>
              <w:pStyle w:val="Sec1-Clauses"/>
              <w:widowControl w:val="0"/>
              <w:ind w:left="0" w:firstLine="0"/>
              <w:outlineLvl w:val="3"/>
              <w:rPr>
                <w:del w:id="198" w:author="Admin" w:date="2025-03-13T09:59:00Z"/>
                <w:sz w:val="28"/>
                <w:szCs w:val="28"/>
              </w:rPr>
            </w:pPr>
            <w:del w:id="199" w:author="Admin" w:date="2025-03-13T09:59:00Z">
              <w:r w:rsidRPr="00640D50" w:rsidDel="00F66900">
                <w:rPr>
                  <w:sz w:val="28"/>
                  <w:szCs w:val="28"/>
                </w:rPr>
                <w:delText xml:space="preserve">2. Giải thích từ ngữ trong đấu thầu </w:delText>
              </w:r>
              <w:r w:rsidR="00FA6EA0" w:rsidRPr="00640D50" w:rsidDel="00F66900">
                <w:rPr>
                  <w:sz w:val="28"/>
                  <w:szCs w:val="28"/>
                </w:rPr>
                <w:delText>qua mạng</w:delText>
              </w:r>
            </w:del>
          </w:p>
        </w:tc>
        <w:tc>
          <w:tcPr>
            <w:tcW w:w="3936" w:type="pct"/>
          </w:tcPr>
          <w:p w14:paraId="59F31A41" w14:textId="68CBDF70" w:rsidR="00D81FCA" w:rsidRPr="00640D50" w:rsidDel="00F66900" w:rsidRDefault="00D81FCA" w:rsidP="0081726D">
            <w:pPr>
              <w:pStyle w:val="Sub-ClauseText"/>
              <w:widowControl w:val="0"/>
              <w:ind w:left="35"/>
              <w:outlineLvl w:val="3"/>
              <w:rPr>
                <w:del w:id="200" w:author="Admin" w:date="2025-03-13T09:59:00Z"/>
                <w:spacing w:val="0"/>
                <w:sz w:val="28"/>
                <w:szCs w:val="28"/>
              </w:rPr>
            </w:pPr>
            <w:del w:id="201" w:author="Admin" w:date="2025-03-13T09:59:00Z">
              <w:r w:rsidRPr="00640D50" w:rsidDel="00F66900">
                <w:rPr>
                  <w:spacing w:val="0"/>
                  <w:sz w:val="28"/>
                  <w:szCs w:val="28"/>
                </w:rPr>
                <w:delText>2.1. Thời điểm đóng thầu là thời điểm hết hạn nhận E-HSDT và được quy định trong E-TBMT trên Hệ thống.</w:delText>
              </w:r>
            </w:del>
          </w:p>
          <w:p w14:paraId="5E431D3B" w14:textId="3D34669C" w:rsidR="00D81FCA" w:rsidRPr="00640D50" w:rsidDel="00F66900" w:rsidRDefault="00D81FCA" w:rsidP="0081726D">
            <w:pPr>
              <w:pStyle w:val="Sub-ClauseText"/>
              <w:widowControl w:val="0"/>
              <w:ind w:left="35"/>
              <w:outlineLvl w:val="3"/>
              <w:rPr>
                <w:del w:id="202" w:author="Admin" w:date="2025-03-13T09:59:00Z"/>
                <w:spacing w:val="0"/>
                <w:sz w:val="28"/>
                <w:szCs w:val="28"/>
              </w:rPr>
            </w:pPr>
            <w:del w:id="203" w:author="Admin" w:date="2025-03-13T09:59:00Z">
              <w:r w:rsidRPr="00640D50" w:rsidDel="00F66900">
                <w:rPr>
                  <w:spacing w:val="0"/>
                  <w:sz w:val="28"/>
                  <w:szCs w:val="28"/>
                </w:rPr>
                <w:delText xml:space="preserve">2.2. </w:delText>
              </w:r>
              <w:r w:rsidR="00A00343" w:rsidRPr="00640D50" w:rsidDel="00F66900">
                <w:rPr>
                  <w:spacing w:val="0"/>
                  <w:sz w:val="28"/>
                  <w:szCs w:val="28"/>
                </w:rPr>
                <w:delText>Ngày là ngày theo dương lịch, bao gồm cả ngày nghỉ cuối tuần, nghỉ lễ, nghỉ Tết theo quy định của pháp luật về lao động</w:delText>
              </w:r>
              <w:r w:rsidRPr="00640D50" w:rsidDel="00F66900">
                <w:rPr>
                  <w:spacing w:val="0"/>
                  <w:sz w:val="28"/>
                  <w:szCs w:val="28"/>
                </w:rPr>
                <w:delText>.</w:delText>
              </w:r>
            </w:del>
          </w:p>
          <w:p w14:paraId="4FC556AB" w14:textId="71766BBC" w:rsidR="00875C99" w:rsidRPr="00640D50" w:rsidDel="00F66900" w:rsidRDefault="00D81FCA" w:rsidP="0081726D">
            <w:pPr>
              <w:pStyle w:val="Sub-ClauseText"/>
              <w:widowControl w:val="0"/>
              <w:ind w:left="35"/>
              <w:outlineLvl w:val="3"/>
              <w:rPr>
                <w:del w:id="204" w:author="Admin" w:date="2025-03-13T09:59:00Z"/>
                <w:spacing w:val="0"/>
                <w:sz w:val="28"/>
                <w:szCs w:val="28"/>
              </w:rPr>
            </w:pPr>
            <w:del w:id="205" w:author="Admin" w:date="2025-03-13T09:59:00Z">
              <w:r w:rsidRPr="00640D50" w:rsidDel="00F66900">
                <w:rPr>
                  <w:spacing w:val="0"/>
                  <w:sz w:val="28"/>
                  <w:szCs w:val="28"/>
                </w:rPr>
                <w:delText>2.3. Thời gian và ngày tháng trên Hệ thống là thời gian và ngày tháng được hiển thị trên Hệ thống (GMT+7).</w:delText>
              </w:r>
            </w:del>
          </w:p>
        </w:tc>
      </w:tr>
      <w:tr w:rsidR="00640D50" w:rsidRPr="00640D50" w:rsidDel="00F66900" w14:paraId="66A9E4B2" w14:textId="1D155FFB" w:rsidTr="00FE2A2E">
        <w:trPr>
          <w:trHeight w:val="20"/>
          <w:del w:id="206" w:author="Admin" w:date="2025-03-13T09:59:00Z"/>
        </w:trPr>
        <w:tc>
          <w:tcPr>
            <w:tcW w:w="1064" w:type="pct"/>
          </w:tcPr>
          <w:p w14:paraId="2E2DC066" w14:textId="18AB3BAB" w:rsidR="00E05AF1" w:rsidRPr="00640D50" w:rsidDel="00F66900" w:rsidRDefault="00E05AF1" w:rsidP="0081726D">
            <w:pPr>
              <w:pStyle w:val="Sec1-Clauses"/>
              <w:widowControl w:val="0"/>
              <w:ind w:left="0" w:firstLine="0"/>
              <w:outlineLvl w:val="3"/>
              <w:rPr>
                <w:del w:id="207" w:author="Admin" w:date="2025-03-13T09:59:00Z"/>
                <w:sz w:val="28"/>
                <w:szCs w:val="28"/>
                <w:lang w:val="nl-NL"/>
              </w:rPr>
            </w:pPr>
            <w:bookmarkStart w:id="208" w:name="_Toc438438821"/>
            <w:bookmarkStart w:id="209" w:name="_Toc438532556"/>
            <w:bookmarkStart w:id="210" w:name="_Toc438733965"/>
            <w:bookmarkStart w:id="211" w:name="_Toc438907006"/>
            <w:bookmarkStart w:id="212" w:name="_Toc438907205"/>
            <w:bookmarkStart w:id="213" w:name="_Toc399947444"/>
            <w:bookmarkStart w:id="214" w:name="_Toc400551668"/>
            <w:del w:id="215" w:author="Admin" w:date="2025-03-13T09:59:00Z">
              <w:r w:rsidRPr="00640D50" w:rsidDel="00F66900">
                <w:rPr>
                  <w:sz w:val="28"/>
                  <w:szCs w:val="28"/>
                  <w:lang w:val="nl-NL"/>
                </w:rPr>
                <w:delText>3.</w:delText>
              </w:r>
              <w:r w:rsidRPr="00640D50" w:rsidDel="00F66900">
                <w:rPr>
                  <w:sz w:val="28"/>
                  <w:szCs w:val="28"/>
                  <w:lang w:val="nl-NL"/>
                </w:rPr>
                <w:tab/>
                <w:delText>Nguồn vốn</w:delText>
              </w:r>
              <w:bookmarkEnd w:id="208"/>
              <w:bookmarkEnd w:id="209"/>
              <w:bookmarkEnd w:id="210"/>
              <w:bookmarkEnd w:id="211"/>
              <w:bookmarkEnd w:id="212"/>
              <w:bookmarkEnd w:id="213"/>
              <w:bookmarkEnd w:id="214"/>
            </w:del>
          </w:p>
        </w:tc>
        <w:tc>
          <w:tcPr>
            <w:tcW w:w="3936" w:type="pct"/>
          </w:tcPr>
          <w:p w14:paraId="2C3ACBD1" w14:textId="3F509E43" w:rsidR="00E05AF1" w:rsidRPr="00640D50" w:rsidDel="00F66900" w:rsidRDefault="00E05AF1" w:rsidP="0081726D">
            <w:pPr>
              <w:pStyle w:val="Sub-ClauseText"/>
              <w:widowControl w:val="0"/>
              <w:ind w:left="35"/>
              <w:outlineLvl w:val="3"/>
              <w:rPr>
                <w:del w:id="216" w:author="Admin" w:date="2025-03-13T09:59:00Z"/>
                <w:spacing w:val="0"/>
                <w:sz w:val="28"/>
                <w:szCs w:val="28"/>
                <w:lang w:val="nl-NL"/>
              </w:rPr>
            </w:pPr>
            <w:bookmarkStart w:id="217" w:name="_Toc399941775"/>
            <w:bookmarkStart w:id="218" w:name="_Toc399947445"/>
            <w:del w:id="219" w:author="Admin" w:date="2025-03-13T09:59:00Z">
              <w:r w:rsidRPr="00640D50" w:rsidDel="00F66900">
                <w:rPr>
                  <w:sz w:val="28"/>
                  <w:szCs w:val="28"/>
                  <w:lang w:val="nl-NL"/>
                </w:rPr>
                <w:delText xml:space="preserve">Nguồn vốn để sử dụng cho gói thầu được quy định tại </w:delText>
              </w:r>
              <w:r w:rsidR="00A02036" w:rsidRPr="00640D50" w:rsidDel="00F66900">
                <w:rPr>
                  <w:b/>
                  <w:sz w:val="28"/>
                  <w:szCs w:val="28"/>
                  <w:lang w:val="nl-NL"/>
                </w:rPr>
                <w:delText>E-BDL</w:delText>
              </w:r>
              <w:r w:rsidRPr="00640D50" w:rsidDel="00F66900">
                <w:rPr>
                  <w:sz w:val="28"/>
                  <w:szCs w:val="28"/>
                  <w:lang w:val="nl-NL"/>
                </w:rPr>
                <w:delText>.</w:delText>
              </w:r>
              <w:bookmarkEnd w:id="217"/>
              <w:bookmarkEnd w:id="218"/>
            </w:del>
          </w:p>
        </w:tc>
      </w:tr>
      <w:tr w:rsidR="00640D50" w:rsidRPr="00640D50" w:rsidDel="00F66900" w14:paraId="71C00AEB" w14:textId="73F4C180" w:rsidTr="00FE2A2E">
        <w:trPr>
          <w:trHeight w:val="20"/>
          <w:del w:id="220" w:author="Admin" w:date="2025-03-13T09:59:00Z"/>
        </w:trPr>
        <w:tc>
          <w:tcPr>
            <w:tcW w:w="1064" w:type="pct"/>
          </w:tcPr>
          <w:p w14:paraId="1EB75D5A" w14:textId="1D7C7429" w:rsidR="001244D0" w:rsidRPr="00640D50" w:rsidDel="00F66900" w:rsidRDefault="001244D0" w:rsidP="0081726D">
            <w:pPr>
              <w:pStyle w:val="Sec1-Clauses"/>
              <w:widowControl w:val="0"/>
              <w:ind w:left="0" w:firstLine="0"/>
              <w:outlineLvl w:val="3"/>
              <w:rPr>
                <w:del w:id="221" w:author="Admin" w:date="2025-03-13T09:59:00Z"/>
                <w:sz w:val="28"/>
                <w:szCs w:val="28"/>
                <w:lang w:val="nl-NL"/>
              </w:rPr>
            </w:pPr>
            <w:del w:id="222" w:author="Admin" w:date="2025-03-13T09:59:00Z">
              <w:r w:rsidRPr="00640D50" w:rsidDel="00F66900">
                <w:rPr>
                  <w:sz w:val="28"/>
                  <w:szCs w:val="28"/>
                  <w:lang w:val="nl-NL"/>
                </w:rPr>
                <w:delText>4.</w:delText>
              </w:r>
              <w:r w:rsidRPr="00640D50" w:rsidDel="00F66900">
                <w:rPr>
                  <w:sz w:val="28"/>
                  <w:szCs w:val="28"/>
                  <w:lang w:val="nl-NL"/>
                </w:rPr>
                <w:tab/>
              </w:r>
              <w:r w:rsidRPr="00640D50" w:rsidDel="00F66900">
                <w:rPr>
                  <w:spacing w:val="-6"/>
                  <w:sz w:val="28"/>
                  <w:szCs w:val="28"/>
                  <w:lang w:val="nl-NL"/>
                </w:rPr>
                <w:delText>Hành</w:delText>
              </w:r>
              <w:r w:rsidRPr="00640D50" w:rsidDel="00F66900">
                <w:rPr>
                  <w:sz w:val="28"/>
                  <w:szCs w:val="28"/>
                  <w:lang w:val="nl-NL"/>
                </w:rPr>
                <w:delText xml:space="preserve"> vi </w:delText>
              </w:r>
              <w:r w:rsidRPr="00640D50" w:rsidDel="00F66900">
                <w:rPr>
                  <w:spacing w:val="-6"/>
                  <w:sz w:val="28"/>
                  <w:szCs w:val="28"/>
                  <w:lang w:val="nl-NL"/>
                </w:rPr>
                <w:delText xml:space="preserve">bị cấm </w:delText>
              </w:r>
            </w:del>
          </w:p>
        </w:tc>
        <w:tc>
          <w:tcPr>
            <w:tcW w:w="3936" w:type="pct"/>
          </w:tcPr>
          <w:p w14:paraId="7B85139E" w14:textId="5302474D" w:rsidR="001244D0" w:rsidRPr="00640D50" w:rsidDel="00F66900" w:rsidRDefault="001244D0" w:rsidP="0081726D">
            <w:pPr>
              <w:widowControl w:val="0"/>
              <w:spacing w:before="120" w:after="120"/>
              <w:ind w:left="35"/>
              <w:rPr>
                <w:del w:id="223" w:author="Admin" w:date="2025-03-13T09:59:00Z"/>
                <w:sz w:val="28"/>
                <w:szCs w:val="28"/>
                <w:lang w:val="vi-VN"/>
              </w:rPr>
            </w:pPr>
            <w:del w:id="224" w:author="Admin" w:date="2025-03-13T09:59:00Z">
              <w:r w:rsidRPr="00640D50" w:rsidDel="00F66900">
                <w:rPr>
                  <w:sz w:val="28"/>
                  <w:szCs w:val="28"/>
                  <w:lang w:val="vi-VN"/>
                </w:rPr>
                <w:delText>4.1. Đưa, nhận, môi giới hối lộ.</w:delText>
              </w:r>
            </w:del>
          </w:p>
          <w:p w14:paraId="3B4E9101" w14:textId="44476521" w:rsidR="001244D0" w:rsidRPr="00640D50" w:rsidDel="00F66900" w:rsidRDefault="001244D0" w:rsidP="0081726D">
            <w:pPr>
              <w:widowControl w:val="0"/>
              <w:spacing w:before="120" w:after="120"/>
              <w:ind w:left="35"/>
              <w:rPr>
                <w:del w:id="225" w:author="Admin" w:date="2025-03-13T09:59:00Z"/>
                <w:sz w:val="28"/>
                <w:szCs w:val="28"/>
                <w:lang w:val="vi-VN"/>
              </w:rPr>
            </w:pPr>
            <w:del w:id="226" w:author="Admin" w:date="2025-03-13T09:59:00Z">
              <w:r w:rsidRPr="00640D50" w:rsidDel="00F66900">
                <w:rPr>
                  <w:sz w:val="28"/>
                  <w:szCs w:val="28"/>
                  <w:lang w:val="vi-VN"/>
                </w:rPr>
                <w:delText>4.2. Lợi dụng chức vụ, quyền hạn để gây ảnh hưởng, can thiệp trái pháp luật vào hoạt động đấu thầu dưới mọi hình thức.</w:delText>
              </w:r>
            </w:del>
          </w:p>
          <w:p w14:paraId="501DAFE6" w14:textId="411BC9A8" w:rsidR="001244D0" w:rsidRPr="00640D50" w:rsidDel="00F66900" w:rsidRDefault="001244D0" w:rsidP="0081726D">
            <w:pPr>
              <w:widowControl w:val="0"/>
              <w:spacing w:before="120" w:after="120"/>
              <w:ind w:left="35"/>
              <w:rPr>
                <w:del w:id="227" w:author="Admin" w:date="2025-03-13T09:59:00Z"/>
                <w:sz w:val="28"/>
                <w:szCs w:val="28"/>
                <w:lang w:val="vi-VN"/>
              </w:rPr>
            </w:pPr>
            <w:del w:id="228" w:author="Admin" w:date="2025-03-13T09:59:00Z">
              <w:r w:rsidRPr="00640D50" w:rsidDel="00F66900">
                <w:rPr>
                  <w:sz w:val="28"/>
                  <w:szCs w:val="28"/>
                  <w:lang w:val="vi-VN"/>
                </w:rPr>
                <w:delText>4.3. Thông thầu bao</w:delText>
              </w:r>
              <w:r w:rsidR="00193F20" w:rsidRPr="00640D50" w:rsidDel="00F66900">
                <w:rPr>
                  <w:sz w:val="28"/>
                  <w:szCs w:val="28"/>
                  <w:lang w:val="vi-VN"/>
                </w:rPr>
                <w:delText xml:space="preserve"> </w:delText>
              </w:r>
              <w:r w:rsidRPr="00640D50" w:rsidDel="00F66900">
                <w:rPr>
                  <w:sz w:val="28"/>
                  <w:szCs w:val="28"/>
                  <w:lang w:val="vi-VN"/>
                </w:rPr>
                <w:delText>gồm các hành vi sau đây:</w:delText>
              </w:r>
            </w:del>
          </w:p>
          <w:p w14:paraId="1DF1F0E9" w14:textId="363ABA22" w:rsidR="001244D0" w:rsidRPr="00640D50" w:rsidDel="00F66900" w:rsidRDefault="001244D0" w:rsidP="0081726D">
            <w:pPr>
              <w:widowControl w:val="0"/>
              <w:spacing w:before="120" w:after="120"/>
              <w:ind w:left="35"/>
              <w:rPr>
                <w:del w:id="229" w:author="Admin" w:date="2025-03-13T09:59:00Z"/>
                <w:sz w:val="28"/>
                <w:szCs w:val="28"/>
                <w:lang w:val="vi-VN"/>
              </w:rPr>
            </w:pPr>
            <w:del w:id="230" w:author="Admin" w:date="2025-03-13T09:59:00Z">
              <w:r w:rsidRPr="00640D50" w:rsidDel="00F66900">
                <w:rPr>
                  <w:sz w:val="28"/>
                  <w:szCs w:val="28"/>
                  <w:lang w:val="vi-VN"/>
                </w:rPr>
                <w:delText>a) Dàn xếp, thỏa thuận, ép buộc để một hoặc các bên chuẩn bị E-HSDT hoặc rút E-HSDT để một bên trúng thầu;</w:delText>
              </w:r>
            </w:del>
          </w:p>
          <w:p w14:paraId="65B3D2C4" w14:textId="6662D12F" w:rsidR="001244D0" w:rsidRPr="00640D50" w:rsidDel="00F66900" w:rsidRDefault="001244D0" w:rsidP="0081726D">
            <w:pPr>
              <w:widowControl w:val="0"/>
              <w:spacing w:before="120" w:after="120"/>
              <w:ind w:left="35"/>
              <w:rPr>
                <w:del w:id="231" w:author="Admin" w:date="2025-03-13T09:59:00Z"/>
                <w:sz w:val="28"/>
                <w:szCs w:val="28"/>
                <w:lang w:val="vi-VN"/>
              </w:rPr>
            </w:pPr>
            <w:del w:id="232" w:author="Admin" w:date="2025-03-13T09:59:00Z">
              <w:r w:rsidRPr="00640D50" w:rsidDel="00F66900">
                <w:rPr>
                  <w:sz w:val="28"/>
                  <w:szCs w:val="28"/>
                  <w:lang w:val="vi-VN"/>
                </w:rPr>
                <w:delText>b) Dàn xếp, thỏa thuận để từ chối cung cấp dịch vụ, không ký hợp đồng thầu phụ hoặc thực hiện các hình thức thỏa thuận khác nhằm hạn chế cạnh tranh để một bên trúng thầu;</w:delText>
              </w:r>
            </w:del>
          </w:p>
          <w:p w14:paraId="3EA984EA" w14:textId="265D8829" w:rsidR="001244D0" w:rsidRPr="00640D50" w:rsidDel="00F66900" w:rsidRDefault="001244D0" w:rsidP="0081726D">
            <w:pPr>
              <w:widowControl w:val="0"/>
              <w:spacing w:before="120" w:after="120"/>
              <w:ind w:left="35"/>
              <w:rPr>
                <w:del w:id="233" w:author="Admin" w:date="2025-03-13T09:59:00Z"/>
                <w:sz w:val="28"/>
                <w:szCs w:val="28"/>
                <w:lang w:val="vi-VN"/>
              </w:rPr>
            </w:pPr>
            <w:del w:id="234" w:author="Admin" w:date="2025-03-13T09:59:00Z">
              <w:r w:rsidRPr="00640D50" w:rsidDel="00F66900">
                <w:rPr>
                  <w:sz w:val="28"/>
                  <w:szCs w:val="28"/>
                  <w:lang w:val="vi-VN"/>
                </w:rPr>
                <w:delText xml:space="preserve">c) Nhà thầu có năng lực, kinh nghiệm đã tham dự thầu và đáp ứng yêu cầu của E-HSMT nhưng cố ý không cung cấp tài liệu để chứng minh năng lực, kinh nghiệm khi được </w:delText>
              </w:r>
              <w:r w:rsidR="004E19D5" w:rsidRPr="00640D50" w:rsidDel="00F66900">
                <w:rPr>
                  <w:sz w:val="28"/>
                  <w:szCs w:val="28"/>
                  <w:lang w:val="vi-VN"/>
                </w:rPr>
                <w:delText>Bên mời thầu</w:delText>
              </w:r>
              <w:r w:rsidRPr="00640D50" w:rsidDel="00F66900">
                <w:rPr>
                  <w:sz w:val="28"/>
                  <w:szCs w:val="28"/>
                  <w:lang w:val="vi-VN"/>
                </w:rPr>
                <w:delText xml:space="preserve"> yêu cầu làm rõ E-HSDT hoặc khi được yêu cầu đối chiếu tài liệu nhằm tạo điều kiện để một bên trúng thầu.</w:delText>
              </w:r>
            </w:del>
          </w:p>
          <w:p w14:paraId="085CEB70" w14:textId="6495CEC1" w:rsidR="001244D0" w:rsidRPr="00640D50" w:rsidDel="00F66900" w:rsidRDefault="001244D0" w:rsidP="0081726D">
            <w:pPr>
              <w:widowControl w:val="0"/>
              <w:spacing w:before="120" w:after="120"/>
              <w:ind w:left="35"/>
              <w:rPr>
                <w:del w:id="235" w:author="Admin" w:date="2025-03-13T09:59:00Z"/>
                <w:sz w:val="28"/>
                <w:szCs w:val="28"/>
                <w:lang w:val="vi-VN"/>
              </w:rPr>
            </w:pPr>
            <w:del w:id="236" w:author="Admin" w:date="2025-03-13T09:59:00Z">
              <w:r w:rsidRPr="00640D50" w:rsidDel="00F66900">
                <w:rPr>
                  <w:sz w:val="28"/>
                  <w:szCs w:val="28"/>
                  <w:lang w:val="vi-VN"/>
                </w:rPr>
                <w:delText>4.4. Gian lận bao gồm các hành vi sau đây:</w:delText>
              </w:r>
            </w:del>
          </w:p>
          <w:p w14:paraId="6FC0E6C6" w14:textId="508EEDD0" w:rsidR="001244D0" w:rsidRPr="00640D50" w:rsidDel="00F66900" w:rsidRDefault="001244D0" w:rsidP="0081726D">
            <w:pPr>
              <w:widowControl w:val="0"/>
              <w:spacing w:before="120" w:after="120"/>
              <w:ind w:left="35"/>
              <w:rPr>
                <w:del w:id="237" w:author="Admin" w:date="2025-03-13T09:59:00Z"/>
                <w:sz w:val="28"/>
                <w:szCs w:val="28"/>
                <w:lang w:val="vi-VN"/>
              </w:rPr>
            </w:pPr>
            <w:del w:id="238" w:author="Admin" w:date="2025-03-13T09:59:00Z">
              <w:r w:rsidRPr="00640D50" w:rsidDel="00F66900">
                <w:rPr>
                  <w:sz w:val="28"/>
                  <w:szCs w:val="28"/>
                  <w:lang w:val="vi-VN"/>
                </w:rPr>
                <w:delText>a) Làm giả hoặc làm sai lệch thông tin, hồ sơ, tài liệu trong đấu thầu;</w:delText>
              </w:r>
            </w:del>
          </w:p>
          <w:p w14:paraId="566237E2" w14:textId="1BCC9E4C" w:rsidR="001244D0" w:rsidRPr="00640D50" w:rsidDel="00F66900" w:rsidRDefault="001244D0" w:rsidP="0081726D">
            <w:pPr>
              <w:widowControl w:val="0"/>
              <w:spacing w:before="120" w:after="120"/>
              <w:ind w:left="35"/>
              <w:rPr>
                <w:del w:id="239" w:author="Admin" w:date="2025-03-13T09:59:00Z"/>
                <w:sz w:val="28"/>
                <w:szCs w:val="28"/>
                <w:lang w:val="vi-VN"/>
              </w:rPr>
            </w:pPr>
            <w:del w:id="240" w:author="Admin" w:date="2025-03-13T09:59:00Z">
              <w:r w:rsidRPr="00640D50" w:rsidDel="00F66900">
                <w:rPr>
                  <w:sz w:val="28"/>
                  <w:szCs w:val="28"/>
                  <w:lang w:val="vi-VN"/>
                </w:rPr>
                <w:delText>b) Cố ý cung cấp thông tin, tài liệu không trung thực, không khách quan trong E-HSDT nhằm làm sai lệch kết quả lựa chọn nhà thầu.</w:delText>
              </w:r>
            </w:del>
          </w:p>
          <w:p w14:paraId="1106BFFB" w14:textId="50769966" w:rsidR="001244D0" w:rsidRPr="00640D50" w:rsidDel="00F66900" w:rsidRDefault="001244D0" w:rsidP="0081726D">
            <w:pPr>
              <w:widowControl w:val="0"/>
              <w:spacing w:before="120" w:after="120"/>
              <w:ind w:left="35"/>
              <w:rPr>
                <w:del w:id="241" w:author="Admin" w:date="2025-03-13T09:59:00Z"/>
                <w:sz w:val="28"/>
                <w:szCs w:val="28"/>
                <w:lang w:val="vi-VN"/>
              </w:rPr>
            </w:pPr>
            <w:del w:id="242" w:author="Admin" w:date="2025-03-13T09:59:00Z">
              <w:r w:rsidRPr="00640D50" w:rsidDel="00F66900">
                <w:rPr>
                  <w:sz w:val="28"/>
                  <w:szCs w:val="28"/>
                  <w:lang w:val="vi-VN"/>
                </w:rPr>
                <w:delText>4.5. Cản trở bao gồm các hành vi sau đây:</w:delText>
              </w:r>
            </w:del>
          </w:p>
          <w:p w14:paraId="4AFFC2B8" w14:textId="6265BAF5" w:rsidR="001244D0" w:rsidRPr="00640D50" w:rsidDel="00F66900" w:rsidRDefault="001244D0" w:rsidP="0081726D">
            <w:pPr>
              <w:widowControl w:val="0"/>
              <w:spacing w:before="120" w:after="120"/>
              <w:ind w:left="35"/>
              <w:rPr>
                <w:del w:id="243" w:author="Admin" w:date="2025-03-13T09:59:00Z"/>
                <w:sz w:val="28"/>
                <w:szCs w:val="28"/>
                <w:lang w:val="vi-VN"/>
              </w:rPr>
            </w:pPr>
            <w:del w:id="244" w:author="Admin" w:date="2025-03-13T09:59:00Z">
              <w:r w:rsidRPr="00640D50" w:rsidDel="00F66900">
                <w:rPr>
                  <w:sz w:val="28"/>
                  <w:szCs w:val="28"/>
                  <w:lang w:val="vi-VN"/>
                </w:rPr>
                <w:delTex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delText>
              </w:r>
            </w:del>
          </w:p>
          <w:p w14:paraId="50DDF212" w14:textId="57CE57FE" w:rsidR="001244D0" w:rsidRPr="00640D50" w:rsidDel="00F66900" w:rsidRDefault="001244D0" w:rsidP="0081726D">
            <w:pPr>
              <w:widowControl w:val="0"/>
              <w:spacing w:before="120" w:after="120"/>
              <w:ind w:left="35"/>
              <w:rPr>
                <w:del w:id="245" w:author="Admin" w:date="2025-03-13T09:59:00Z"/>
                <w:sz w:val="28"/>
                <w:szCs w:val="28"/>
                <w:lang w:val="vi-VN"/>
              </w:rPr>
            </w:pPr>
            <w:del w:id="246" w:author="Admin" w:date="2025-03-13T09:59:00Z">
              <w:r w:rsidRPr="00640D50" w:rsidDel="00F66900">
                <w:rPr>
                  <w:sz w:val="28"/>
                  <w:szCs w:val="28"/>
                  <w:lang w:val="vi-VN"/>
                </w:rPr>
                <w:delText xml:space="preserve">b) Cản trở người có thẩm quyền, </w:delText>
              </w:r>
              <w:r w:rsidR="004E19D5" w:rsidRPr="00640D50" w:rsidDel="00F66900">
                <w:rPr>
                  <w:sz w:val="28"/>
                  <w:szCs w:val="28"/>
                  <w:lang w:val="vi-VN"/>
                </w:rPr>
                <w:delText>Chủ đầu tư</w:delText>
              </w:r>
              <w:r w:rsidRPr="00640D50" w:rsidDel="00F66900">
                <w:rPr>
                  <w:sz w:val="28"/>
                  <w:szCs w:val="28"/>
                  <w:lang w:val="vi-VN"/>
                </w:rPr>
                <w:delText xml:space="preserve">, </w:delText>
              </w:r>
              <w:r w:rsidR="004E19D5" w:rsidRPr="00640D50" w:rsidDel="00F66900">
                <w:rPr>
                  <w:sz w:val="28"/>
                  <w:szCs w:val="28"/>
                  <w:lang w:val="vi-VN"/>
                </w:rPr>
                <w:delText>Bên mời thầu</w:delText>
              </w:r>
              <w:r w:rsidRPr="00640D50" w:rsidDel="00F66900">
                <w:rPr>
                  <w:sz w:val="28"/>
                  <w:szCs w:val="28"/>
                  <w:lang w:val="vi-VN"/>
                </w:rPr>
                <w:delText>, nhà thầu trong lựa chọn nhà thầu;</w:delText>
              </w:r>
            </w:del>
          </w:p>
          <w:p w14:paraId="6D9C8596" w14:textId="3BA639EA" w:rsidR="001244D0" w:rsidRPr="00640D50" w:rsidDel="00F66900" w:rsidRDefault="001244D0" w:rsidP="0081726D">
            <w:pPr>
              <w:widowControl w:val="0"/>
              <w:spacing w:before="120" w:after="120"/>
              <w:ind w:left="35"/>
              <w:rPr>
                <w:del w:id="247" w:author="Admin" w:date="2025-03-13T09:59:00Z"/>
                <w:sz w:val="28"/>
                <w:szCs w:val="28"/>
                <w:lang w:val="vi-VN"/>
              </w:rPr>
            </w:pPr>
            <w:del w:id="248" w:author="Admin" w:date="2025-03-13T09:59:00Z">
              <w:r w:rsidRPr="00640D50" w:rsidDel="00F66900">
                <w:rPr>
                  <w:sz w:val="28"/>
                  <w:szCs w:val="28"/>
                  <w:lang w:val="vi-VN"/>
                </w:rPr>
                <w:delText>c) Cản trở cơ quan có thẩm quyền giám sát, kiểm tra, thanh tra, kiểm toán đối với hoạt động đấu thầu;</w:delText>
              </w:r>
            </w:del>
          </w:p>
          <w:p w14:paraId="28BDBEA9" w14:textId="2C6A9F32" w:rsidR="001244D0" w:rsidRPr="00640D50" w:rsidDel="00F66900" w:rsidRDefault="001244D0" w:rsidP="0081726D">
            <w:pPr>
              <w:widowControl w:val="0"/>
              <w:spacing w:before="120" w:after="120"/>
              <w:ind w:left="35"/>
              <w:rPr>
                <w:del w:id="249" w:author="Admin" w:date="2025-03-13T09:59:00Z"/>
                <w:sz w:val="28"/>
                <w:szCs w:val="28"/>
                <w:lang w:val="vi-VN"/>
              </w:rPr>
            </w:pPr>
            <w:del w:id="250" w:author="Admin" w:date="2025-03-13T09:59:00Z">
              <w:r w:rsidRPr="00640D50" w:rsidDel="00F66900">
                <w:rPr>
                  <w:sz w:val="28"/>
                  <w:szCs w:val="28"/>
                  <w:lang w:val="vi-VN"/>
                </w:rPr>
                <w:delText>d) Cố tình khiếu nại, tố cáo, kiến nghị sai sự thật để cản trở hoạt động đấu thầu;</w:delText>
              </w:r>
            </w:del>
          </w:p>
          <w:p w14:paraId="124813EB" w14:textId="7B36ED66" w:rsidR="001244D0" w:rsidRPr="00640D50" w:rsidDel="00F66900" w:rsidRDefault="001244D0" w:rsidP="0081726D">
            <w:pPr>
              <w:widowControl w:val="0"/>
              <w:spacing w:before="120" w:after="120"/>
              <w:ind w:left="35"/>
              <w:rPr>
                <w:del w:id="251" w:author="Admin" w:date="2025-03-13T09:59:00Z"/>
                <w:sz w:val="28"/>
                <w:szCs w:val="28"/>
                <w:lang w:val="vi-VN"/>
              </w:rPr>
            </w:pPr>
            <w:del w:id="252" w:author="Admin" w:date="2025-03-13T09:59:00Z">
              <w:r w:rsidRPr="00640D50" w:rsidDel="00F66900">
                <w:rPr>
                  <w:sz w:val="28"/>
                  <w:szCs w:val="28"/>
                  <w:lang w:val="vi-VN"/>
                </w:rPr>
                <w:delText>đ) Có hành vi vi phạm pháp luật về an toàn, an ninh mạng nhằm can thiệp, cản trở việc đấu thầu qua mạng.</w:delText>
              </w:r>
            </w:del>
          </w:p>
          <w:p w14:paraId="7230CC86" w14:textId="46F89C61" w:rsidR="001244D0" w:rsidRPr="00640D50" w:rsidDel="00F66900" w:rsidRDefault="001244D0" w:rsidP="0081726D">
            <w:pPr>
              <w:widowControl w:val="0"/>
              <w:spacing w:before="120" w:after="120"/>
              <w:ind w:left="35"/>
              <w:rPr>
                <w:del w:id="253" w:author="Admin" w:date="2025-03-13T09:59:00Z"/>
                <w:sz w:val="28"/>
                <w:szCs w:val="28"/>
                <w:lang w:val="vi-VN"/>
              </w:rPr>
            </w:pPr>
            <w:del w:id="254" w:author="Admin" w:date="2025-03-13T09:59:00Z">
              <w:r w:rsidRPr="00640D50" w:rsidDel="00F66900">
                <w:rPr>
                  <w:sz w:val="28"/>
                  <w:szCs w:val="28"/>
                  <w:lang w:val="vi-VN"/>
                </w:rPr>
                <w:delText>4.6. Không bảo đảm công bằng, minh bạch bao gồm các hành vi sau đây:</w:delText>
              </w:r>
            </w:del>
          </w:p>
          <w:p w14:paraId="55232CAF" w14:textId="5B206557" w:rsidR="001244D0" w:rsidRPr="00640D50" w:rsidDel="00F66900" w:rsidRDefault="001244D0" w:rsidP="0081726D">
            <w:pPr>
              <w:widowControl w:val="0"/>
              <w:spacing w:before="120" w:after="120"/>
              <w:ind w:left="35"/>
              <w:rPr>
                <w:del w:id="255" w:author="Admin" w:date="2025-03-13T09:59:00Z"/>
                <w:sz w:val="28"/>
                <w:szCs w:val="28"/>
                <w:lang w:val="vi-VN"/>
              </w:rPr>
            </w:pPr>
            <w:del w:id="256" w:author="Admin" w:date="2025-03-13T09:59:00Z">
              <w:r w:rsidRPr="00640D50" w:rsidDel="00F66900">
                <w:rPr>
                  <w:sz w:val="28"/>
                  <w:szCs w:val="28"/>
                  <w:lang w:val="vi-VN"/>
                </w:rPr>
                <w:delText xml:space="preserve">a) Tham dự thầu với tư cách là nhà thầu đối với gói thầu do mình làm </w:delText>
              </w:r>
              <w:r w:rsidR="004E19D5" w:rsidRPr="00640D50" w:rsidDel="00F66900">
                <w:rPr>
                  <w:sz w:val="28"/>
                  <w:szCs w:val="28"/>
                  <w:lang w:val="vi-VN"/>
                </w:rPr>
                <w:delText>Bên mời thầu</w:delText>
              </w:r>
              <w:r w:rsidRPr="00640D50" w:rsidDel="00F66900">
                <w:rPr>
                  <w:sz w:val="28"/>
                  <w:szCs w:val="28"/>
                  <w:lang w:val="vi-VN"/>
                </w:rPr>
                <w:delText xml:space="preserve">, </w:delText>
              </w:r>
              <w:r w:rsidR="004E19D5" w:rsidRPr="00640D50" w:rsidDel="00F66900">
                <w:rPr>
                  <w:sz w:val="28"/>
                  <w:szCs w:val="28"/>
                  <w:lang w:val="vi-VN"/>
                </w:rPr>
                <w:delText>Chủ đầu tư</w:delText>
              </w:r>
              <w:r w:rsidRPr="00640D50" w:rsidDel="00F66900">
                <w:rPr>
                  <w:sz w:val="28"/>
                  <w:szCs w:val="28"/>
                  <w:lang w:val="vi-VN"/>
                </w:rPr>
                <w:delText xml:space="preserve"> hoặc thực hiện nhiệm vụ của </w:delText>
              </w:r>
              <w:r w:rsidR="004E19D5" w:rsidRPr="00640D50" w:rsidDel="00F66900">
                <w:rPr>
                  <w:sz w:val="28"/>
                  <w:szCs w:val="28"/>
                  <w:lang w:val="vi-VN"/>
                </w:rPr>
                <w:delText>Bên mời thầu</w:delText>
              </w:r>
              <w:r w:rsidRPr="00640D50" w:rsidDel="00F66900">
                <w:rPr>
                  <w:sz w:val="28"/>
                  <w:szCs w:val="28"/>
                  <w:lang w:val="vi-VN"/>
                </w:rPr>
                <w:delText xml:space="preserve">, </w:delText>
              </w:r>
              <w:r w:rsidR="004E19D5" w:rsidRPr="00640D50" w:rsidDel="00F66900">
                <w:rPr>
                  <w:sz w:val="28"/>
                  <w:szCs w:val="28"/>
                  <w:lang w:val="vi-VN"/>
                </w:rPr>
                <w:delText>Chủ đầu tư</w:delText>
              </w:r>
              <w:r w:rsidRPr="00640D50" w:rsidDel="00F66900">
                <w:rPr>
                  <w:sz w:val="28"/>
                  <w:szCs w:val="28"/>
                  <w:lang w:val="vi-VN"/>
                </w:rPr>
                <w:delText xml:space="preserve"> không đúng quy định của Luật Đấu thầu;</w:delText>
              </w:r>
            </w:del>
          </w:p>
          <w:p w14:paraId="41762717" w14:textId="1FCCCD58" w:rsidR="001244D0" w:rsidRPr="00640D50" w:rsidDel="00F66900" w:rsidRDefault="001244D0" w:rsidP="0081726D">
            <w:pPr>
              <w:widowControl w:val="0"/>
              <w:spacing w:before="120" w:after="120"/>
              <w:ind w:left="35"/>
              <w:rPr>
                <w:del w:id="257" w:author="Admin" w:date="2025-03-13T09:59:00Z"/>
                <w:sz w:val="28"/>
                <w:szCs w:val="28"/>
                <w:lang w:val="vi-VN"/>
              </w:rPr>
            </w:pPr>
            <w:del w:id="258" w:author="Admin" w:date="2025-03-13T09:59:00Z">
              <w:r w:rsidRPr="00640D50" w:rsidDel="00F66900">
                <w:rPr>
                  <w:sz w:val="28"/>
                  <w:szCs w:val="28"/>
                  <w:lang w:val="vi-VN"/>
                </w:rPr>
                <w:delText>b) Tham gia lập, đồng thời tham gia thẩm định E-HSMT đối với cùng một gói thầu;</w:delText>
              </w:r>
            </w:del>
          </w:p>
          <w:p w14:paraId="6CC67E4F" w14:textId="43E4DCA3" w:rsidR="001244D0" w:rsidRPr="00640D50" w:rsidDel="00F66900" w:rsidRDefault="001244D0" w:rsidP="0081726D">
            <w:pPr>
              <w:widowControl w:val="0"/>
              <w:spacing w:before="120" w:after="120"/>
              <w:ind w:left="35"/>
              <w:rPr>
                <w:del w:id="259" w:author="Admin" w:date="2025-03-13T09:59:00Z"/>
                <w:sz w:val="28"/>
                <w:szCs w:val="28"/>
                <w:lang w:val="vi-VN"/>
              </w:rPr>
            </w:pPr>
            <w:del w:id="260" w:author="Admin" w:date="2025-03-13T09:59:00Z">
              <w:r w:rsidRPr="00640D50" w:rsidDel="00F66900">
                <w:rPr>
                  <w:sz w:val="28"/>
                  <w:szCs w:val="28"/>
                  <w:lang w:val="vi-VN"/>
                </w:rPr>
                <w:delText>c) Tham gia đánh giá E-HSDT đồng thời tham gia thẩm định kết quả lựa chọn nhà thầu đối với cùng một gói thầu;</w:delText>
              </w:r>
            </w:del>
          </w:p>
          <w:p w14:paraId="15E89E8E" w14:textId="5E4F8B96" w:rsidR="001244D0" w:rsidRPr="00640D50" w:rsidDel="00F66900" w:rsidRDefault="001244D0" w:rsidP="0081726D">
            <w:pPr>
              <w:widowControl w:val="0"/>
              <w:spacing w:before="120" w:after="120"/>
              <w:ind w:left="35"/>
              <w:rPr>
                <w:del w:id="261" w:author="Admin" w:date="2025-03-13T09:59:00Z"/>
                <w:sz w:val="28"/>
                <w:szCs w:val="28"/>
                <w:lang w:val="vi-VN"/>
              </w:rPr>
            </w:pPr>
            <w:del w:id="262" w:author="Admin" w:date="2025-03-13T09:59:00Z">
              <w:r w:rsidRPr="00640D50" w:rsidDel="00F66900">
                <w:rPr>
                  <w:sz w:val="28"/>
                  <w:szCs w:val="28"/>
                  <w:lang w:val="vi-VN"/>
                </w:rPr>
                <w:delText xml:space="preserve">d) Cá nhân thuộc </w:delText>
              </w:r>
              <w:r w:rsidR="004E19D5" w:rsidRPr="00640D50" w:rsidDel="00F66900">
                <w:rPr>
                  <w:sz w:val="28"/>
                  <w:szCs w:val="28"/>
                  <w:lang w:val="vi-VN"/>
                </w:rPr>
                <w:delText>Bên mời thầu</w:delText>
              </w:r>
              <w:r w:rsidRPr="00640D50" w:rsidDel="00F66900">
                <w:rPr>
                  <w:sz w:val="28"/>
                  <w:szCs w:val="28"/>
                  <w:lang w:val="vi-VN"/>
                </w:rPr>
                <w:delText xml:space="preserve">, </w:delText>
              </w:r>
              <w:r w:rsidR="004E19D5" w:rsidRPr="00640D50" w:rsidDel="00F66900">
                <w:rPr>
                  <w:sz w:val="28"/>
                  <w:szCs w:val="28"/>
                  <w:lang w:val="vi-VN"/>
                </w:rPr>
                <w:delText>Chủ đầu tư</w:delText>
              </w:r>
              <w:r w:rsidRPr="00640D50" w:rsidDel="00F66900">
                <w:rPr>
                  <w:sz w:val="28"/>
                  <w:szCs w:val="28"/>
                  <w:lang w:val="vi-VN"/>
                </w:rPr>
                <w:delText xml:space="preserve"> trực tiếp tham gia quá trình lựa chọn nhà thầu hoặc tham gia tổ chuyên gia, tổ thẩm định kết quả lựa chọn nhà thầu hoặc là người có thẩm quyền, người đứng đầu </w:delText>
              </w:r>
              <w:r w:rsidR="004E19D5" w:rsidRPr="00640D50" w:rsidDel="00F66900">
                <w:rPr>
                  <w:sz w:val="28"/>
                  <w:szCs w:val="28"/>
                  <w:lang w:val="vi-VN"/>
                </w:rPr>
                <w:delText>Chủ đầu tư</w:delText>
              </w:r>
              <w:r w:rsidRPr="00640D50" w:rsidDel="00F66900">
                <w:rPr>
                  <w:sz w:val="28"/>
                  <w:szCs w:val="28"/>
                  <w:lang w:val="vi-VN"/>
                </w:rPr>
                <w:delText xml:space="preserve">, </w:delText>
              </w:r>
              <w:r w:rsidR="004E19D5" w:rsidRPr="00640D50" w:rsidDel="00F66900">
                <w:rPr>
                  <w:sz w:val="28"/>
                  <w:szCs w:val="28"/>
                  <w:lang w:val="vi-VN"/>
                </w:rPr>
                <w:delText>Bên mời thầu</w:delText>
              </w:r>
              <w:r w:rsidRPr="00640D50" w:rsidDel="00F66900">
                <w:rPr>
                  <w:sz w:val="28"/>
                  <w:szCs w:val="28"/>
                  <w:lang w:val="vi-VN"/>
                </w:rPr>
                <w:delText xml:space="preserve"> đối với các gói thầu do người có quan hệ gia đình theo quy định của </w:delText>
              </w:r>
              <w:bookmarkStart w:id="263" w:name="tvpllink_vschxswiyw_1"/>
              <w:r w:rsidRPr="00640D50" w:rsidDel="00F66900">
                <w:rPr>
                  <w:sz w:val="28"/>
                  <w:szCs w:val="28"/>
                  <w:lang w:val="vi-VN"/>
                </w:rPr>
                <w:fldChar w:fldCharType="begin"/>
              </w:r>
              <w:r w:rsidRPr="00640D50" w:rsidDel="00F66900">
                <w:rPr>
                  <w:sz w:val="28"/>
                  <w:szCs w:val="28"/>
                  <w:lang w:val="vi-VN"/>
                </w:rPr>
                <w:delInstrText>HYPERLINK "https://thuvienphapluat.vn/van-ban/Doanh-nghiep/Luat-Doanh-nghiep-so-59-2020-QH14-427301.aspx" \t "_blank"</w:delInstrText>
              </w:r>
              <w:r w:rsidRPr="00640D50" w:rsidDel="00F66900">
                <w:rPr>
                  <w:sz w:val="28"/>
                  <w:szCs w:val="28"/>
                  <w:lang w:val="vi-VN"/>
                </w:rPr>
                <w:fldChar w:fldCharType="separate"/>
              </w:r>
              <w:r w:rsidRPr="00640D50" w:rsidDel="00F66900">
                <w:rPr>
                  <w:sz w:val="28"/>
                  <w:szCs w:val="28"/>
                  <w:lang w:val="vi-VN"/>
                </w:rPr>
                <w:delText>Luật Doanh nghiệp</w:delText>
              </w:r>
              <w:r w:rsidRPr="00640D50" w:rsidDel="00F66900">
                <w:rPr>
                  <w:sz w:val="28"/>
                  <w:szCs w:val="28"/>
                  <w:lang w:val="vi-VN"/>
                </w:rPr>
                <w:fldChar w:fldCharType="end"/>
              </w:r>
              <w:bookmarkEnd w:id="263"/>
              <w:r w:rsidRPr="00640D50" w:rsidDel="00F66900">
                <w:rPr>
                  <w:sz w:val="28"/>
                  <w:szCs w:val="28"/>
                  <w:lang w:val="vi-VN"/>
                </w:rPr>
                <w:delText> đứng tên dự thầu hoặc là người đại diện hợp pháp của nhà thầu tham dự thầu;</w:delText>
              </w:r>
            </w:del>
          </w:p>
          <w:p w14:paraId="181758D3" w14:textId="74233E0B" w:rsidR="00E04506" w:rsidRPr="00640D50" w:rsidDel="00F66900" w:rsidRDefault="001244D0" w:rsidP="00E04506">
            <w:pPr>
              <w:widowControl w:val="0"/>
              <w:spacing w:before="120" w:after="120"/>
              <w:ind w:left="35"/>
              <w:rPr>
                <w:del w:id="264" w:author="Admin" w:date="2025-03-13T09:59:00Z"/>
                <w:sz w:val="28"/>
                <w:szCs w:val="28"/>
              </w:rPr>
            </w:pPr>
            <w:del w:id="265" w:author="Admin" w:date="2025-03-13T09:59:00Z">
              <w:r w:rsidRPr="00640D50" w:rsidDel="00F66900">
                <w:rPr>
                  <w:sz w:val="28"/>
                  <w:szCs w:val="28"/>
                  <w:lang w:val="vi-VN"/>
                </w:rPr>
                <w:delText>đ) Nhà thầu tham dự thầu gói thầu phi tư vấn do nhà thầu đó cung cấp dịch vụ tư vấn: lập, thẩm tra, thẩm định dự toán, thiết kế</w:delText>
              </w:r>
              <w:r w:rsidR="00B51A62" w:rsidRPr="00640D50" w:rsidDel="00F66900">
                <w:rPr>
                  <w:sz w:val="28"/>
                  <w:szCs w:val="28"/>
                  <w:lang w:val="vi-VN"/>
                </w:rPr>
                <w:delText xml:space="preserve">; </w:delText>
              </w:r>
              <w:r w:rsidRPr="00640D50" w:rsidDel="00F66900">
                <w:rPr>
                  <w:sz w:val="28"/>
                  <w:szCs w:val="28"/>
                  <w:lang w:val="vi-VN"/>
                </w:rPr>
                <w:delText xml:space="preserve">lập, thẩm định </w:delText>
              </w:r>
              <w:r w:rsidR="000175F8" w:rsidRPr="00640D50" w:rsidDel="00F66900">
                <w:rPr>
                  <w:sz w:val="28"/>
                  <w:szCs w:val="28"/>
                </w:rPr>
                <w:delText xml:space="preserve">E-HSMST, </w:delText>
              </w:r>
              <w:r w:rsidR="008C010D" w:rsidRPr="00640D50" w:rsidDel="00F66900">
                <w:rPr>
                  <w:sz w:val="28"/>
                  <w:szCs w:val="28"/>
                  <w:lang w:val="vi-VN"/>
                </w:rPr>
                <w:delText>E-HSMT</w:delText>
              </w:r>
              <w:r w:rsidRPr="00640D50" w:rsidDel="00F66900">
                <w:rPr>
                  <w:sz w:val="28"/>
                  <w:szCs w:val="28"/>
                  <w:lang w:val="vi-VN"/>
                </w:rPr>
                <w:delText xml:space="preserve">; đánh giá </w:delText>
              </w:r>
              <w:r w:rsidR="000175F8" w:rsidRPr="00640D50" w:rsidDel="00F66900">
                <w:rPr>
                  <w:sz w:val="28"/>
                  <w:szCs w:val="28"/>
                </w:rPr>
                <w:delText xml:space="preserve">E-HSDST, </w:delText>
              </w:r>
              <w:r w:rsidR="008C010D" w:rsidRPr="00640D50" w:rsidDel="00F66900">
                <w:rPr>
                  <w:sz w:val="28"/>
                  <w:szCs w:val="28"/>
                  <w:lang w:val="vi-VN"/>
                </w:rPr>
                <w:delText>E-HSDT</w:delText>
              </w:r>
              <w:r w:rsidRPr="00640D50" w:rsidDel="00F66900">
                <w:rPr>
                  <w:sz w:val="28"/>
                  <w:szCs w:val="28"/>
                  <w:lang w:val="vi-VN"/>
                </w:rPr>
                <w:delText>; thẩm định kết quả lựa chọn nhà thầu; giám sát thực hiện hợp đồng;</w:delText>
              </w:r>
            </w:del>
          </w:p>
          <w:p w14:paraId="52B742B6" w14:textId="6925A337" w:rsidR="001244D0" w:rsidRPr="00640D50" w:rsidDel="00F66900" w:rsidRDefault="001244D0" w:rsidP="00E04506">
            <w:pPr>
              <w:widowControl w:val="0"/>
              <w:spacing w:before="120" w:after="120"/>
              <w:ind w:left="35"/>
              <w:rPr>
                <w:del w:id="266" w:author="Admin" w:date="2025-03-13T09:59:00Z"/>
                <w:sz w:val="28"/>
                <w:szCs w:val="28"/>
                <w:lang w:val="vi-VN"/>
              </w:rPr>
            </w:pPr>
            <w:del w:id="267" w:author="Admin" w:date="2025-03-13T09:59:00Z">
              <w:r w:rsidRPr="00640D50" w:rsidDel="00F66900">
                <w:rPr>
                  <w:sz w:val="28"/>
                  <w:szCs w:val="28"/>
                  <w:lang w:val="vi-VN"/>
                </w:rPr>
                <w:delText xml:space="preserve">e) Đứng tên tham dự thầu gói thầu thuộc dự án do </w:delText>
              </w:r>
              <w:r w:rsidR="004E19D5" w:rsidRPr="00640D50" w:rsidDel="00F66900">
                <w:rPr>
                  <w:sz w:val="28"/>
                  <w:szCs w:val="28"/>
                  <w:lang w:val="vi-VN"/>
                </w:rPr>
                <w:delText>Chủ đầu tư</w:delText>
              </w:r>
              <w:r w:rsidRPr="00640D50" w:rsidDel="00F66900">
                <w:rPr>
                  <w:sz w:val="28"/>
                  <w:szCs w:val="28"/>
                  <w:lang w:val="vi-VN"/>
                </w:rPr>
                <w:delText xml:space="preserve">, </w:delText>
              </w:r>
              <w:r w:rsidR="004E19D5" w:rsidRPr="00640D50" w:rsidDel="00F66900">
                <w:rPr>
                  <w:sz w:val="28"/>
                  <w:szCs w:val="28"/>
                  <w:lang w:val="vi-VN"/>
                </w:rPr>
                <w:delText>Bên mời thầu</w:delText>
              </w:r>
              <w:r w:rsidRPr="00640D50" w:rsidDel="00F66900">
                <w:rPr>
                  <w:sz w:val="28"/>
                  <w:szCs w:val="28"/>
                  <w:lang w:val="vi-VN"/>
                </w:rPr>
                <w:delText xml:space="preserve"> là cơ quan, tổ chức nơi mình đã công tác và giữ chức vụ lãnh đạo, quản lý trong thời gian 12 tháng kể từ ngày không còn làm việc tại cơ quan, tổ chức đó;</w:delText>
              </w:r>
            </w:del>
          </w:p>
          <w:p w14:paraId="5B871276" w14:textId="2EE19C49" w:rsidR="001244D0" w:rsidRPr="00640D50" w:rsidDel="00F66900" w:rsidRDefault="007C0A8E" w:rsidP="0081726D">
            <w:pPr>
              <w:widowControl w:val="0"/>
              <w:spacing w:before="120" w:after="120"/>
              <w:ind w:left="35"/>
              <w:rPr>
                <w:del w:id="268" w:author="Admin" w:date="2025-03-13T09:59:00Z"/>
                <w:sz w:val="28"/>
                <w:szCs w:val="28"/>
                <w:lang w:val="vi-VN"/>
              </w:rPr>
            </w:pPr>
            <w:del w:id="269" w:author="Admin" w:date="2025-03-13T09:59:00Z">
              <w:r w:rsidRPr="00640D50" w:rsidDel="00F66900">
                <w:rPr>
                  <w:sz w:val="28"/>
                  <w:szCs w:val="28"/>
                  <w:lang w:val="vi-VN"/>
                </w:rPr>
                <w:delText>g</w:delText>
              </w:r>
              <w:r w:rsidR="001244D0" w:rsidRPr="00640D50" w:rsidDel="00F66900">
                <w:rPr>
                  <w:sz w:val="28"/>
                  <w:szCs w:val="28"/>
                  <w:lang w:val="vi-VN"/>
                </w:rPr>
                <w:delText>) Nêu yêu cầu cụ thể về nhãn hiệu, xuất xứ hàng hóa trong E-HSMT, trừ trường hợp quy định tại </w:delText>
              </w:r>
              <w:bookmarkStart w:id="270" w:name="tc_19"/>
              <w:r w:rsidR="001244D0" w:rsidRPr="00640D50" w:rsidDel="00F66900">
                <w:rPr>
                  <w:sz w:val="28"/>
                  <w:szCs w:val="28"/>
                  <w:lang w:val="vi-VN"/>
                </w:rPr>
                <w:delText>điểm e khoản 3 Điều 10</w:delText>
              </w:r>
              <w:bookmarkEnd w:id="270"/>
              <w:r w:rsidR="001244D0" w:rsidRPr="00640D50" w:rsidDel="00F66900">
                <w:rPr>
                  <w:sz w:val="28"/>
                  <w:szCs w:val="28"/>
                  <w:lang w:val="vi-VN"/>
                </w:rPr>
                <w:delText>, </w:delText>
              </w:r>
              <w:bookmarkStart w:id="271" w:name="tc_20"/>
              <w:r w:rsidR="001244D0" w:rsidRPr="00640D50" w:rsidDel="00F66900">
                <w:rPr>
                  <w:sz w:val="28"/>
                  <w:szCs w:val="28"/>
                  <w:lang w:val="vi-VN"/>
                </w:rPr>
                <w:delText>khoản 2 Điều 44</w:delText>
              </w:r>
              <w:bookmarkEnd w:id="271"/>
              <w:r w:rsidR="001244D0" w:rsidRPr="00640D50" w:rsidDel="00F66900">
                <w:rPr>
                  <w:sz w:val="28"/>
                  <w:szCs w:val="28"/>
                  <w:lang w:val="vi-VN"/>
                </w:rPr>
                <w:delText> và </w:delText>
              </w:r>
              <w:bookmarkStart w:id="272" w:name="tc_21"/>
              <w:r w:rsidR="001244D0" w:rsidRPr="00640D50" w:rsidDel="00F66900">
                <w:rPr>
                  <w:sz w:val="28"/>
                  <w:szCs w:val="28"/>
                  <w:lang w:val="vi-VN"/>
                </w:rPr>
                <w:delText>khoản 1 Điều 56 của Luật Đấu thầu</w:delText>
              </w:r>
              <w:bookmarkEnd w:id="272"/>
              <w:r w:rsidR="001244D0" w:rsidRPr="00640D50" w:rsidDel="00F66900">
                <w:rPr>
                  <w:sz w:val="28"/>
                  <w:szCs w:val="28"/>
                  <w:lang w:val="vi-VN"/>
                </w:rPr>
                <w:delText>;</w:delText>
              </w:r>
            </w:del>
          </w:p>
          <w:p w14:paraId="67DC2A9B" w14:textId="0C85D22C" w:rsidR="001244D0" w:rsidRPr="00640D50" w:rsidDel="00F66900" w:rsidRDefault="007C0A8E" w:rsidP="0081726D">
            <w:pPr>
              <w:widowControl w:val="0"/>
              <w:spacing w:before="120" w:after="120"/>
              <w:ind w:left="35"/>
              <w:rPr>
                <w:del w:id="273" w:author="Admin" w:date="2025-03-13T09:59:00Z"/>
                <w:sz w:val="28"/>
                <w:szCs w:val="28"/>
                <w:lang w:val="vi-VN"/>
              </w:rPr>
            </w:pPr>
            <w:del w:id="274" w:author="Admin" w:date="2025-03-13T09:59:00Z">
              <w:r w:rsidRPr="00640D50" w:rsidDel="00F66900">
                <w:rPr>
                  <w:sz w:val="28"/>
                  <w:szCs w:val="28"/>
                  <w:lang w:val="vi-VN"/>
                </w:rPr>
                <w:delText>h</w:delText>
              </w:r>
              <w:r w:rsidR="001244D0" w:rsidRPr="00640D50" w:rsidDel="00F66900">
                <w:rPr>
                  <w:sz w:val="28"/>
                  <w:szCs w:val="28"/>
                  <w:lang w:val="vi-VN"/>
                </w:rPr>
                <w:delText>) Nêu điều kiện trong E-HSMT nhằm hạn chế sự tham gia của nhà thầu hoặc nhằm tạo lợi thế cho một hoặc một số nhà thầu gây ra sự cạnh tranh không bình đẳng, vi phạm quy định tại </w:delText>
              </w:r>
              <w:bookmarkStart w:id="275" w:name="tc_22"/>
              <w:r w:rsidR="001244D0" w:rsidRPr="00640D50" w:rsidDel="00F66900">
                <w:rPr>
                  <w:sz w:val="28"/>
                  <w:szCs w:val="28"/>
                  <w:lang w:val="vi-VN"/>
                </w:rPr>
                <w:delText>khoản 3 Điều 44</w:delText>
              </w:r>
              <w:bookmarkEnd w:id="275"/>
              <w:r w:rsidR="001244D0" w:rsidRPr="00640D50" w:rsidDel="00F66900">
                <w:rPr>
                  <w:sz w:val="28"/>
                  <w:szCs w:val="28"/>
                  <w:lang w:val="vi-VN"/>
                </w:rPr>
                <w:delText> </w:delText>
              </w:r>
              <w:bookmarkStart w:id="276" w:name="tc_23"/>
              <w:r w:rsidR="001244D0" w:rsidRPr="00640D50" w:rsidDel="00F66900">
                <w:rPr>
                  <w:sz w:val="28"/>
                  <w:szCs w:val="28"/>
                  <w:lang w:val="vi-VN"/>
                </w:rPr>
                <w:delText xml:space="preserve">của </w:delText>
              </w:r>
              <w:bookmarkEnd w:id="276"/>
              <w:r w:rsidR="001244D0" w:rsidRPr="00640D50" w:rsidDel="00F66900">
                <w:rPr>
                  <w:sz w:val="28"/>
                  <w:szCs w:val="28"/>
                  <w:lang w:val="vi-VN"/>
                </w:rPr>
                <w:delText>Luật Đấu thầu</w:delText>
              </w:r>
              <w:r w:rsidR="0085081A" w:rsidRPr="00640D50" w:rsidDel="00F66900">
                <w:rPr>
                  <w:sz w:val="28"/>
                  <w:szCs w:val="28"/>
                  <w:lang w:val="vi-VN"/>
                </w:rPr>
                <w:delText>.</w:delText>
              </w:r>
            </w:del>
          </w:p>
          <w:p w14:paraId="045B722D" w14:textId="6CDEA878" w:rsidR="001244D0" w:rsidRPr="00640D50" w:rsidDel="00F66900" w:rsidRDefault="001244D0" w:rsidP="0081726D">
            <w:pPr>
              <w:widowControl w:val="0"/>
              <w:spacing w:before="120" w:after="120"/>
              <w:ind w:left="35"/>
              <w:rPr>
                <w:del w:id="277" w:author="Admin" w:date="2025-03-13T09:59:00Z"/>
                <w:sz w:val="28"/>
                <w:szCs w:val="28"/>
                <w:lang w:val="vi-VN"/>
              </w:rPr>
            </w:pPr>
            <w:del w:id="278" w:author="Admin" w:date="2025-03-13T09:59:00Z">
              <w:r w:rsidRPr="00640D50" w:rsidDel="00F66900">
                <w:rPr>
                  <w:sz w:val="28"/>
                  <w:szCs w:val="28"/>
                  <w:lang w:val="vi-VN"/>
                </w:rPr>
                <w:delText>4.7. Tiết lộ những tài liệu, thông tin về quá trình lựa chọn nhà thầu, trừ trường hợp cung cấp thông tin theo quy định tại </w:delText>
              </w:r>
              <w:bookmarkStart w:id="279" w:name="tc_24"/>
              <w:r w:rsidRPr="00640D50" w:rsidDel="00F66900">
                <w:rPr>
                  <w:sz w:val="28"/>
                  <w:szCs w:val="28"/>
                  <w:lang w:val="vi-VN"/>
                </w:rPr>
                <w:delText>điểm b khoản 8 Điều 77</w:delText>
              </w:r>
              <w:bookmarkEnd w:id="279"/>
              <w:r w:rsidRPr="00640D50" w:rsidDel="00F66900">
                <w:rPr>
                  <w:sz w:val="28"/>
                  <w:szCs w:val="28"/>
                  <w:lang w:val="vi-VN"/>
                </w:rPr>
                <w:delText>, </w:delText>
              </w:r>
              <w:bookmarkStart w:id="280" w:name="tc_25"/>
              <w:r w:rsidRPr="00640D50" w:rsidDel="00F66900">
                <w:rPr>
                  <w:sz w:val="28"/>
                  <w:szCs w:val="28"/>
                  <w:lang w:val="vi-VN"/>
                </w:rPr>
                <w:delText>khoản 11 Điều 78</w:delText>
              </w:r>
              <w:bookmarkEnd w:id="280"/>
              <w:r w:rsidRPr="00640D50" w:rsidDel="00F66900">
                <w:rPr>
                  <w:sz w:val="28"/>
                  <w:szCs w:val="28"/>
                  <w:lang w:val="vi-VN"/>
                </w:rPr>
                <w:delText>, </w:delText>
              </w:r>
              <w:bookmarkStart w:id="281" w:name="tc_26"/>
              <w:r w:rsidRPr="00640D50" w:rsidDel="00F66900">
                <w:rPr>
                  <w:sz w:val="28"/>
                  <w:szCs w:val="28"/>
                  <w:lang w:val="vi-VN"/>
                </w:rPr>
                <w:delText>điểm h khoản 1 Điều 79</w:delText>
              </w:r>
              <w:bookmarkEnd w:id="281"/>
              <w:r w:rsidRPr="00640D50" w:rsidDel="00F66900">
                <w:rPr>
                  <w:sz w:val="28"/>
                  <w:szCs w:val="28"/>
                  <w:lang w:val="vi-VN"/>
                </w:rPr>
                <w:delText>, </w:delText>
              </w:r>
              <w:bookmarkStart w:id="282" w:name="tc_27"/>
              <w:r w:rsidRPr="00640D50" w:rsidDel="00F66900">
                <w:rPr>
                  <w:sz w:val="28"/>
                  <w:szCs w:val="28"/>
                  <w:lang w:val="vi-VN"/>
                </w:rPr>
                <w:delText>khoản 4 Điều 80</w:delText>
              </w:r>
              <w:bookmarkEnd w:id="282"/>
              <w:r w:rsidRPr="00640D50" w:rsidDel="00F66900">
                <w:rPr>
                  <w:sz w:val="28"/>
                  <w:szCs w:val="28"/>
                  <w:lang w:val="vi-VN"/>
                </w:rPr>
                <w:delText>, </w:delText>
              </w:r>
              <w:bookmarkStart w:id="283" w:name="tc_28"/>
              <w:r w:rsidRPr="00640D50" w:rsidDel="00F66900">
                <w:rPr>
                  <w:sz w:val="28"/>
                  <w:szCs w:val="28"/>
                  <w:lang w:val="vi-VN"/>
                </w:rPr>
                <w:delText>khoản 4 Điều 81</w:delText>
              </w:r>
              <w:bookmarkEnd w:id="283"/>
              <w:r w:rsidRPr="00640D50" w:rsidDel="00F66900">
                <w:rPr>
                  <w:sz w:val="28"/>
                  <w:szCs w:val="28"/>
                  <w:lang w:val="vi-VN"/>
                </w:rPr>
                <w:delText>, </w:delText>
              </w:r>
              <w:bookmarkStart w:id="284" w:name="tc_29"/>
              <w:r w:rsidRPr="00640D50" w:rsidDel="00F66900">
                <w:rPr>
                  <w:sz w:val="28"/>
                  <w:szCs w:val="28"/>
                  <w:lang w:val="vi-VN"/>
                </w:rPr>
                <w:delText>khoản 2 Điều 82</w:delText>
              </w:r>
              <w:bookmarkEnd w:id="284"/>
              <w:r w:rsidRPr="00640D50" w:rsidDel="00F66900">
                <w:rPr>
                  <w:sz w:val="28"/>
                  <w:szCs w:val="28"/>
                  <w:lang w:val="vi-VN"/>
                </w:rPr>
                <w:delText>, </w:delText>
              </w:r>
              <w:bookmarkStart w:id="285" w:name="tc_30"/>
              <w:r w:rsidRPr="00640D50" w:rsidDel="00F66900">
                <w:rPr>
                  <w:sz w:val="28"/>
                  <w:szCs w:val="28"/>
                  <w:lang w:val="vi-VN"/>
                </w:rPr>
                <w:delText xml:space="preserve">điểm b khoản 4 Điều 93 của </w:delText>
              </w:r>
              <w:bookmarkEnd w:id="285"/>
              <w:r w:rsidRPr="00640D50" w:rsidDel="00F66900">
                <w:rPr>
                  <w:sz w:val="28"/>
                  <w:szCs w:val="28"/>
                  <w:lang w:val="vi-VN"/>
                </w:rPr>
                <w:delText>Luật Đấu thầu, bao gồm:</w:delText>
              </w:r>
            </w:del>
          </w:p>
          <w:p w14:paraId="4337D11C" w14:textId="417A7273" w:rsidR="001244D0" w:rsidRPr="00640D50" w:rsidDel="00F66900" w:rsidRDefault="001244D0" w:rsidP="0081726D">
            <w:pPr>
              <w:widowControl w:val="0"/>
              <w:spacing w:before="120" w:after="120"/>
              <w:ind w:left="35"/>
              <w:rPr>
                <w:del w:id="286" w:author="Admin" w:date="2025-03-13T09:59:00Z"/>
                <w:sz w:val="28"/>
                <w:szCs w:val="28"/>
                <w:lang w:val="vi-VN"/>
              </w:rPr>
            </w:pPr>
            <w:del w:id="287" w:author="Admin" w:date="2025-03-13T09:59:00Z">
              <w:r w:rsidRPr="00640D50" w:rsidDel="00F66900">
                <w:rPr>
                  <w:sz w:val="28"/>
                  <w:szCs w:val="28"/>
                  <w:lang w:val="vi-VN"/>
                </w:rPr>
                <w:delText>a) Nội dung E-HSMT trước thời điểm phát hành theo quy định;</w:delText>
              </w:r>
            </w:del>
          </w:p>
          <w:p w14:paraId="4F5DF1D1" w14:textId="773D6C9B" w:rsidR="001244D0" w:rsidRPr="00640D50" w:rsidDel="00F66900" w:rsidRDefault="001244D0" w:rsidP="0081726D">
            <w:pPr>
              <w:widowControl w:val="0"/>
              <w:spacing w:before="120" w:after="120"/>
              <w:ind w:left="35"/>
              <w:rPr>
                <w:del w:id="288" w:author="Admin" w:date="2025-03-13T09:59:00Z"/>
                <w:sz w:val="28"/>
                <w:szCs w:val="28"/>
                <w:lang w:val="vi-VN"/>
              </w:rPr>
            </w:pPr>
            <w:del w:id="289" w:author="Admin" w:date="2025-03-13T09:59:00Z">
              <w:r w:rsidRPr="00640D50" w:rsidDel="00F66900">
                <w:rPr>
                  <w:sz w:val="28"/>
                  <w:szCs w:val="28"/>
                  <w:lang w:val="vi-VN"/>
                </w:rPr>
                <w:delText xml:space="preserve">b) Nội dung E-HSDT; nội dung yêu cầu làm rõ E-HSDT của </w:delText>
              </w:r>
              <w:r w:rsidR="004E19D5" w:rsidRPr="00640D50" w:rsidDel="00F66900">
                <w:rPr>
                  <w:sz w:val="28"/>
                  <w:szCs w:val="28"/>
                  <w:lang w:val="vi-VN"/>
                </w:rPr>
                <w:delText>Bên mời thầu</w:delText>
              </w:r>
              <w:r w:rsidRPr="00640D50" w:rsidDel="00F66900">
                <w:rPr>
                  <w:sz w:val="28"/>
                  <w:szCs w:val="28"/>
                  <w:lang w:val="vi-VN"/>
                </w:rPr>
                <w:delText xml:space="preserve"> và trả lời của nhà thầu trong quá trình đánh giá E-HSDT; báo cáo của </w:delText>
              </w:r>
              <w:r w:rsidR="004E19D5" w:rsidRPr="00640D50" w:rsidDel="00F66900">
                <w:rPr>
                  <w:sz w:val="28"/>
                  <w:szCs w:val="28"/>
                  <w:lang w:val="vi-VN"/>
                </w:rPr>
                <w:delText>Bên mời thầu</w:delText>
              </w:r>
              <w:r w:rsidRPr="00640D50" w:rsidDel="00F66900">
                <w:rPr>
                  <w:sz w:val="28"/>
                  <w:szCs w:val="28"/>
                  <w:lang w:val="vi-VN"/>
                </w:rPr>
                <w:delTex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delText>
              </w:r>
            </w:del>
          </w:p>
          <w:p w14:paraId="6212C62D" w14:textId="638DB4C0" w:rsidR="001244D0" w:rsidRPr="00640D50" w:rsidDel="00F66900" w:rsidRDefault="001244D0" w:rsidP="0081726D">
            <w:pPr>
              <w:widowControl w:val="0"/>
              <w:spacing w:before="120" w:after="120"/>
              <w:ind w:left="35"/>
              <w:rPr>
                <w:del w:id="290" w:author="Admin" w:date="2025-03-13T09:59:00Z"/>
                <w:sz w:val="28"/>
                <w:szCs w:val="28"/>
                <w:lang w:val="vi-VN"/>
              </w:rPr>
            </w:pPr>
            <w:del w:id="291" w:author="Admin" w:date="2025-03-13T09:59:00Z">
              <w:r w:rsidRPr="00640D50" w:rsidDel="00F66900">
                <w:rPr>
                  <w:sz w:val="28"/>
                  <w:szCs w:val="28"/>
                  <w:lang w:val="vi-VN"/>
                </w:rPr>
                <w:delText>c) Kết quả lựa chọn nhà thầu trước khi được công khai theo quy định;</w:delText>
              </w:r>
            </w:del>
          </w:p>
          <w:p w14:paraId="054991BB" w14:textId="6A890DAF" w:rsidR="001244D0" w:rsidRPr="00640D50" w:rsidDel="00F66900" w:rsidRDefault="001244D0" w:rsidP="0081726D">
            <w:pPr>
              <w:widowControl w:val="0"/>
              <w:spacing w:before="120" w:after="120"/>
              <w:ind w:left="35"/>
              <w:rPr>
                <w:del w:id="292" w:author="Admin" w:date="2025-03-13T09:59:00Z"/>
                <w:sz w:val="28"/>
                <w:szCs w:val="28"/>
                <w:lang w:val="vi-VN"/>
              </w:rPr>
            </w:pPr>
            <w:del w:id="293" w:author="Admin" w:date="2025-03-13T09:59:00Z">
              <w:r w:rsidRPr="00640D50" w:rsidDel="00F66900">
                <w:rPr>
                  <w:sz w:val="28"/>
                  <w:szCs w:val="28"/>
                  <w:lang w:val="vi-VN"/>
                </w:rPr>
                <w:delText>d) Các tài liệu khác trong quá trình lựa chọn nhà thầu được xác định chứa nội dung bí mật nhà nước theo quy định của pháp luật.</w:delText>
              </w:r>
            </w:del>
          </w:p>
          <w:p w14:paraId="72685D31" w14:textId="4D23C6DE" w:rsidR="001244D0" w:rsidRPr="00640D50" w:rsidDel="00F66900" w:rsidRDefault="001244D0" w:rsidP="0081726D">
            <w:pPr>
              <w:widowControl w:val="0"/>
              <w:spacing w:before="120" w:after="120"/>
              <w:ind w:left="35"/>
              <w:rPr>
                <w:del w:id="294" w:author="Admin" w:date="2025-03-13T09:59:00Z"/>
                <w:sz w:val="28"/>
                <w:szCs w:val="28"/>
                <w:lang w:val="vi-VN"/>
              </w:rPr>
            </w:pPr>
            <w:del w:id="295" w:author="Admin" w:date="2025-03-13T09:59:00Z">
              <w:r w:rsidRPr="00640D50" w:rsidDel="00F66900">
                <w:rPr>
                  <w:sz w:val="28"/>
                  <w:szCs w:val="28"/>
                  <w:lang w:val="vi-VN"/>
                </w:rPr>
                <w:delText>4.8. Chuyển nhượng thầu trong trường hợp sau đây:</w:delText>
              </w:r>
            </w:del>
          </w:p>
          <w:p w14:paraId="28CC0BBA" w14:textId="0FF469CF" w:rsidR="001244D0" w:rsidRPr="00640D50" w:rsidDel="00F66900" w:rsidRDefault="001244D0" w:rsidP="0081726D">
            <w:pPr>
              <w:widowControl w:val="0"/>
              <w:spacing w:before="120" w:after="120"/>
              <w:ind w:left="35"/>
              <w:rPr>
                <w:del w:id="296" w:author="Admin" w:date="2025-03-13T09:59:00Z"/>
                <w:sz w:val="28"/>
                <w:szCs w:val="28"/>
                <w:lang w:val="vi-VN"/>
              </w:rPr>
            </w:pPr>
            <w:del w:id="297" w:author="Admin" w:date="2025-03-13T09:59:00Z">
              <w:r w:rsidRPr="00640D50" w:rsidDel="00F66900">
                <w:rPr>
                  <w:sz w:val="28"/>
                  <w:szCs w:val="28"/>
                  <w:lang w:val="vi-VN"/>
                </w:rPr>
                <w:delText>a) Nhà thầu chuyển nhượng cho nhà thầu khác phần công việc thuộc gói thầu ngoài giá trị tối đa dành cho nhà thầu phụ và khối lượng công việc dành cho nhà thầu phụ đặc biệt đã nêu trong hợp đồng;</w:delText>
              </w:r>
            </w:del>
          </w:p>
          <w:p w14:paraId="36EA99D7" w14:textId="3A2696AA" w:rsidR="001244D0" w:rsidRPr="00640D50" w:rsidDel="00F66900" w:rsidRDefault="001244D0" w:rsidP="0081726D">
            <w:pPr>
              <w:widowControl w:val="0"/>
              <w:spacing w:before="120" w:after="120"/>
              <w:ind w:left="35"/>
              <w:rPr>
                <w:del w:id="298" w:author="Admin" w:date="2025-03-13T09:59:00Z"/>
                <w:sz w:val="28"/>
                <w:szCs w:val="28"/>
                <w:lang w:val="vi-VN"/>
              </w:rPr>
            </w:pPr>
            <w:del w:id="299" w:author="Admin" w:date="2025-03-13T09:59:00Z">
              <w:r w:rsidRPr="00640D50" w:rsidDel="00F66900">
                <w:rPr>
                  <w:sz w:val="28"/>
                  <w:szCs w:val="28"/>
                  <w:lang w:val="vi-VN"/>
                </w:rPr>
                <w:delTex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delText>
              </w:r>
              <w:r w:rsidR="004E19D5" w:rsidRPr="00640D50" w:rsidDel="00F66900">
                <w:rPr>
                  <w:sz w:val="28"/>
                  <w:szCs w:val="28"/>
                  <w:lang w:val="vi-VN"/>
                </w:rPr>
                <w:delText>Chủ đầu tư</w:delText>
              </w:r>
              <w:r w:rsidRPr="00640D50" w:rsidDel="00F66900">
                <w:rPr>
                  <w:sz w:val="28"/>
                  <w:szCs w:val="28"/>
                  <w:lang w:val="vi-VN"/>
                </w:rPr>
                <w:delText>, tư vấn giám sát chấp thuận;</w:delText>
              </w:r>
            </w:del>
          </w:p>
          <w:p w14:paraId="611C9A94" w14:textId="1D04E3AA" w:rsidR="001244D0" w:rsidRPr="00640D50" w:rsidDel="00F66900" w:rsidRDefault="001244D0" w:rsidP="0081726D">
            <w:pPr>
              <w:widowControl w:val="0"/>
              <w:spacing w:before="120" w:after="120"/>
              <w:ind w:left="35"/>
              <w:rPr>
                <w:del w:id="300" w:author="Admin" w:date="2025-03-13T09:59:00Z"/>
                <w:sz w:val="28"/>
                <w:szCs w:val="28"/>
                <w:lang w:val="vi-VN"/>
              </w:rPr>
            </w:pPr>
            <w:del w:id="301" w:author="Admin" w:date="2025-03-13T09:59:00Z">
              <w:r w:rsidRPr="00640D50" w:rsidDel="00F66900">
                <w:rPr>
                  <w:sz w:val="28"/>
                  <w:szCs w:val="28"/>
                  <w:lang w:val="vi-VN"/>
                </w:rPr>
                <w:delText xml:space="preserve">c) </w:delText>
              </w:r>
              <w:r w:rsidR="004E19D5" w:rsidRPr="00640D50" w:rsidDel="00F66900">
                <w:rPr>
                  <w:sz w:val="28"/>
                  <w:szCs w:val="28"/>
                  <w:lang w:val="vi-VN"/>
                </w:rPr>
                <w:delText>Chủ đầu tư</w:delText>
              </w:r>
              <w:r w:rsidRPr="00640D50" w:rsidDel="00F66900">
                <w:rPr>
                  <w:sz w:val="28"/>
                  <w:szCs w:val="28"/>
                  <w:lang w:val="vi-VN"/>
                </w:rPr>
                <w:delText>, tư vấn giám sát chấp thuận để nhà thầu chuyển nhượng công việc quy định tại điểm a khoản này;</w:delText>
              </w:r>
            </w:del>
          </w:p>
          <w:p w14:paraId="216318ED" w14:textId="62FBE107" w:rsidR="001244D0" w:rsidRPr="00640D50" w:rsidDel="00F66900" w:rsidRDefault="001244D0" w:rsidP="0081726D">
            <w:pPr>
              <w:rPr>
                <w:del w:id="302" w:author="Admin" w:date="2025-03-13T09:59:00Z"/>
                <w:spacing w:val="-6"/>
                <w:lang w:val="vi-VN"/>
              </w:rPr>
            </w:pPr>
            <w:del w:id="303" w:author="Admin" w:date="2025-03-13T09:59:00Z">
              <w:r w:rsidRPr="00640D50" w:rsidDel="00F66900">
                <w:rPr>
                  <w:sz w:val="28"/>
                  <w:szCs w:val="28"/>
                  <w:lang w:val="vi-VN"/>
                </w:rPr>
                <w:delText xml:space="preserve">d) </w:delText>
              </w:r>
              <w:r w:rsidR="004E19D5" w:rsidRPr="00640D50" w:rsidDel="00F66900">
                <w:rPr>
                  <w:sz w:val="28"/>
                  <w:szCs w:val="28"/>
                  <w:lang w:val="vi-VN"/>
                </w:rPr>
                <w:delText>Chủ đầu tư</w:delText>
              </w:r>
              <w:r w:rsidRPr="00640D50" w:rsidDel="00F66900">
                <w:rPr>
                  <w:sz w:val="28"/>
                  <w:szCs w:val="28"/>
                  <w:lang w:val="vi-VN"/>
                </w:rPr>
                <w:delText>, tư vấn giám sát chấp thuận để nhà thầu chuyển nhượng công việc quy định tại điểm b khoản này mà vượt mức tối đa giá trị công việc dành cho nhà thầu phụ nêu trong hợp đồng.</w:delText>
              </w:r>
            </w:del>
          </w:p>
        </w:tc>
      </w:tr>
      <w:tr w:rsidR="00640D50" w:rsidRPr="00640D50" w:rsidDel="00F66900" w14:paraId="537E7FAD" w14:textId="549C55F1" w:rsidTr="00FE2A2E">
        <w:trPr>
          <w:trHeight w:val="20"/>
          <w:del w:id="304" w:author="Admin" w:date="2025-03-13T09:59:00Z"/>
        </w:trPr>
        <w:tc>
          <w:tcPr>
            <w:tcW w:w="1064" w:type="pct"/>
          </w:tcPr>
          <w:p w14:paraId="6F6FDCDE" w14:textId="783876DD" w:rsidR="006A0997" w:rsidRPr="00640D50" w:rsidDel="00F66900" w:rsidRDefault="006A0997" w:rsidP="0081726D">
            <w:pPr>
              <w:pStyle w:val="Sec1-Clauses"/>
              <w:widowControl w:val="0"/>
              <w:ind w:left="0" w:firstLine="0"/>
              <w:outlineLvl w:val="3"/>
              <w:rPr>
                <w:del w:id="305" w:author="Admin" w:date="2025-03-13T09:59:00Z"/>
                <w:sz w:val="28"/>
                <w:szCs w:val="28"/>
                <w:lang w:val="vi-VN"/>
              </w:rPr>
            </w:pPr>
            <w:bookmarkStart w:id="306" w:name="_Toc438532558"/>
            <w:bookmarkStart w:id="307" w:name="_Toc399947448"/>
            <w:bookmarkStart w:id="308" w:name="_Toc400551670"/>
            <w:bookmarkStart w:id="309" w:name="_Toc438438823"/>
            <w:bookmarkStart w:id="310" w:name="_Toc438532560"/>
            <w:bookmarkStart w:id="311" w:name="_Toc438733967"/>
            <w:bookmarkStart w:id="312" w:name="_Toc438907008"/>
            <w:bookmarkStart w:id="313" w:name="_Toc438907207"/>
            <w:bookmarkEnd w:id="306"/>
            <w:del w:id="314" w:author="Admin" w:date="2025-03-13T09:59:00Z">
              <w:r w:rsidRPr="00640D50" w:rsidDel="00F66900">
                <w:rPr>
                  <w:sz w:val="28"/>
                  <w:szCs w:val="28"/>
                  <w:lang w:val="vi-VN"/>
                </w:rPr>
                <w:delText>5.</w:delText>
              </w:r>
              <w:r w:rsidRPr="00640D50" w:rsidDel="00F66900">
                <w:rPr>
                  <w:sz w:val="28"/>
                  <w:szCs w:val="28"/>
                  <w:lang w:val="vi-VN"/>
                </w:rPr>
                <w:tab/>
                <w:delText>Tư cách hợp lệ của nhà thầu</w:delText>
              </w:r>
              <w:bookmarkEnd w:id="307"/>
              <w:bookmarkEnd w:id="308"/>
              <w:bookmarkEnd w:id="309"/>
              <w:bookmarkEnd w:id="310"/>
              <w:bookmarkEnd w:id="311"/>
              <w:bookmarkEnd w:id="312"/>
              <w:bookmarkEnd w:id="313"/>
            </w:del>
          </w:p>
        </w:tc>
        <w:tc>
          <w:tcPr>
            <w:tcW w:w="3936" w:type="pct"/>
          </w:tcPr>
          <w:p w14:paraId="31792876" w14:textId="23AC9F1E" w:rsidR="006A0997" w:rsidRPr="00640D50" w:rsidDel="00F66900" w:rsidRDefault="006A0997" w:rsidP="00C95B81">
            <w:pPr>
              <w:widowControl w:val="0"/>
              <w:spacing w:before="80" w:after="80"/>
              <w:rPr>
                <w:del w:id="315" w:author="Admin" w:date="2025-03-13T09:59:00Z"/>
                <w:sz w:val="28"/>
                <w:szCs w:val="28"/>
                <w:lang w:val="vi-VN"/>
              </w:rPr>
            </w:pPr>
            <w:del w:id="316" w:author="Admin" w:date="2025-03-13T09:59:00Z">
              <w:r w:rsidRPr="00640D50" w:rsidDel="00F66900">
                <w:rPr>
                  <w:sz w:val="28"/>
                  <w:szCs w:val="28"/>
                  <w:lang w:val="vi-VN"/>
                </w:rPr>
                <w:delText xml:space="preserve">5.1. </w:delText>
              </w:r>
              <w:bookmarkStart w:id="317" w:name="dieu_5"/>
              <w:r w:rsidRPr="00640D50" w:rsidDel="00F66900">
                <w:rPr>
                  <w:sz w:val="28"/>
                  <w:szCs w:val="28"/>
                  <w:lang w:val="vi-VN"/>
                </w:rPr>
                <w:delText>Nhà thầu</w:delText>
              </w:r>
              <w:bookmarkEnd w:id="317"/>
              <w:r w:rsidRPr="00640D50" w:rsidDel="00F66900">
                <w:rPr>
                  <w:sz w:val="28"/>
                  <w:szCs w:val="28"/>
                  <w:lang w:val="vi-VN"/>
                </w:rPr>
                <w:delText xml:space="preserve"> là tổ chức đáp ứng đủ các điều kiện sau đây:</w:delText>
              </w:r>
            </w:del>
          </w:p>
          <w:p w14:paraId="1011FB6E" w14:textId="3DC65C2E" w:rsidR="006A0997" w:rsidRPr="00640D50" w:rsidDel="00F66900" w:rsidRDefault="006A0997" w:rsidP="00C95B81">
            <w:pPr>
              <w:widowControl w:val="0"/>
              <w:spacing w:before="80" w:after="80"/>
              <w:rPr>
                <w:del w:id="318" w:author="Admin" w:date="2025-03-13T09:59:00Z"/>
                <w:sz w:val="28"/>
                <w:szCs w:val="28"/>
                <w:lang w:val="vi-VN"/>
              </w:rPr>
            </w:pPr>
            <w:del w:id="319" w:author="Admin" w:date="2025-03-13T09:59:00Z">
              <w:r w:rsidRPr="00640D50" w:rsidDel="00F66900">
                <w:rPr>
                  <w:sz w:val="28"/>
                  <w:szCs w:val="28"/>
                </w:rPr>
                <w:delText xml:space="preserve">a) </w:delText>
              </w:r>
              <w:r w:rsidRPr="00640D50" w:rsidDel="00F66900">
                <w:rPr>
                  <w:sz w:val="28"/>
                  <w:szCs w:val="28"/>
                  <w:lang w:val="vi-VN"/>
                </w:rPr>
                <w:delText>Hạch toán tài chính độc lập;</w:delText>
              </w:r>
            </w:del>
          </w:p>
          <w:p w14:paraId="1CE76628" w14:textId="2EDAC44A" w:rsidR="006A0997" w:rsidRPr="00640D50" w:rsidDel="00F66900" w:rsidRDefault="006A0997" w:rsidP="00C95B81">
            <w:pPr>
              <w:widowControl w:val="0"/>
              <w:spacing w:before="80" w:after="80"/>
              <w:rPr>
                <w:del w:id="320" w:author="Admin" w:date="2025-03-13T09:59:00Z"/>
                <w:sz w:val="28"/>
                <w:szCs w:val="28"/>
                <w:lang w:val="vi-VN"/>
              </w:rPr>
            </w:pPr>
            <w:del w:id="321" w:author="Admin" w:date="2025-03-13T09:59:00Z">
              <w:r w:rsidRPr="00640D50" w:rsidDel="00F66900">
                <w:rPr>
                  <w:sz w:val="28"/>
                  <w:szCs w:val="28"/>
                  <w:lang w:val="vi-VN"/>
                </w:rPr>
                <w:delTex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delText>
              </w:r>
            </w:del>
          </w:p>
          <w:p w14:paraId="7446D309" w14:textId="70FEABCD" w:rsidR="006A0997" w:rsidRPr="00640D50" w:rsidDel="00F66900" w:rsidRDefault="006A0997" w:rsidP="00C95B81">
            <w:pPr>
              <w:widowControl w:val="0"/>
              <w:spacing w:before="80" w:after="80"/>
              <w:rPr>
                <w:del w:id="322" w:author="Admin" w:date="2025-03-13T09:59:00Z"/>
                <w:sz w:val="28"/>
                <w:szCs w:val="28"/>
              </w:rPr>
            </w:pPr>
            <w:del w:id="323" w:author="Admin" w:date="2025-03-13T09:59:00Z">
              <w:r w:rsidRPr="00640D50" w:rsidDel="00F66900">
                <w:rPr>
                  <w:sz w:val="28"/>
                  <w:szCs w:val="28"/>
                  <w:lang w:val="vi-VN"/>
                </w:rPr>
                <w:delText>c) Bảo đảm cạnh tranh trong đấu thầu theo quy định tại </w:delText>
              </w:r>
              <w:r w:rsidRPr="00640D50" w:rsidDel="00F66900">
                <w:rPr>
                  <w:b/>
                  <w:sz w:val="28"/>
                  <w:szCs w:val="28"/>
                  <w:lang w:val="vi-VN"/>
                </w:rPr>
                <w:delText>E-BDL</w:delText>
              </w:r>
              <w:r w:rsidR="0049063F" w:rsidRPr="00640D50" w:rsidDel="00F66900">
                <w:rPr>
                  <w:bCs/>
                  <w:sz w:val="28"/>
                  <w:szCs w:val="28"/>
                </w:rPr>
                <w:delText>;</w:delText>
              </w:r>
            </w:del>
          </w:p>
          <w:p w14:paraId="5C1AFD8C" w14:textId="464CF376" w:rsidR="006A0997" w:rsidRPr="00640D50" w:rsidDel="00F66900" w:rsidRDefault="006A0997" w:rsidP="00C95B81">
            <w:pPr>
              <w:widowControl w:val="0"/>
              <w:spacing w:before="80" w:after="80"/>
              <w:rPr>
                <w:del w:id="324" w:author="Admin" w:date="2025-03-13T09:59:00Z"/>
                <w:sz w:val="28"/>
                <w:szCs w:val="28"/>
                <w:lang w:val="vi-VN"/>
              </w:rPr>
            </w:pPr>
            <w:del w:id="325" w:author="Admin" w:date="2025-03-13T09:59:00Z">
              <w:r w:rsidRPr="00640D50" w:rsidDel="00F66900">
                <w:rPr>
                  <w:sz w:val="28"/>
                  <w:szCs w:val="28"/>
                  <w:lang w:val="vi-VN"/>
                </w:rPr>
                <w:delText>d) Không đang trong thời gian bị cấm tham dự thầu theo quy định của Luật Đấu thầu;</w:delText>
              </w:r>
            </w:del>
          </w:p>
          <w:p w14:paraId="78D65C0A" w14:textId="57E28E73" w:rsidR="00E46FA9" w:rsidRPr="00640D50" w:rsidDel="00F66900" w:rsidRDefault="006A0997" w:rsidP="00C95B81">
            <w:pPr>
              <w:widowControl w:val="0"/>
              <w:spacing w:before="80" w:after="80"/>
              <w:rPr>
                <w:del w:id="326" w:author="Admin" w:date="2025-03-13T09:59:00Z"/>
                <w:sz w:val="28"/>
                <w:szCs w:val="28"/>
                <w:lang w:val="vi-VN"/>
              </w:rPr>
            </w:pPr>
            <w:del w:id="327" w:author="Admin" w:date="2025-03-13T09:59:00Z">
              <w:r w:rsidRPr="00640D50" w:rsidDel="00F66900">
                <w:rPr>
                  <w:sz w:val="28"/>
                  <w:szCs w:val="28"/>
                  <w:lang w:val="vi-VN"/>
                </w:rPr>
                <w:delText>đ) Không đang bị truy cứu trách nhiệm hình sự</w:delText>
              </w:r>
              <w:r w:rsidR="00EB557F" w:rsidRPr="00640D50" w:rsidDel="00F66900">
                <w:rPr>
                  <w:sz w:val="28"/>
                  <w:szCs w:val="28"/>
                </w:rPr>
                <w:delText>.</w:delText>
              </w:r>
            </w:del>
          </w:p>
          <w:p w14:paraId="4A2D8E0E" w14:textId="20B12C0A" w:rsidR="006A0997" w:rsidRPr="00640D50" w:rsidDel="00F66900" w:rsidRDefault="006A0997" w:rsidP="00C95B81">
            <w:pPr>
              <w:widowControl w:val="0"/>
              <w:spacing w:before="80" w:after="80"/>
              <w:rPr>
                <w:del w:id="328" w:author="Admin" w:date="2025-03-13T09:59:00Z"/>
                <w:sz w:val="28"/>
                <w:szCs w:val="28"/>
                <w:lang w:val="vi-VN"/>
              </w:rPr>
            </w:pPr>
            <w:del w:id="329" w:author="Admin" w:date="2025-03-13T09:59:00Z">
              <w:r w:rsidRPr="00640D50" w:rsidDel="00F66900">
                <w:rPr>
                  <w:sz w:val="28"/>
                  <w:szCs w:val="28"/>
                  <w:lang w:val="vi-VN"/>
                </w:rPr>
                <w:delText>5.2. Nhà thầu là hộ kinh doanh đáp ứng đủ các điều kiện sau đây:</w:delText>
              </w:r>
            </w:del>
          </w:p>
          <w:p w14:paraId="50AF9118" w14:textId="5AC72FC9" w:rsidR="006A0997" w:rsidRPr="00640D50" w:rsidDel="00F66900" w:rsidRDefault="006A0997" w:rsidP="00C95B81">
            <w:pPr>
              <w:widowControl w:val="0"/>
              <w:spacing w:before="80" w:after="80"/>
              <w:rPr>
                <w:del w:id="330" w:author="Admin" w:date="2025-03-13T09:59:00Z"/>
                <w:sz w:val="28"/>
                <w:szCs w:val="28"/>
                <w:lang w:val="vi-VN"/>
              </w:rPr>
            </w:pPr>
            <w:del w:id="331" w:author="Admin" w:date="2025-03-13T09:59:00Z">
              <w:r w:rsidRPr="00640D50" w:rsidDel="00F66900">
                <w:rPr>
                  <w:sz w:val="28"/>
                  <w:szCs w:val="28"/>
                  <w:lang w:val="vi-VN"/>
                </w:rPr>
                <w:delText>a) Có giấy chứng nhận đăng ký hộ kinh doanh theo quy định của pháp luật;</w:delText>
              </w:r>
            </w:del>
          </w:p>
          <w:p w14:paraId="7A5E1B22" w14:textId="191019FF" w:rsidR="006A0997" w:rsidRPr="00640D50" w:rsidDel="00F66900" w:rsidRDefault="006A0997" w:rsidP="00C95B81">
            <w:pPr>
              <w:widowControl w:val="0"/>
              <w:spacing w:before="80" w:after="80"/>
              <w:rPr>
                <w:del w:id="332" w:author="Admin" w:date="2025-03-13T09:59:00Z"/>
                <w:sz w:val="28"/>
                <w:szCs w:val="28"/>
                <w:lang w:val="vi-VN"/>
              </w:rPr>
            </w:pPr>
            <w:del w:id="333" w:author="Admin" w:date="2025-03-13T09:59:00Z">
              <w:r w:rsidRPr="00640D50" w:rsidDel="00F66900">
                <w:rPr>
                  <w:sz w:val="28"/>
                  <w:szCs w:val="28"/>
                  <w:lang w:val="vi-VN"/>
                </w:rPr>
                <w:delText>b) Không đang trong quá trình chấm dứt hoạt động hoặc bị thu hồi giấy chứng nhận đăng ký hộ kinh doanh; chủ hộ kinh doanh không đang bị truy cứu trách nhiệm hình sự;</w:delText>
              </w:r>
            </w:del>
          </w:p>
          <w:p w14:paraId="0743EA41" w14:textId="36076437" w:rsidR="006A0997" w:rsidRPr="00640D50" w:rsidDel="00F66900" w:rsidRDefault="006A0997" w:rsidP="00C95B81">
            <w:pPr>
              <w:widowControl w:val="0"/>
              <w:spacing w:before="120" w:after="120"/>
              <w:rPr>
                <w:del w:id="334" w:author="Admin" w:date="2025-03-13T09:59:00Z"/>
                <w:sz w:val="28"/>
                <w:szCs w:val="28"/>
                <w:lang w:val="pl-PL"/>
              </w:rPr>
            </w:pPr>
            <w:del w:id="335" w:author="Admin" w:date="2025-03-13T09:59:00Z">
              <w:r w:rsidRPr="00640D50" w:rsidDel="00F66900">
                <w:rPr>
                  <w:sz w:val="28"/>
                  <w:szCs w:val="28"/>
                  <w:lang w:val="vi-VN"/>
                </w:rPr>
                <w:delText>c) Đáp ứng điều kiện quy định tại</w:delText>
              </w:r>
              <w:r w:rsidR="0049063F" w:rsidRPr="00640D50" w:rsidDel="00F66900">
                <w:rPr>
                  <w:sz w:val="28"/>
                  <w:szCs w:val="28"/>
                </w:rPr>
                <w:delText xml:space="preserve"> các</w:delText>
              </w:r>
              <w:r w:rsidRPr="00640D50" w:rsidDel="00F66900">
                <w:rPr>
                  <w:sz w:val="28"/>
                  <w:szCs w:val="28"/>
                  <w:lang w:val="vi-VN"/>
                </w:rPr>
                <w:delText xml:space="preserve"> điểm c</w:delText>
              </w:r>
              <w:r w:rsidR="00A236CD" w:rsidRPr="00640D50" w:rsidDel="00F66900">
                <w:rPr>
                  <w:sz w:val="28"/>
                  <w:szCs w:val="28"/>
                </w:rPr>
                <w:delText xml:space="preserve"> và </w:delText>
              </w:r>
              <w:r w:rsidR="00633889" w:rsidRPr="00640D50" w:rsidDel="00F66900">
                <w:rPr>
                  <w:sz w:val="28"/>
                  <w:szCs w:val="28"/>
                  <w:lang w:val="vi-VN"/>
                </w:rPr>
                <w:delText>d</w:delText>
              </w:r>
              <w:r w:rsidRPr="00640D50" w:rsidDel="00F66900">
                <w:rPr>
                  <w:sz w:val="28"/>
                  <w:szCs w:val="28"/>
                  <w:lang w:val="vi-VN"/>
                </w:rPr>
                <w:delText xml:space="preserve"> Mục 5.1 E-CDNT.</w:delText>
              </w:r>
            </w:del>
          </w:p>
        </w:tc>
      </w:tr>
      <w:tr w:rsidR="00640D50" w:rsidRPr="00640D50" w:rsidDel="00F66900" w14:paraId="2DF5F6BB" w14:textId="43440AAD" w:rsidTr="00FE2A2E">
        <w:trPr>
          <w:trHeight w:val="20"/>
          <w:del w:id="336" w:author="Admin" w:date="2025-03-13T09:59:00Z"/>
        </w:trPr>
        <w:tc>
          <w:tcPr>
            <w:tcW w:w="1064" w:type="pct"/>
          </w:tcPr>
          <w:p w14:paraId="36F4F54D" w14:textId="2481EB7F" w:rsidR="00E05AF1" w:rsidRPr="00640D50" w:rsidDel="00F66900" w:rsidRDefault="00BE711C" w:rsidP="0081726D">
            <w:pPr>
              <w:pStyle w:val="Sec1-Clauses"/>
              <w:widowControl w:val="0"/>
              <w:tabs>
                <w:tab w:val="num" w:pos="1080"/>
              </w:tabs>
              <w:ind w:left="0" w:firstLine="0"/>
              <w:outlineLvl w:val="3"/>
              <w:rPr>
                <w:del w:id="337" w:author="Admin" w:date="2025-03-13T09:59:00Z"/>
                <w:sz w:val="28"/>
                <w:szCs w:val="28"/>
                <w:lang w:val="pl-PL"/>
              </w:rPr>
            </w:pPr>
            <w:bookmarkStart w:id="338" w:name="_Toc438532572"/>
            <w:bookmarkStart w:id="339" w:name="_Toc399947456"/>
            <w:bookmarkStart w:id="340" w:name="_Toc400551674"/>
            <w:bookmarkStart w:id="341" w:name="_Toc438438826"/>
            <w:bookmarkStart w:id="342" w:name="_Toc438532574"/>
            <w:bookmarkStart w:id="343" w:name="_Toc438733970"/>
            <w:bookmarkStart w:id="344" w:name="_Toc438907010"/>
            <w:bookmarkStart w:id="345" w:name="_Toc438907209"/>
            <w:bookmarkEnd w:id="338"/>
            <w:del w:id="346" w:author="Admin" w:date="2025-03-13T09:59:00Z">
              <w:r w:rsidRPr="00640D50" w:rsidDel="00F66900">
                <w:rPr>
                  <w:sz w:val="28"/>
                  <w:szCs w:val="28"/>
                  <w:lang w:val="pl-PL"/>
                </w:rPr>
                <w:delText>6</w:delText>
              </w:r>
              <w:r w:rsidR="00E05AF1" w:rsidRPr="00640D50" w:rsidDel="00F66900">
                <w:rPr>
                  <w:sz w:val="28"/>
                  <w:szCs w:val="28"/>
                  <w:lang w:val="pl-PL"/>
                </w:rPr>
                <w:delText>.</w:delText>
              </w:r>
              <w:r w:rsidR="00E05AF1" w:rsidRPr="00640D50" w:rsidDel="00F66900">
                <w:rPr>
                  <w:sz w:val="28"/>
                  <w:szCs w:val="28"/>
                  <w:lang w:val="pl-PL"/>
                </w:rPr>
                <w:tab/>
                <w:delText xml:space="preserve">Nội dung của </w:delText>
              </w:r>
              <w:bookmarkEnd w:id="339"/>
              <w:bookmarkEnd w:id="340"/>
              <w:r w:rsidR="00E05AF1" w:rsidRPr="00640D50" w:rsidDel="00F66900">
                <w:rPr>
                  <w:sz w:val="28"/>
                  <w:szCs w:val="28"/>
                  <w:lang w:val="pl-PL"/>
                </w:rPr>
                <w:delText xml:space="preserve">E-HSMT </w:delText>
              </w:r>
            </w:del>
          </w:p>
          <w:bookmarkEnd w:id="341"/>
          <w:bookmarkEnd w:id="342"/>
          <w:bookmarkEnd w:id="343"/>
          <w:bookmarkEnd w:id="344"/>
          <w:bookmarkEnd w:id="345"/>
          <w:p w14:paraId="6E736290" w14:textId="27342B66" w:rsidR="00E05AF1" w:rsidRPr="00640D50" w:rsidDel="00F66900" w:rsidRDefault="00E05AF1" w:rsidP="0081726D">
            <w:pPr>
              <w:pStyle w:val="Sec1-Clauses"/>
              <w:widowControl w:val="0"/>
              <w:tabs>
                <w:tab w:val="num" w:pos="1080"/>
              </w:tabs>
              <w:ind w:left="0" w:firstLine="0"/>
              <w:outlineLvl w:val="3"/>
              <w:rPr>
                <w:del w:id="347" w:author="Admin" w:date="2025-03-13T09:59:00Z"/>
                <w:sz w:val="28"/>
                <w:szCs w:val="28"/>
                <w:lang w:val="pl-PL"/>
              </w:rPr>
            </w:pPr>
          </w:p>
        </w:tc>
        <w:tc>
          <w:tcPr>
            <w:tcW w:w="3936" w:type="pct"/>
          </w:tcPr>
          <w:p w14:paraId="5B99151D" w14:textId="7745340B" w:rsidR="00FE2A2E" w:rsidRPr="00640D50" w:rsidDel="00F66900" w:rsidRDefault="002E5781" w:rsidP="0081726D">
            <w:pPr>
              <w:pStyle w:val="Sub-ClauseText"/>
              <w:widowControl w:val="0"/>
              <w:ind w:left="35"/>
              <w:outlineLvl w:val="3"/>
              <w:rPr>
                <w:del w:id="348" w:author="Admin" w:date="2025-03-13T09:59:00Z"/>
                <w:spacing w:val="0"/>
                <w:sz w:val="28"/>
                <w:szCs w:val="28"/>
                <w:lang w:val="pl-PL"/>
              </w:rPr>
            </w:pPr>
            <w:bookmarkStart w:id="349" w:name="_Toc399947457"/>
            <w:del w:id="350" w:author="Admin" w:date="2025-03-13T09:59:00Z">
              <w:r w:rsidRPr="00640D50" w:rsidDel="00F66900">
                <w:rPr>
                  <w:spacing w:val="0"/>
                  <w:sz w:val="28"/>
                  <w:szCs w:val="28"/>
                  <w:lang w:val="pl-PL"/>
                </w:rPr>
                <w:delText>6.1. E-HSMT bao gồm E-TBMT và Phần 1, Phần 2, Phần 3 cùng với tài liệu sửa đổi, làm rõ E-HSMT theo quy định tại Mục 7 E-CDNT (nếu có), trong đó bao gồm các nội dung sau đây:</w:delText>
              </w:r>
              <w:bookmarkEnd w:id="349"/>
            </w:del>
          </w:p>
          <w:p w14:paraId="1ACBDB78" w14:textId="09DB3786" w:rsidR="002E5781" w:rsidRPr="00640D50" w:rsidDel="00F66900" w:rsidRDefault="002E5781" w:rsidP="0081726D">
            <w:pPr>
              <w:widowControl w:val="0"/>
              <w:tabs>
                <w:tab w:val="left" w:pos="1152"/>
                <w:tab w:val="left" w:pos="2502"/>
              </w:tabs>
              <w:spacing w:before="120" w:after="120"/>
              <w:ind w:left="35"/>
              <w:outlineLvl w:val="3"/>
              <w:rPr>
                <w:del w:id="351" w:author="Admin" w:date="2025-03-13T09:59:00Z"/>
                <w:b/>
                <w:sz w:val="28"/>
                <w:szCs w:val="28"/>
                <w:lang w:val="pl-PL"/>
              </w:rPr>
            </w:pPr>
            <w:bookmarkStart w:id="352" w:name="_Toc399947458"/>
            <w:del w:id="353" w:author="Admin" w:date="2025-03-13T09:59:00Z">
              <w:r w:rsidRPr="00640D50" w:rsidDel="00F66900">
                <w:rPr>
                  <w:b/>
                  <w:sz w:val="28"/>
                  <w:szCs w:val="28"/>
                  <w:lang w:val="pl-PL"/>
                </w:rPr>
                <w:delText>Phần 1. Thủ tục đấu thầu</w:delText>
              </w:r>
              <w:bookmarkEnd w:id="352"/>
              <w:r w:rsidRPr="00640D50" w:rsidDel="00F66900">
                <w:rPr>
                  <w:b/>
                  <w:sz w:val="28"/>
                  <w:szCs w:val="28"/>
                  <w:lang w:val="pl-PL"/>
                </w:rPr>
                <w:delText>:</w:delText>
              </w:r>
            </w:del>
          </w:p>
          <w:p w14:paraId="19AF4D95" w14:textId="70481401" w:rsidR="002E5781" w:rsidRPr="00640D50" w:rsidDel="00F66900" w:rsidRDefault="002E5781" w:rsidP="0081726D">
            <w:pPr>
              <w:widowControl w:val="0"/>
              <w:tabs>
                <w:tab w:val="left" w:pos="1602"/>
                <w:tab w:val="left" w:pos="2502"/>
              </w:tabs>
              <w:spacing w:before="120" w:after="120"/>
              <w:ind w:left="35"/>
              <w:outlineLvl w:val="3"/>
              <w:rPr>
                <w:del w:id="354" w:author="Admin" w:date="2025-03-13T09:59:00Z"/>
                <w:sz w:val="28"/>
                <w:szCs w:val="28"/>
                <w:lang w:val="pl-PL"/>
              </w:rPr>
            </w:pPr>
            <w:del w:id="355" w:author="Admin" w:date="2025-03-13T09:59:00Z">
              <w:r w:rsidRPr="00640D50" w:rsidDel="00F66900">
                <w:rPr>
                  <w:sz w:val="28"/>
                  <w:szCs w:val="28"/>
                  <w:lang w:val="pl-PL"/>
                </w:rPr>
                <w:delText xml:space="preserve">- </w:delText>
              </w:r>
              <w:bookmarkStart w:id="356" w:name="_Toc399947459"/>
              <w:r w:rsidRPr="00640D50" w:rsidDel="00F66900">
                <w:rPr>
                  <w:sz w:val="28"/>
                  <w:szCs w:val="28"/>
                  <w:lang w:val="pl-PL"/>
                </w:rPr>
                <w:delText>Chương I. Chỉ dẫn nhà thầu</w:delText>
              </w:r>
              <w:bookmarkEnd w:id="356"/>
              <w:r w:rsidRPr="00640D50" w:rsidDel="00F66900">
                <w:rPr>
                  <w:sz w:val="28"/>
                  <w:szCs w:val="28"/>
                  <w:lang w:val="pl-PL"/>
                </w:rPr>
                <w:delText>;</w:delText>
              </w:r>
            </w:del>
          </w:p>
          <w:p w14:paraId="75400F70" w14:textId="4F03E868" w:rsidR="002E5781" w:rsidRPr="00640D50" w:rsidDel="00F66900" w:rsidRDefault="002E5781" w:rsidP="0081726D">
            <w:pPr>
              <w:widowControl w:val="0"/>
              <w:tabs>
                <w:tab w:val="left" w:pos="1602"/>
                <w:tab w:val="left" w:pos="2502"/>
              </w:tabs>
              <w:spacing w:before="120" w:after="120"/>
              <w:ind w:left="35"/>
              <w:outlineLvl w:val="3"/>
              <w:rPr>
                <w:del w:id="357" w:author="Admin" w:date="2025-03-13T09:59:00Z"/>
                <w:sz w:val="28"/>
                <w:szCs w:val="28"/>
                <w:lang w:val="pl-PL"/>
              </w:rPr>
            </w:pPr>
            <w:bookmarkStart w:id="358" w:name="_Toc399947460"/>
            <w:del w:id="359" w:author="Admin" w:date="2025-03-13T09:59:00Z">
              <w:r w:rsidRPr="00640D50" w:rsidDel="00F66900">
                <w:rPr>
                  <w:sz w:val="28"/>
                  <w:szCs w:val="28"/>
                  <w:lang w:val="pl-PL"/>
                </w:rPr>
                <w:delText xml:space="preserve">- Chương II. </w:delText>
              </w:r>
              <w:bookmarkEnd w:id="358"/>
              <w:r w:rsidRPr="00640D50" w:rsidDel="00F66900">
                <w:rPr>
                  <w:sz w:val="28"/>
                  <w:szCs w:val="28"/>
                  <w:lang w:val="pl-PL"/>
                </w:rPr>
                <w:delText>Bảng dữ liệu đấu thầu;</w:delText>
              </w:r>
            </w:del>
          </w:p>
          <w:p w14:paraId="359D3260" w14:textId="6C825205" w:rsidR="002E5781" w:rsidRPr="00640D50" w:rsidDel="00F66900" w:rsidRDefault="002E5781" w:rsidP="0081726D">
            <w:pPr>
              <w:widowControl w:val="0"/>
              <w:tabs>
                <w:tab w:val="left" w:pos="1152"/>
                <w:tab w:val="left" w:pos="1692"/>
                <w:tab w:val="left" w:pos="2502"/>
              </w:tabs>
              <w:spacing w:before="120" w:after="120"/>
              <w:ind w:left="35"/>
              <w:outlineLvl w:val="3"/>
              <w:rPr>
                <w:del w:id="360" w:author="Admin" w:date="2025-03-13T09:59:00Z"/>
                <w:sz w:val="28"/>
                <w:szCs w:val="28"/>
                <w:lang w:val="pl-PL"/>
              </w:rPr>
            </w:pPr>
            <w:bookmarkStart w:id="361" w:name="_Toc399947461"/>
            <w:del w:id="362" w:author="Admin" w:date="2025-03-13T09:59:00Z">
              <w:r w:rsidRPr="00640D50" w:rsidDel="00F66900">
                <w:rPr>
                  <w:sz w:val="28"/>
                  <w:szCs w:val="28"/>
                  <w:lang w:val="pl-PL"/>
                </w:rPr>
                <w:delText xml:space="preserve">- Chương III. Tiêu chuẩn đánh giá </w:delText>
              </w:r>
              <w:bookmarkEnd w:id="361"/>
              <w:r w:rsidRPr="00640D50" w:rsidDel="00F66900">
                <w:rPr>
                  <w:sz w:val="28"/>
                  <w:szCs w:val="28"/>
                  <w:lang w:val="pl-PL"/>
                </w:rPr>
                <w:delText>E-HSDT;</w:delText>
              </w:r>
              <w:bookmarkStart w:id="363" w:name="_Toc399947462"/>
            </w:del>
          </w:p>
          <w:p w14:paraId="6AA25BEC" w14:textId="1B77A173" w:rsidR="002E5781" w:rsidRPr="00640D50" w:rsidDel="00F66900" w:rsidRDefault="002E5781" w:rsidP="0081726D">
            <w:pPr>
              <w:widowControl w:val="0"/>
              <w:tabs>
                <w:tab w:val="left" w:pos="1152"/>
                <w:tab w:val="left" w:pos="1692"/>
                <w:tab w:val="left" w:pos="2502"/>
              </w:tabs>
              <w:spacing w:before="120" w:after="120"/>
              <w:ind w:left="35"/>
              <w:outlineLvl w:val="3"/>
              <w:rPr>
                <w:del w:id="364" w:author="Admin" w:date="2025-03-13T09:59:00Z"/>
                <w:b/>
                <w:sz w:val="28"/>
                <w:szCs w:val="28"/>
                <w:lang w:val="pl-PL"/>
              </w:rPr>
            </w:pPr>
            <w:del w:id="365" w:author="Admin" w:date="2025-03-13T09:59:00Z">
              <w:r w:rsidRPr="00640D50" w:rsidDel="00F66900">
                <w:rPr>
                  <w:sz w:val="28"/>
                  <w:szCs w:val="28"/>
                  <w:lang w:val="pl-PL"/>
                </w:rPr>
                <w:delText>- Chương IV. Biểu mẫu mời thầu và dự thầu</w:delText>
              </w:r>
              <w:bookmarkEnd w:id="363"/>
              <w:r w:rsidRPr="00640D50" w:rsidDel="00F66900">
                <w:rPr>
                  <w:sz w:val="28"/>
                  <w:szCs w:val="28"/>
                  <w:lang w:val="pl-PL"/>
                </w:rPr>
                <w:delText>.</w:delText>
              </w:r>
              <w:bookmarkStart w:id="366" w:name="_Toc399947464"/>
            </w:del>
          </w:p>
          <w:bookmarkEnd w:id="366"/>
          <w:p w14:paraId="71AD5EC6" w14:textId="7FA4D806" w:rsidR="002E5781" w:rsidRPr="00640D50" w:rsidDel="00F66900" w:rsidRDefault="002E5781" w:rsidP="0081726D">
            <w:pPr>
              <w:widowControl w:val="0"/>
              <w:tabs>
                <w:tab w:val="left" w:pos="1152"/>
                <w:tab w:val="left" w:pos="1692"/>
                <w:tab w:val="left" w:pos="2502"/>
              </w:tabs>
              <w:spacing w:before="120" w:after="120"/>
              <w:ind w:left="35"/>
              <w:outlineLvl w:val="3"/>
              <w:rPr>
                <w:del w:id="367" w:author="Admin" w:date="2025-03-13T09:59:00Z"/>
                <w:b/>
                <w:sz w:val="28"/>
                <w:szCs w:val="28"/>
                <w:lang w:val="pl-PL"/>
              </w:rPr>
            </w:pPr>
            <w:del w:id="368" w:author="Admin" w:date="2025-03-13T09:59:00Z">
              <w:r w:rsidRPr="00640D50" w:rsidDel="00F66900">
                <w:rPr>
                  <w:b/>
                  <w:sz w:val="28"/>
                  <w:szCs w:val="28"/>
                  <w:lang w:val="pl-PL"/>
                </w:rPr>
                <w:delText>Phần 2. Yêu cầu về kỹ thuật:</w:delText>
              </w:r>
            </w:del>
          </w:p>
          <w:p w14:paraId="2319BD4E" w14:textId="14065DC8" w:rsidR="002E5781" w:rsidRPr="00640D50" w:rsidDel="00F66900" w:rsidRDefault="002E5781" w:rsidP="0081726D">
            <w:pPr>
              <w:widowControl w:val="0"/>
              <w:tabs>
                <w:tab w:val="left" w:pos="1602"/>
              </w:tabs>
              <w:spacing w:before="120" w:after="120"/>
              <w:ind w:left="35"/>
              <w:rPr>
                <w:del w:id="369" w:author="Admin" w:date="2025-03-13T09:59:00Z"/>
                <w:sz w:val="28"/>
                <w:szCs w:val="28"/>
                <w:lang w:val="pl-PL"/>
              </w:rPr>
            </w:pPr>
            <w:del w:id="370" w:author="Admin" w:date="2025-03-13T09:59:00Z">
              <w:r w:rsidRPr="00640D50" w:rsidDel="00F66900">
                <w:rPr>
                  <w:sz w:val="28"/>
                  <w:szCs w:val="28"/>
                  <w:lang w:val="pl-PL"/>
                </w:rPr>
                <w:delText>- Chương V. Yêu cầu về kỹ thuật.</w:delText>
              </w:r>
            </w:del>
          </w:p>
          <w:p w14:paraId="2D80180D" w14:textId="1F0A1C48" w:rsidR="002E5781" w:rsidRPr="00640D50" w:rsidDel="00F66900" w:rsidRDefault="002E5781" w:rsidP="0081726D">
            <w:pPr>
              <w:widowControl w:val="0"/>
              <w:tabs>
                <w:tab w:val="left" w:pos="1152"/>
                <w:tab w:val="left" w:pos="1692"/>
                <w:tab w:val="left" w:pos="2502"/>
              </w:tabs>
              <w:spacing w:before="120" w:after="120"/>
              <w:ind w:left="35"/>
              <w:rPr>
                <w:del w:id="371" w:author="Admin" w:date="2025-03-13T09:59:00Z"/>
                <w:b/>
                <w:sz w:val="28"/>
                <w:szCs w:val="28"/>
                <w:lang w:val="pl-PL"/>
              </w:rPr>
            </w:pPr>
            <w:del w:id="372" w:author="Admin" w:date="2025-03-13T09:59:00Z">
              <w:r w:rsidRPr="00640D50" w:rsidDel="00F66900">
                <w:rPr>
                  <w:b/>
                  <w:sz w:val="28"/>
                  <w:szCs w:val="28"/>
                  <w:lang w:val="pl-PL"/>
                </w:rPr>
                <w:delText>Phần 3. Điều kiện hợp đồng và Biểu mẫu hợp đồng:</w:delText>
              </w:r>
            </w:del>
          </w:p>
          <w:p w14:paraId="262785D6" w14:textId="2D1BCC62" w:rsidR="002E5781" w:rsidRPr="00640D50" w:rsidDel="00F66900" w:rsidRDefault="002E5781" w:rsidP="0081726D">
            <w:pPr>
              <w:widowControl w:val="0"/>
              <w:tabs>
                <w:tab w:val="left" w:pos="1602"/>
              </w:tabs>
              <w:spacing w:before="120" w:after="120"/>
              <w:ind w:left="35"/>
              <w:rPr>
                <w:del w:id="373" w:author="Admin" w:date="2025-03-13T09:59:00Z"/>
                <w:sz w:val="28"/>
                <w:szCs w:val="28"/>
                <w:lang w:val="pl-PL"/>
              </w:rPr>
            </w:pPr>
            <w:del w:id="374" w:author="Admin" w:date="2025-03-13T09:59:00Z">
              <w:r w:rsidRPr="00640D50" w:rsidDel="00F66900">
                <w:rPr>
                  <w:sz w:val="28"/>
                  <w:szCs w:val="28"/>
                  <w:lang w:val="pl-PL"/>
                </w:rPr>
                <w:delText>- Chương VI. Điều kiện chung của hợp đồng;</w:delText>
              </w:r>
            </w:del>
          </w:p>
          <w:p w14:paraId="554637C9" w14:textId="2A1B28D1" w:rsidR="002E5781" w:rsidRPr="00640D50" w:rsidDel="00F66900" w:rsidRDefault="002E5781" w:rsidP="0081726D">
            <w:pPr>
              <w:widowControl w:val="0"/>
              <w:tabs>
                <w:tab w:val="left" w:pos="1602"/>
              </w:tabs>
              <w:spacing w:before="120" w:after="120"/>
              <w:ind w:left="35"/>
              <w:rPr>
                <w:del w:id="375" w:author="Admin" w:date="2025-03-13T09:59:00Z"/>
                <w:sz w:val="28"/>
                <w:szCs w:val="28"/>
                <w:lang w:val="pl-PL"/>
              </w:rPr>
            </w:pPr>
            <w:del w:id="376" w:author="Admin" w:date="2025-03-13T09:59:00Z">
              <w:r w:rsidRPr="00640D50" w:rsidDel="00F66900">
                <w:rPr>
                  <w:sz w:val="28"/>
                  <w:szCs w:val="28"/>
                  <w:lang w:val="pl-PL"/>
                </w:rPr>
                <w:delText>- Chương VII. Điều kiện cụ thể của hợp đồng;</w:delText>
              </w:r>
            </w:del>
          </w:p>
          <w:p w14:paraId="01D6FA15" w14:textId="7B02486D" w:rsidR="002E5781" w:rsidRPr="00640D50" w:rsidDel="00F66900" w:rsidRDefault="002E5781" w:rsidP="0081726D">
            <w:pPr>
              <w:widowControl w:val="0"/>
              <w:tabs>
                <w:tab w:val="left" w:pos="1602"/>
              </w:tabs>
              <w:spacing w:before="120" w:after="120"/>
              <w:ind w:left="35"/>
              <w:rPr>
                <w:del w:id="377" w:author="Admin" w:date="2025-03-13T09:59:00Z"/>
                <w:sz w:val="28"/>
                <w:szCs w:val="28"/>
                <w:lang w:val="pl-PL"/>
              </w:rPr>
            </w:pPr>
            <w:del w:id="378" w:author="Admin" w:date="2025-03-13T09:59:00Z">
              <w:r w:rsidRPr="00640D50" w:rsidDel="00F66900">
                <w:rPr>
                  <w:sz w:val="28"/>
                  <w:szCs w:val="28"/>
                  <w:lang w:val="pl-PL"/>
                </w:rPr>
                <w:delText>- Chương VIII. Biểu mẫu hợp đồng.</w:delText>
              </w:r>
            </w:del>
          </w:p>
          <w:p w14:paraId="2F44A5DC" w14:textId="651FEAEB" w:rsidR="00EC74BB" w:rsidRPr="00640D50" w:rsidDel="00F66900" w:rsidRDefault="00EC74BB" w:rsidP="0081726D">
            <w:pPr>
              <w:widowControl w:val="0"/>
              <w:tabs>
                <w:tab w:val="left" w:pos="1602"/>
              </w:tabs>
              <w:spacing w:before="120" w:after="120"/>
              <w:ind w:left="35"/>
              <w:rPr>
                <w:del w:id="379" w:author="Admin" w:date="2025-03-13T09:59:00Z"/>
                <w:sz w:val="28"/>
                <w:szCs w:val="28"/>
                <w:lang w:val="pl-PL"/>
              </w:rPr>
            </w:pPr>
            <w:del w:id="380" w:author="Admin" w:date="2025-03-13T09:59:00Z">
              <w:r w:rsidRPr="00640D50" w:rsidDel="00F66900">
                <w:rPr>
                  <w:sz w:val="28"/>
                  <w:szCs w:val="28"/>
                  <w:lang w:val="pl-PL"/>
                </w:rPr>
                <w:delText xml:space="preserve">6.2. </w:delText>
              </w:r>
              <w:r w:rsidR="004E19D5" w:rsidRPr="00640D50" w:rsidDel="00F66900">
                <w:rPr>
                  <w:sz w:val="28"/>
                  <w:szCs w:val="28"/>
                  <w:lang w:val="pl-PL"/>
                </w:rPr>
                <w:delText>Chủ đầu tư</w:delText>
              </w:r>
              <w:r w:rsidRPr="00640D50" w:rsidDel="00F66900">
                <w:rPr>
                  <w:sz w:val="28"/>
                  <w:szCs w:val="28"/>
                  <w:lang w:val="pl-PL"/>
                </w:rPr>
                <w:delText xml:space="preserve"> không chịu trách nhiệm về tính chính xác, hoàn chỉnh của E-HSMT, tài liệu giải thích làm rõ E-HSMT hay các tài liệu sửa đổi E-HSMT theo quy định tại Mục 7 </w:delText>
              </w:r>
              <w:r w:rsidR="00F76F59" w:rsidRPr="00640D50" w:rsidDel="00F66900">
                <w:rPr>
                  <w:sz w:val="28"/>
                  <w:szCs w:val="28"/>
                  <w:lang w:val="pl-PL"/>
                </w:rPr>
                <w:delText>E-</w:delText>
              </w:r>
              <w:r w:rsidRPr="00640D50" w:rsidDel="00F66900">
                <w:rPr>
                  <w:sz w:val="28"/>
                  <w:szCs w:val="28"/>
                  <w:lang w:val="pl-PL"/>
                </w:rPr>
                <w:delText xml:space="preserve">CDNT nếu các tài liệu này không được cung cấp bởi </w:delText>
              </w:r>
              <w:r w:rsidR="004E19D5" w:rsidRPr="00640D50" w:rsidDel="00F66900">
                <w:rPr>
                  <w:sz w:val="28"/>
                  <w:szCs w:val="28"/>
                  <w:lang w:val="pl-PL"/>
                </w:rPr>
                <w:delText>Chủ đầu tư</w:delText>
              </w:r>
              <w:r w:rsidRPr="00640D50" w:rsidDel="00F66900">
                <w:rPr>
                  <w:sz w:val="28"/>
                  <w:szCs w:val="28"/>
                  <w:lang w:val="pl-PL"/>
                </w:rPr>
                <w:delText xml:space="preserve"> trên Hệ thống. </w:delText>
              </w:r>
              <w:r w:rsidR="00BB2B75" w:rsidRPr="00640D50" w:rsidDel="00F66900">
                <w:rPr>
                  <w:sz w:val="28"/>
                  <w:szCs w:val="28"/>
                  <w:lang w:val="pl-PL"/>
                </w:rPr>
                <w:delText xml:space="preserve">E-HSMT </w:delText>
              </w:r>
              <w:r w:rsidRPr="00640D50" w:rsidDel="00F66900">
                <w:rPr>
                  <w:sz w:val="28"/>
                  <w:szCs w:val="28"/>
                  <w:lang w:val="pl-PL"/>
                </w:rPr>
                <w:delText xml:space="preserve">do </w:delText>
              </w:r>
              <w:r w:rsidR="004E19D5" w:rsidRPr="00640D50" w:rsidDel="00F66900">
                <w:rPr>
                  <w:sz w:val="28"/>
                  <w:szCs w:val="28"/>
                  <w:lang w:val="pl-PL"/>
                </w:rPr>
                <w:delText>Chủ đầu tư</w:delText>
              </w:r>
              <w:r w:rsidRPr="00640D50" w:rsidDel="00F66900">
                <w:rPr>
                  <w:sz w:val="28"/>
                  <w:szCs w:val="28"/>
                  <w:lang w:val="pl-PL"/>
                </w:rPr>
                <w:delText xml:space="preserve"> phát hành trên Hệ thống là cơ sở để xem xét, đánh giá. </w:delText>
              </w:r>
            </w:del>
          </w:p>
          <w:p w14:paraId="779BC588" w14:textId="64F26CC7" w:rsidR="00DA124B" w:rsidRPr="00640D50" w:rsidDel="00F66900" w:rsidRDefault="002E5781" w:rsidP="0081726D">
            <w:pPr>
              <w:widowControl w:val="0"/>
              <w:tabs>
                <w:tab w:val="left" w:pos="1602"/>
              </w:tabs>
              <w:spacing w:before="120" w:after="120"/>
              <w:ind w:left="35"/>
              <w:rPr>
                <w:del w:id="381" w:author="Admin" w:date="2025-03-13T09:59:00Z"/>
                <w:sz w:val="28"/>
                <w:szCs w:val="28"/>
                <w:lang w:val="pl-PL"/>
              </w:rPr>
            </w:pPr>
            <w:del w:id="382" w:author="Admin" w:date="2025-03-13T09:59:00Z">
              <w:r w:rsidRPr="00640D50" w:rsidDel="00F66900">
                <w:rPr>
                  <w:sz w:val="28"/>
                  <w:szCs w:val="28"/>
                  <w:lang w:val="pl-PL"/>
                </w:rPr>
                <w:delText>6.</w:delText>
              </w:r>
              <w:r w:rsidR="00EC74BB" w:rsidRPr="00640D50" w:rsidDel="00F66900">
                <w:rPr>
                  <w:sz w:val="28"/>
                  <w:szCs w:val="28"/>
                  <w:lang w:val="pl-PL"/>
                </w:rPr>
                <w:delText>3</w:delText>
              </w:r>
              <w:r w:rsidRPr="00640D50" w:rsidDel="00F66900">
                <w:rPr>
                  <w:sz w:val="28"/>
                  <w:szCs w:val="28"/>
                  <w:lang w:val="pl-PL"/>
                </w:rPr>
                <w:delText xml:space="preserve">. </w:delText>
              </w:r>
              <w:r w:rsidR="00BB2B75" w:rsidRPr="00640D50" w:rsidDel="00F66900">
                <w:rPr>
                  <w:sz w:val="28"/>
                  <w:szCs w:val="28"/>
                  <w:lang w:val="pl-PL"/>
                </w:rPr>
                <w:delText xml:space="preserve">Nhà thầu phải nghiên cứu mọi thông tin của E-TBMT, E-HSMT và </w:delText>
              </w:r>
              <w:r w:rsidR="000F52B3" w:rsidRPr="00640D50" w:rsidDel="00F66900">
                <w:rPr>
                  <w:sz w:val="28"/>
                  <w:szCs w:val="28"/>
                  <w:lang w:val="pl-PL"/>
                </w:rPr>
                <w:delText xml:space="preserve">các nội dung sửa đổi, </w:delText>
              </w:r>
              <w:r w:rsidR="00BB2B75" w:rsidRPr="00640D50" w:rsidDel="00F66900">
                <w:rPr>
                  <w:sz w:val="28"/>
                  <w:szCs w:val="28"/>
                  <w:lang w:val="pl-PL"/>
                </w:rPr>
                <w:delText>làm rõ E-HSMT</w:delText>
              </w:r>
              <w:r w:rsidR="00C27B04" w:rsidRPr="00640D50" w:rsidDel="00F66900">
                <w:rPr>
                  <w:sz w:val="28"/>
                  <w:szCs w:val="28"/>
                  <w:lang w:val="pl-PL"/>
                </w:rPr>
                <w:delText>, biên bản hội nghị tiền đấu thầu (nếu có)</w:delText>
              </w:r>
              <w:r w:rsidR="00BB2B75" w:rsidRPr="00640D50" w:rsidDel="00F66900">
                <w:rPr>
                  <w:sz w:val="28"/>
                  <w:szCs w:val="28"/>
                  <w:lang w:val="pl-PL"/>
                </w:rPr>
                <w:delText xml:space="preserve"> </w:delText>
              </w:r>
              <w:r w:rsidR="000F52B3" w:rsidRPr="00640D50" w:rsidDel="00F66900">
                <w:rPr>
                  <w:sz w:val="28"/>
                  <w:szCs w:val="28"/>
                  <w:lang w:val="pl-PL"/>
                </w:rPr>
                <w:delText>để chuẩn bị E-HSDT theo yêu cầu của E-HSMT cho phù hợp.</w:delText>
              </w:r>
            </w:del>
          </w:p>
        </w:tc>
      </w:tr>
      <w:tr w:rsidR="00640D50" w:rsidRPr="00640D50" w:rsidDel="00F66900" w14:paraId="702D991B" w14:textId="2EE9BEE0" w:rsidTr="00FE2A2E">
        <w:trPr>
          <w:trHeight w:val="20"/>
          <w:del w:id="383" w:author="Admin" w:date="2025-03-13T09:59:00Z"/>
        </w:trPr>
        <w:tc>
          <w:tcPr>
            <w:tcW w:w="1064" w:type="pct"/>
          </w:tcPr>
          <w:p w14:paraId="50073561" w14:textId="0FE01472" w:rsidR="003D591F" w:rsidRPr="00640D50" w:rsidDel="00F66900" w:rsidRDefault="003D591F" w:rsidP="0081726D">
            <w:pPr>
              <w:pStyle w:val="Sec1-Clauses"/>
              <w:widowControl w:val="0"/>
              <w:ind w:left="0" w:firstLine="0"/>
              <w:outlineLvl w:val="3"/>
              <w:rPr>
                <w:del w:id="384" w:author="Admin" w:date="2025-03-13T09:59:00Z"/>
                <w:spacing w:val="-12"/>
                <w:sz w:val="28"/>
                <w:szCs w:val="28"/>
                <w:lang w:val="pl-PL"/>
              </w:rPr>
            </w:pPr>
            <w:del w:id="385" w:author="Admin" w:date="2025-03-13T09:59:00Z">
              <w:r w:rsidRPr="00640D50" w:rsidDel="00F66900">
                <w:rPr>
                  <w:sz w:val="28"/>
                  <w:szCs w:val="28"/>
                  <w:lang w:val="pl-PL"/>
                </w:rPr>
                <w:delText>7.</w:delText>
              </w:r>
              <w:r w:rsidRPr="00640D50" w:rsidDel="00F66900">
                <w:rPr>
                  <w:sz w:val="28"/>
                  <w:szCs w:val="28"/>
                  <w:lang w:val="pl-PL"/>
                </w:rPr>
                <w:tab/>
              </w:r>
              <w:r w:rsidRPr="00640D50" w:rsidDel="00F66900">
                <w:rPr>
                  <w:rFonts w:eastAsia="MS Mincho"/>
                  <w:sz w:val="28"/>
                  <w:szCs w:val="28"/>
                  <w:lang w:val="pl-PL" w:eastAsia="ja-JP"/>
                </w:rPr>
                <w:delText xml:space="preserve">Sửa đổi, </w:delText>
              </w:r>
              <w:r w:rsidRPr="00640D50" w:rsidDel="00F66900">
                <w:rPr>
                  <w:rFonts w:eastAsia="MS Mincho"/>
                  <w:spacing w:val="-12"/>
                  <w:sz w:val="28"/>
                  <w:szCs w:val="28"/>
                  <w:lang w:val="pl-PL" w:eastAsia="ja-JP"/>
                </w:rPr>
                <w:delText>l</w:delText>
              </w:r>
              <w:r w:rsidRPr="00640D50" w:rsidDel="00F66900">
                <w:rPr>
                  <w:spacing w:val="-12"/>
                  <w:sz w:val="28"/>
                  <w:szCs w:val="28"/>
                  <w:lang w:val="pl-PL"/>
                </w:rPr>
                <w:delText>àm rõ E-HSMT</w:delText>
              </w:r>
            </w:del>
          </w:p>
          <w:p w14:paraId="3F97B516" w14:textId="227D1A14" w:rsidR="003D591F" w:rsidRPr="00640D50" w:rsidDel="00F66900" w:rsidRDefault="003D591F" w:rsidP="0081726D">
            <w:pPr>
              <w:pStyle w:val="Sec1-Clauses"/>
              <w:widowControl w:val="0"/>
              <w:ind w:left="0" w:firstLine="0"/>
              <w:outlineLvl w:val="3"/>
              <w:rPr>
                <w:del w:id="386" w:author="Admin" w:date="2025-03-13T09:59:00Z"/>
                <w:sz w:val="28"/>
                <w:szCs w:val="28"/>
                <w:lang w:val="pl-PL"/>
              </w:rPr>
            </w:pPr>
          </w:p>
        </w:tc>
        <w:tc>
          <w:tcPr>
            <w:tcW w:w="3936" w:type="pct"/>
          </w:tcPr>
          <w:p w14:paraId="3A0AE795" w14:textId="659C91F6" w:rsidR="00684468" w:rsidRPr="00640D50" w:rsidDel="00F66900" w:rsidRDefault="00684468" w:rsidP="0081726D">
            <w:pPr>
              <w:widowControl w:val="0"/>
              <w:spacing w:before="120" w:after="120"/>
              <w:ind w:left="92"/>
              <w:rPr>
                <w:del w:id="387" w:author="Admin" w:date="2025-03-13T09:59:00Z"/>
                <w:sz w:val="28"/>
                <w:szCs w:val="28"/>
                <w:lang w:val="vi-VN"/>
              </w:rPr>
            </w:pPr>
            <w:del w:id="388" w:author="Admin" w:date="2025-03-13T09:59:00Z">
              <w:r w:rsidRPr="00640D50" w:rsidDel="00F66900">
                <w:rPr>
                  <w:sz w:val="28"/>
                  <w:szCs w:val="28"/>
                  <w:lang w:val="vi-VN"/>
                </w:rPr>
                <w:delText xml:space="preserve">7.1. Trường hợp sửa đổi E-HSMT thì </w:delText>
              </w:r>
              <w:r w:rsidR="004E19D5" w:rsidRPr="00640D50" w:rsidDel="00F66900">
                <w:rPr>
                  <w:sz w:val="28"/>
                  <w:szCs w:val="28"/>
                </w:rPr>
                <w:delText>Bên mời thầu</w:delText>
              </w:r>
              <w:r w:rsidRPr="00640D50" w:rsidDel="00F66900">
                <w:rPr>
                  <w:sz w:val="28"/>
                  <w:szCs w:val="28"/>
                  <w:lang w:val="vi-VN"/>
                </w:rPr>
                <w:delText xml:space="preserve"> đăng tải</w:delText>
              </w:r>
              <w:r w:rsidR="00732BE6" w:rsidRPr="00640D50" w:rsidDel="00F66900">
                <w:rPr>
                  <w:rFonts w:ascii="Calibri Light" w:hAnsi="Calibri Light" w:cs="Calibri Light"/>
                  <w:sz w:val="28"/>
                  <w:szCs w:val="28"/>
                  <w:lang w:val="pl-PL"/>
                </w:rPr>
                <w:delText xml:space="preserve"> </w:delText>
              </w:r>
              <w:r w:rsidR="00732BE6" w:rsidRPr="00640D50" w:rsidDel="00F66900">
                <w:rPr>
                  <w:sz w:val="28"/>
                  <w:szCs w:val="28"/>
                  <w:lang w:val="vi-VN"/>
                </w:rPr>
                <w:delText>quyết định sửa đổi kèm theo</w:delText>
              </w:r>
              <w:r w:rsidRPr="00640D50" w:rsidDel="00F66900">
                <w:rPr>
                  <w:sz w:val="28"/>
                  <w:szCs w:val="28"/>
                  <w:lang w:val="vi-VN"/>
                </w:rPr>
                <w:delText xml:space="preserve"> các nội dung sửa đổi và E-HSMT đã được sửa đổi cho phù hợp (webform và file đính kèm). </w:delText>
              </w:r>
              <w:r w:rsidR="005C5893" w:rsidRPr="00640D50" w:rsidDel="00F66900">
                <w:rPr>
                  <w:sz w:val="28"/>
                  <w:szCs w:val="28"/>
                  <w:lang w:val="vi-VN"/>
                </w:rPr>
                <w:delText xml:space="preserve">Việc sửa đổi </w:delText>
              </w:r>
              <w:r w:rsidR="005C5893" w:rsidRPr="00640D50" w:rsidDel="00F66900">
                <w:rPr>
                  <w:sz w:val="28"/>
                  <w:szCs w:val="28"/>
                </w:rPr>
                <w:delText>E-HSMT</w:delText>
              </w:r>
              <w:r w:rsidR="005C5893" w:rsidRPr="00640D50" w:rsidDel="00F66900">
                <w:rPr>
                  <w:sz w:val="28"/>
                  <w:szCs w:val="28"/>
                  <w:lang w:val="vi-VN"/>
                </w:rPr>
                <w:delText xml:space="preserve"> được thực hiện trong thời gian tối thiểu là 10 ngày trước ngày có thời điểm đóng thầu; đối với gói thầu có giá gói thầu không quá 10 tỷ đồng, việc sửa đổi </w:delText>
              </w:r>
              <w:r w:rsidR="005C5893" w:rsidRPr="00640D50" w:rsidDel="00F66900">
                <w:rPr>
                  <w:sz w:val="28"/>
                  <w:szCs w:val="28"/>
                </w:rPr>
                <w:delText>E-HSMT</w:delText>
              </w:r>
              <w:r w:rsidR="005C5893" w:rsidRPr="00640D50" w:rsidDel="00F66900">
                <w:rPr>
                  <w:sz w:val="28"/>
                  <w:szCs w:val="28"/>
                  <w:lang w:val="vi-VN"/>
                </w:rPr>
                <w:delText xml:space="preserve"> được thực hiện trong thời gian tối thiểu là 03 ngày làm việc trước ngày có thời điểm đóng thầu</w:delText>
              </w:r>
              <w:r w:rsidR="00F348BA" w:rsidRPr="00640D50" w:rsidDel="00F66900">
                <w:rPr>
                  <w:sz w:val="28"/>
                  <w:szCs w:val="28"/>
                </w:rPr>
                <w:delText xml:space="preserve"> </w:delText>
              </w:r>
              <w:r w:rsidR="00F348BA" w:rsidRPr="00640D50" w:rsidDel="00F66900">
                <w:rPr>
                  <w:sz w:val="28"/>
                  <w:szCs w:val="28"/>
                  <w:lang w:val="vi-VN"/>
                </w:rPr>
                <w:delText>và bảo đảm đủ thời gian để nhà thầu hoàn chỉnh E-HSDT</w:delText>
              </w:r>
              <w:r w:rsidRPr="00640D50" w:rsidDel="00F66900">
                <w:rPr>
                  <w:sz w:val="28"/>
                  <w:szCs w:val="28"/>
                  <w:lang w:val="vi-VN"/>
                </w:rPr>
                <w:delText>; trường hợp không bảo đảm đủ thời gian như nêu trên thì phải gia hạn thời điểm đóng thầu.</w:delText>
              </w:r>
            </w:del>
          </w:p>
          <w:p w14:paraId="4F6309C2" w14:textId="61E9344A" w:rsidR="00892E68" w:rsidRPr="00640D50" w:rsidDel="00F66900" w:rsidRDefault="00151C9F" w:rsidP="0081726D">
            <w:pPr>
              <w:widowControl w:val="0"/>
              <w:tabs>
                <w:tab w:val="left" w:pos="1602"/>
              </w:tabs>
              <w:spacing w:before="120" w:after="120"/>
              <w:ind w:left="35"/>
              <w:rPr>
                <w:del w:id="389" w:author="Admin" w:date="2025-03-13T09:59:00Z"/>
                <w:sz w:val="28"/>
                <w:szCs w:val="28"/>
                <w:lang w:val="pl-PL"/>
              </w:rPr>
            </w:pPr>
            <w:del w:id="390" w:author="Admin" w:date="2025-03-13T09:59:00Z">
              <w:r w:rsidRPr="00640D50" w:rsidDel="00F66900">
                <w:rPr>
                  <w:sz w:val="28"/>
                  <w:szCs w:val="28"/>
                  <w:lang w:val="pl-PL"/>
                </w:rPr>
                <w:delText xml:space="preserve">7.2. Trường hợp cần làm rõ E-HSMT, </w:delText>
              </w:r>
              <w:r w:rsidR="00A76B05" w:rsidRPr="00640D50" w:rsidDel="00F66900">
                <w:rPr>
                  <w:sz w:val="28"/>
                  <w:szCs w:val="28"/>
                  <w:lang w:val="vi-VN"/>
                </w:rPr>
                <w:delText>N</w:delText>
              </w:r>
              <w:r w:rsidRPr="00640D50" w:rsidDel="00F66900">
                <w:rPr>
                  <w:sz w:val="28"/>
                  <w:szCs w:val="28"/>
                  <w:lang w:val="pl-PL"/>
                </w:rPr>
                <w:delText xml:space="preserve">hà thầu phải gửi đề nghị làm rõ đến </w:delText>
              </w:r>
              <w:r w:rsidR="004E19D5" w:rsidRPr="00640D50" w:rsidDel="00F66900">
                <w:rPr>
                  <w:sz w:val="28"/>
                  <w:szCs w:val="28"/>
                  <w:lang w:val="pl-PL"/>
                </w:rPr>
                <w:delText>Bên mời thầu</w:delText>
              </w:r>
              <w:r w:rsidRPr="00640D50" w:rsidDel="00F66900">
                <w:rPr>
                  <w:sz w:val="28"/>
                  <w:szCs w:val="28"/>
                  <w:lang w:val="pl-PL"/>
                </w:rPr>
                <w:delText xml:space="preserve"> thông qua Hệ thống trong </w:delText>
              </w:r>
              <w:r w:rsidR="00F5783F" w:rsidRPr="00640D50" w:rsidDel="00F66900">
                <w:rPr>
                  <w:sz w:val="28"/>
                  <w:szCs w:val="28"/>
                  <w:lang w:val="pl-PL"/>
                </w:rPr>
                <w:delText>thời hạn</w:delText>
              </w:r>
              <w:r w:rsidRPr="00640D50" w:rsidDel="00F66900">
                <w:rPr>
                  <w:sz w:val="28"/>
                  <w:szCs w:val="28"/>
                  <w:lang w:val="pl-PL"/>
                </w:rPr>
                <w:delText xml:space="preserve"> tối thiểu 03 ngày làm việc trước ngày có thời điểm đóng thầu để</w:delText>
              </w:r>
              <w:r w:rsidR="00FC2A43" w:rsidRPr="00640D50" w:rsidDel="00F66900">
                <w:rPr>
                  <w:sz w:val="28"/>
                  <w:szCs w:val="28"/>
                  <w:lang w:val="pl-PL"/>
                </w:rPr>
                <w:delText xml:space="preserve"> </w:delText>
              </w:r>
              <w:r w:rsidR="004E19D5" w:rsidRPr="00640D50" w:rsidDel="00F66900">
                <w:rPr>
                  <w:sz w:val="28"/>
                  <w:szCs w:val="28"/>
                  <w:lang w:val="pl-PL"/>
                </w:rPr>
                <w:delText>Bên mời thầu</w:delText>
              </w:r>
              <w:r w:rsidRPr="00640D50" w:rsidDel="00F66900">
                <w:rPr>
                  <w:sz w:val="28"/>
                  <w:szCs w:val="28"/>
                  <w:lang w:val="pl-PL"/>
                </w:rPr>
                <w:delText xml:space="preserve"> xem xét, xử lý. </w:delText>
              </w:r>
              <w:r w:rsidR="004E19D5" w:rsidRPr="00640D50" w:rsidDel="00F66900">
                <w:rPr>
                  <w:sz w:val="28"/>
                  <w:szCs w:val="28"/>
                  <w:lang w:val="nl-NL"/>
                </w:rPr>
                <w:delText>Bên mời thầu</w:delText>
              </w:r>
              <w:r w:rsidR="000E006E" w:rsidRPr="00640D50" w:rsidDel="00F66900">
                <w:rPr>
                  <w:sz w:val="28"/>
                  <w:szCs w:val="28"/>
                  <w:lang w:val="nl-NL"/>
                </w:rPr>
                <w:delText xml:space="preserve"> tiếp nhận nội dung làm rõ để xem xét, làm rõ theo đề nghị của nhà thầu và</w:delText>
              </w:r>
              <w:r w:rsidR="000E006E" w:rsidRPr="00640D50" w:rsidDel="00F66900">
                <w:rPr>
                  <w:sz w:val="28"/>
                  <w:szCs w:val="28"/>
                  <w:lang w:val="vi-VN"/>
                </w:rPr>
                <w:delText xml:space="preserve"> </w:delText>
              </w:r>
              <w:r w:rsidR="000E006E" w:rsidRPr="00640D50" w:rsidDel="00F66900">
                <w:rPr>
                  <w:sz w:val="28"/>
                  <w:szCs w:val="28"/>
                  <w:lang w:val="pl-PL"/>
                </w:rPr>
                <w:delText xml:space="preserve">thực hiện làm rõ trên Hệ thống </w:delText>
              </w:r>
              <w:r w:rsidR="00F5783F" w:rsidRPr="00640D50" w:rsidDel="00F66900">
                <w:rPr>
                  <w:sz w:val="28"/>
                  <w:szCs w:val="28"/>
                  <w:lang w:val="pl-PL"/>
                </w:rPr>
                <w:delText>trong thời hạn tối thiểu</w:delText>
              </w:r>
              <w:r w:rsidR="000E006E" w:rsidRPr="00640D50" w:rsidDel="00F66900">
                <w:rPr>
                  <w:sz w:val="28"/>
                  <w:szCs w:val="28"/>
                  <w:lang w:val="pl-PL"/>
                </w:rPr>
                <w:delText xml:space="preserve"> 02 ngày làm việc trước ngày có thời điểm đóng thầu</w:delText>
              </w:r>
              <w:r w:rsidRPr="00640D50" w:rsidDel="00F66900">
                <w:rPr>
                  <w:sz w:val="28"/>
                  <w:szCs w:val="28"/>
                  <w:lang w:val="pl-PL"/>
                </w:rPr>
                <w:delText xml:space="preserve">, trong đó mô tả nội dung yêu cầu làm rõ nhưng không nêu tên nhà thầu đề nghị làm rõ. Trường hợp việc làm rõ dẫn đến phải sửa đổi E-HSMT thì </w:delText>
              </w:r>
              <w:r w:rsidR="004E19D5" w:rsidRPr="00640D50" w:rsidDel="00F66900">
                <w:rPr>
                  <w:sz w:val="28"/>
                  <w:szCs w:val="28"/>
                  <w:lang w:val="pl-PL"/>
                </w:rPr>
                <w:delText>Chủ đầu tư</w:delText>
              </w:r>
              <w:r w:rsidRPr="00640D50" w:rsidDel="00F66900">
                <w:rPr>
                  <w:sz w:val="28"/>
                  <w:szCs w:val="28"/>
                  <w:lang w:val="pl-PL"/>
                </w:rPr>
                <w:delText xml:space="preserve"> tiến hành sửa đổi E-HSMT theo quy định tại Mục 7.1 E-CDNT.</w:delText>
              </w:r>
              <w:r w:rsidR="0035680B" w:rsidRPr="00640D50" w:rsidDel="00F66900">
                <w:rPr>
                  <w:sz w:val="28"/>
                  <w:szCs w:val="28"/>
                  <w:lang w:val="pl-PL"/>
                </w:rPr>
                <w:delText xml:space="preserve"> </w:delText>
              </w:r>
            </w:del>
          </w:p>
          <w:p w14:paraId="257A2E05" w14:textId="2AAABEB3" w:rsidR="00151C9F" w:rsidRPr="00640D50" w:rsidDel="00F66900" w:rsidRDefault="00151C9F" w:rsidP="0081726D">
            <w:pPr>
              <w:widowControl w:val="0"/>
              <w:tabs>
                <w:tab w:val="left" w:pos="1602"/>
              </w:tabs>
              <w:spacing w:before="120" w:after="120"/>
              <w:ind w:left="35"/>
              <w:rPr>
                <w:del w:id="391" w:author="Admin" w:date="2025-03-13T09:59:00Z"/>
                <w:sz w:val="28"/>
                <w:szCs w:val="28"/>
                <w:lang w:val="pl-PL"/>
              </w:rPr>
            </w:pPr>
            <w:del w:id="392" w:author="Admin" w:date="2025-03-13T09:59:00Z">
              <w:r w:rsidRPr="00640D50" w:rsidDel="00F66900">
                <w:rPr>
                  <w:sz w:val="28"/>
                  <w:szCs w:val="28"/>
                  <w:lang w:val="pl-PL"/>
                </w:rPr>
                <w:delText xml:space="preserve">7.3. </w:delText>
              </w:r>
              <w:r w:rsidR="004E19D5" w:rsidRPr="00640D50" w:rsidDel="00F66900">
                <w:rPr>
                  <w:sz w:val="28"/>
                  <w:szCs w:val="28"/>
                  <w:lang w:val="pl-PL"/>
                </w:rPr>
                <w:delText>Bên mời thầu</w:delText>
              </w:r>
              <w:r w:rsidRPr="00640D50" w:rsidDel="00F66900">
                <w:rPr>
                  <w:sz w:val="28"/>
                  <w:szCs w:val="28"/>
                  <w:lang w:val="pl-PL"/>
                </w:rPr>
                <w:delText xml:space="preserve"> chịu trách nhiệm theo dõi thông tin trên Hệ thống để kịp thời làm rõ E-HSMT theo đề nghị của nhà thầu. </w:delText>
              </w:r>
            </w:del>
          </w:p>
          <w:p w14:paraId="5B4447C9" w14:textId="3F195685" w:rsidR="00151C9F" w:rsidRPr="00640D50" w:rsidDel="00F66900" w:rsidRDefault="00151C9F" w:rsidP="0081726D">
            <w:pPr>
              <w:widowControl w:val="0"/>
              <w:tabs>
                <w:tab w:val="left" w:pos="1602"/>
              </w:tabs>
              <w:spacing w:before="120" w:after="120"/>
              <w:ind w:left="35"/>
              <w:rPr>
                <w:del w:id="393" w:author="Admin" w:date="2025-03-13T09:59:00Z"/>
                <w:spacing w:val="-2"/>
                <w:sz w:val="28"/>
                <w:szCs w:val="28"/>
                <w:lang w:val="pl-PL"/>
              </w:rPr>
            </w:pPr>
            <w:del w:id="394" w:author="Admin" w:date="2025-03-13T09:59:00Z">
              <w:r w:rsidRPr="00640D50" w:rsidDel="00F66900">
                <w:rPr>
                  <w:spacing w:val="-2"/>
                  <w:sz w:val="28"/>
                  <w:szCs w:val="28"/>
                  <w:lang w:val="pl-PL"/>
                </w:rPr>
                <w:delText>7.4. Nhà thầu chịu trách nhiệm theo dõi thông tin trên Hệ thống để cập nhật thông tin về việc sửa đổi E-HSMT, thay đổi thời điểm đóng thầu (nếu có) để làm cơ sở chuẩn bị E-HSDT.</w:delText>
              </w:r>
              <w:r w:rsidR="00666C4A" w:rsidRPr="00640D50" w:rsidDel="00F66900">
                <w:rPr>
                  <w:spacing w:val="-2"/>
                  <w:sz w:val="28"/>
                  <w:szCs w:val="28"/>
                  <w:lang w:val="pl-PL"/>
                </w:rPr>
                <w:delText xml:space="preserve"> </w:delText>
              </w:r>
              <w:r w:rsidR="005C5893" w:rsidRPr="00640D50" w:rsidDel="00F66900">
                <w:rPr>
                  <w:sz w:val="28"/>
                  <w:szCs w:val="28"/>
                  <w:lang w:val="pl-PL"/>
                </w:rPr>
                <w:delText>Trường hợp xảy ra các sai sót do không theo dõi, cập nhật thông tin trên Hệ thống dẫn đến bất lợi cho nhà thầu trong quá trình tham dự thầu bao gồm: thay đổi, sửa đổi E-HSMT, thời điểm đóng thầu</w:delText>
              </w:r>
              <w:r w:rsidR="00F5783F" w:rsidRPr="00640D50" w:rsidDel="00F66900">
                <w:rPr>
                  <w:sz w:val="28"/>
                  <w:szCs w:val="28"/>
                  <w:lang w:val="pl-PL"/>
                </w:rPr>
                <w:delText xml:space="preserve"> </w:delText>
              </w:r>
              <w:r w:rsidR="005C5893" w:rsidRPr="00640D50" w:rsidDel="00F66900">
                <w:rPr>
                  <w:sz w:val="28"/>
                  <w:szCs w:val="28"/>
                  <w:lang w:val="pl-PL"/>
                </w:rPr>
                <w:delText>và các nội dung khác thì nhà thầu phải tự chịu trách nhiệm và chịu bất lợi trong quá trình tham dự thầu.</w:delText>
              </w:r>
            </w:del>
          </w:p>
          <w:p w14:paraId="6582DF48" w14:textId="6AF7FF6D" w:rsidR="00DA124B" w:rsidRPr="00640D50" w:rsidDel="00F66900" w:rsidRDefault="00151C9F" w:rsidP="0081726D">
            <w:pPr>
              <w:widowControl w:val="0"/>
              <w:tabs>
                <w:tab w:val="left" w:pos="1602"/>
              </w:tabs>
              <w:spacing w:before="120" w:after="120"/>
              <w:ind w:left="35"/>
              <w:rPr>
                <w:del w:id="395" w:author="Admin" w:date="2025-03-13T09:59:00Z"/>
                <w:spacing w:val="2"/>
                <w:sz w:val="28"/>
                <w:szCs w:val="28"/>
                <w:lang w:val="pl-PL"/>
              </w:rPr>
            </w:pPr>
            <w:del w:id="396" w:author="Admin" w:date="2025-03-13T09:59:00Z">
              <w:r w:rsidRPr="00640D50" w:rsidDel="00F66900">
                <w:rPr>
                  <w:spacing w:val="2"/>
                  <w:sz w:val="28"/>
                  <w:szCs w:val="28"/>
                  <w:lang w:val="pl-PL"/>
                </w:rPr>
                <w:delText xml:space="preserve">7.5. Trường hợp cần thiết, </w:delText>
              </w:r>
              <w:r w:rsidR="004E19D5" w:rsidRPr="00640D50" w:rsidDel="00F66900">
                <w:rPr>
                  <w:spacing w:val="2"/>
                  <w:sz w:val="28"/>
                  <w:szCs w:val="28"/>
                  <w:lang w:val="pl-PL"/>
                </w:rPr>
                <w:delText>Bên mời thầu</w:delText>
              </w:r>
              <w:r w:rsidRPr="00640D50" w:rsidDel="00F66900">
                <w:rPr>
                  <w:spacing w:val="2"/>
                  <w:sz w:val="28"/>
                  <w:szCs w:val="28"/>
                  <w:lang w:val="pl-PL"/>
                </w:rPr>
                <w:delText xml:space="preserve"> tổ chức hội nghị tiền đấu thầu để trao đổi về những nội dung trong E-HSMT mà các nhà thầu chưa rõ theo quy định tại </w:delText>
              </w:r>
              <w:r w:rsidRPr="00640D50" w:rsidDel="00F66900">
                <w:rPr>
                  <w:b/>
                  <w:spacing w:val="2"/>
                  <w:sz w:val="28"/>
                  <w:szCs w:val="28"/>
                  <w:lang w:val="pl-PL"/>
                </w:rPr>
                <w:delText>E-BDL</w:delText>
              </w:r>
              <w:r w:rsidRPr="00640D50" w:rsidDel="00F66900">
                <w:rPr>
                  <w:spacing w:val="2"/>
                  <w:sz w:val="28"/>
                  <w:szCs w:val="28"/>
                  <w:lang w:val="pl-PL"/>
                </w:rPr>
                <w:delText xml:space="preserve">. </w:delText>
              </w:r>
              <w:r w:rsidR="004E19D5" w:rsidRPr="00640D50" w:rsidDel="00F66900">
                <w:rPr>
                  <w:spacing w:val="2"/>
                  <w:sz w:val="28"/>
                  <w:szCs w:val="28"/>
                  <w:lang w:val="pl-PL"/>
                </w:rPr>
                <w:delText>Bên mời thầu</w:delText>
              </w:r>
              <w:r w:rsidRPr="00640D50" w:rsidDel="00F66900">
                <w:rPr>
                  <w:spacing w:val="2"/>
                  <w:sz w:val="28"/>
                  <w:szCs w:val="28"/>
                  <w:lang w:val="pl-PL"/>
                </w:rPr>
                <w:delText xml:space="preserve"> đăng tải </w:delText>
              </w:r>
              <w:r w:rsidR="00450D68" w:rsidRPr="00640D50" w:rsidDel="00F66900">
                <w:rPr>
                  <w:sz w:val="28"/>
                  <w:szCs w:val="28"/>
                  <w:lang w:val="vi-VN"/>
                </w:rPr>
                <w:delText>thông báo tổ chức hội nghị tiền đấu thầu</w:delText>
              </w:r>
              <w:r w:rsidR="00450D68" w:rsidRPr="00640D50" w:rsidDel="00F66900">
                <w:rPr>
                  <w:spacing w:val="2"/>
                  <w:sz w:val="28"/>
                  <w:szCs w:val="28"/>
                  <w:lang w:val="pl-PL"/>
                </w:rPr>
                <w:delText xml:space="preserve"> </w:delText>
              </w:r>
              <w:r w:rsidRPr="00640D50" w:rsidDel="00F66900">
                <w:rPr>
                  <w:spacing w:val="2"/>
                  <w:sz w:val="28"/>
                  <w:szCs w:val="28"/>
                  <w:lang w:val="pl-PL"/>
                </w:rPr>
                <w:delText>trên Hệ thống</w:delText>
              </w:r>
              <w:r w:rsidR="00450D68" w:rsidRPr="00640D50" w:rsidDel="00F66900">
                <w:rPr>
                  <w:sz w:val="28"/>
                  <w:szCs w:val="28"/>
                </w:rPr>
                <w:delText>;</w:delText>
              </w:r>
              <w:r w:rsidR="00450D68" w:rsidRPr="00640D50" w:rsidDel="00F66900">
                <w:delText xml:space="preserve"> </w:delText>
              </w:r>
              <w:r w:rsidR="00450D68" w:rsidRPr="00640D50" w:rsidDel="00F66900">
                <w:rPr>
                  <w:sz w:val="28"/>
                  <w:szCs w:val="28"/>
                </w:rPr>
                <w:delText xml:space="preserve">tất cả các nhà thầu quan tâm được tham dự hội nghị tiền đấu thầu mà không cần phải thông báo trước cho </w:delText>
              </w:r>
              <w:r w:rsidR="004E19D5" w:rsidRPr="00640D50" w:rsidDel="00F66900">
                <w:rPr>
                  <w:sz w:val="28"/>
                  <w:szCs w:val="28"/>
                </w:rPr>
                <w:delText>Bên mời thầu</w:delText>
              </w:r>
              <w:r w:rsidRPr="00640D50" w:rsidDel="00F66900">
                <w:rPr>
                  <w:spacing w:val="2"/>
                  <w:sz w:val="28"/>
                  <w:szCs w:val="28"/>
                  <w:lang w:val="pl-PL"/>
                </w:rPr>
                <w:delText xml:space="preserve">. Nội dung trao đổi giữa </w:delText>
              </w:r>
              <w:r w:rsidR="004E19D5" w:rsidRPr="00640D50" w:rsidDel="00F66900">
                <w:rPr>
                  <w:spacing w:val="2"/>
                  <w:sz w:val="28"/>
                  <w:szCs w:val="28"/>
                  <w:lang w:val="pl-PL"/>
                </w:rPr>
                <w:delText>Chủ đầu tư</w:delText>
              </w:r>
              <w:r w:rsidR="000D59B6" w:rsidRPr="00640D50" w:rsidDel="00F66900">
                <w:rPr>
                  <w:spacing w:val="2"/>
                  <w:sz w:val="28"/>
                  <w:szCs w:val="28"/>
                  <w:lang w:val="pl-PL"/>
                </w:rPr>
                <w:delText xml:space="preserve">, </w:delText>
              </w:r>
              <w:r w:rsidR="004E19D5" w:rsidRPr="00640D50" w:rsidDel="00F66900">
                <w:rPr>
                  <w:spacing w:val="2"/>
                  <w:sz w:val="28"/>
                  <w:szCs w:val="28"/>
                  <w:lang w:val="pl-PL"/>
                </w:rPr>
                <w:delText>Bên mời thầu</w:delText>
              </w:r>
              <w:r w:rsidRPr="00640D50" w:rsidDel="00F66900">
                <w:rPr>
                  <w:spacing w:val="2"/>
                  <w:sz w:val="28"/>
                  <w:szCs w:val="28"/>
                  <w:lang w:val="pl-PL"/>
                </w:rPr>
                <w:delText xml:space="preserve"> và </w:delText>
              </w:r>
              <w:r w:rsidR="00AD4E80" w:rsidRPr="00640D50" w:rsidDel="00F66900">
                <w:rPr>
                  <w:spacing w:val="2"/>
                  <w:sz w:val="28"/>
                  <w:szCs w:val="28"/>
                  <w:lang w:val="pl-PL"/>
                </w:rPr>
                <w:delText>n</w:delText>
              </w:r>
              <w:r w:rsidRPr="00640D50" w:rsidDel="00F66900">
                <w:rPr>
                  <w:spacing w:val="2"/>
                  <w:sz w:val="28"/>
                  <w:szCs w:val="28"/>
                  <w:lang w:val="pl-PL"/>
                </w:rPr>
                <w:delText>hà thầu phải được ghi lại thành biên bản và lập thành văn bản làm rõ E-HSMT đăng tải trên Hệ thống</w:delText>
              </w:r>
              <w:r w:rsidR="00D727CE" w:rsidRPr="00640D50" w:rsidDel="00F66900">
                <w:rPr>
                  <w:spacing w:val="2"/>
                  <w:sz w:val="28"/>
                  <w:szCs w:val="28"/>
                  <w:lang w:val="pl-PL"/>
                </w:rPr>
                <w:delText xml:space="preserve"> trong thời gian tối đa 02 ngày làm việc, kể từ ngày kết thúc hội nghị tiền đấu thầu</w:delText>
              </w:r>
              <w:r w:rsidRPr="00640D50" w:rsidDel="00F66900">
                <w:rPr>
                  <w:spacing w:val="2"/>
                  <w:sz w:val="28"/>
                  <w:szCs w:val="28"/>
                  <w:lang w:val="pl-PL"/>
                </w:rPr>
                <w:delText>.</w:delText>
              </w:r>
            </w:del>
          </w:p>
          <w:p w14:paraId="68BCB142" w14:textId="393C9427" w:rsidR="000F52B3" w:rsidRPr="00640D50" w:rsidDel="00F66900" w:rsidRDefault="000F52B3" w:rsidP="0081726D">
            <w:pPr>
              <w:pStyle w:val="Sub-ClauseText"/>
              <w:widowControl w:val="0"/>
              <w:ind w:left="91"/>
              <w:outlineLvl w:val="3"/>
              <w:rPr>
                <w:del w:id="397" w:author="Admin" w:date="2025-03-13T09:59:00Z"/>
                <w:sz w:val="28"/>
                <w:szCs w:val="28"/>
                <w:lang w:val="nl-NL"/>
              </w:rPr>
            </w:pPr>
            <w:del w:id="398" w:author="Admin" w:date="2025-03-13T09:59:00Z">
              <w:r w:rsidRPr="00640D50" w:rsidDel="00F66900">
                <w:rPr>
                  <w:sz w:val="28"/>
                  <w:szCs w:val="28"/>
                  <w:lang w:val="pl-PL"/>
                </w:rPr>
                <w:delText xml:space="preserve">7.6. </w:delText>
              </w:r>
              <w:r w:rsidRPr="00640D50" w:rsidDel="00F66900">
                <w:rPr>
                  <w:sz w:val="28"/>
                  <w:szCs w:val="28"/>
                  <w:lang w:val="nl-NL"/>
                </w:rPr>
                <w:delText xml:space="preserve">Trường hợp E-HSMT cần phải được sửa đổi sau khi tổ chức hội nghị tiền đấu thầu, </w:delText>
              </w:r>
              <w:r w:rsidR="004E19D5" w:rsidRPr="00640D50" w:rsidDel="00F66900">
                <w:rPr>
                  <w:sz w:val="28"/>
                  <w:szCs w:val="28"/>
                  <w:lang w:val="nl-NL"/>
                </w:rPr>
                <w:delText>Chủ đầu tư</w:delText>
              </w:r>
              <w:r w:rsidRPr="00640D50" w:rsidDel="00F66900">
                <w:rPr>
                  <w:sz w:val="28"/>
                  <w:szCs w:val="28"/>
                  <w:lang w:val="nl-NL"/>
                </w:rPr>
                <w:delText xml:space="preserve"> thực hiện việc sửa đổi E-HSMT theo quy định tại </w:delText>
              </w:r>
              <w:r w:rsidRPr="00640D50" w:rsidDel="00F66900">
                <w:rPr>
                  <w:sz w:val="28"/>
                  <w:szCs w:val="28"/>
                  <w:lang w:val="pl-PL"/>
                </w:rPr>
                <w:delText>Mục 7.1 E-CDNT</w:delText>
              </w:r>
              <w:r w:rsidRPr="00640D50" w:rsidDel="00F66900">
                <w:rPr>
                  <w:sz w:val="28"/>
                  <w:szCs w:val="28"/>
                  <w:lang w:val="nl-NL"/>
                </w:rPr>
                <w:delText>. Biên bản hội nghị tiền đấu thầu không phải là văn bản sửa đổi E-HSMT.</w:delText>
              </w:r>
            </w:del>
          </w:p>
          <w:p w14:paraId="29E92498" w14:textId="4FEC14E0" w:rsidR="002C1EB4" w:rsidRPr="00640D50" w:rsidDel="00F66900" w:rsidRDefault="002C1EB4" w:rsidP="0081726D">
            <w:pPr>
              <w:pStyle w:val="Sub-ClauseText"/>
              <w:widowControl w:val="0"/>
              <w:ind w:left="91"/>
              <w:outlineLvl w:val="3"/>
              <w:rPr>
                <w:del w:id="399" w:author="Admin" w:date="2025-03-13T09:59:00Z"/>
                <w:spacing w:val="0"/>
                <w:sz w:val="28"/>
                <w:szCs w:val="28"/>
                <w:lang w:val="nl-NL"/>
              </w:rPr>
            </w:pPr>
            <w:del w:id="400" w:author="Admin" w:date="2025-03-13T09:59:00Z">
              <w:r w:rsidRPr="00640D50" w:rsidDel="00F66900">
                <w:rPr>
                  <w:spacing w:val="0"/>
                  <w:sz w:val="28"/>
                  <w:szCs w:val="28"/>
                  <w:lang w:val="nl-NL"/>
                </w:rPr>
                <w:delText>7.7. Việc nhà thầu không tham dự hội nghị tiền đấu thầu hoặc không có giấy xác nhận đã tham dự hội nghị tiền đấu thầu không phải là lý do để loại bỏ E-HSDT của nhà thầu.</w:delText>
              </w:r>
            </w:del>
          </w:p>
        </w:tc>
      </w:tr>
      <w:tr w:rsidR="00640D50" w:rsidRPr="00640D50" w:rsidDel="00F66900" w14:paraId="5DB48121" w14:textId="29F848A1" w:rsidTr="00FE2A2E">
        <w:trPr>
          <w:trHeight w:val="20"/>
          <w:del w:id="401" w:author="Admin" w:date="2025-03-13T09:59:00Z"/>
        </w:trPr>
        <w:tc>
          <w:tcPr>
            <w:tcW w:w="1064" w:type="pct"/>
          </w:tcPr>
          <w:p w14:paraId="2057A25D" w14:textId="01431A0F" w:rsidR="00E05AF1" w:rsidRPr="00640D50" w:rsidDel="00F66900" w:rsidRDefault="00BE711C" w:rsidP="0081726D">
            <w:pPr>
              <w:pStyle w:val="Sec1-Clauses"/>
              <w:widowControl w:val="0"/>
              <w:tabs>
                <w:tab w:val="clear" w:pos="360"/>
                <w:tab w:val="left" w:pos="331"/>
              </w:tabs>
              <w:ind w:left="47" w:firstLine="0"/>
              <w:outlineLvl w:val="3"/>
              <w:rPr>
                <w:del w:id="402" w:author="Admin" w:date="2025-03-13T09:59:00Z"/>
                <w:sz w:val="28"/>
                <w:szCs w:val="28"/>
              </w:rPr>
            </w:pPr>
            <w:del w:id="403" w:author="Admin" w:date="2025-03-13T09:59:00Z">
              <w:r w:rsidRPr="00640D50" w:rsidDel="00F66900">
                <w:rPr>
                  <w:sz w:val="28"/>
                  <w:szCs w:val="28"/>
                </w:rPr>
                <w:delText>8</w:delText>
              </w:r>
              <w:r w:rsidR="00E05AF1" w:rsidRPr="00640D50" w:rsidDel="00F66900">
                <w:rPr>
                  <w:sz w:val="28"/>
                  <w:szCs w:val="28"/>
                </w:rPr>
                <w:delText>.</w:delText>
              </w:r>
              <w:r w:rsidR="00E05AF1" w:rsidRPr="00640D50" w:rsidDel="00F66900">
                <w:rPr>
                  <w:sz w:val="28"/>
                  <w:szCs w:val="28"/>
                </w:rPr>
                <w:tab/>
                <w:delText xml:space="preserve"> Chi phí dự thầu</w:delText>
              </w:r>
            </w:del>
          </w:p>
        </w:tc>
        <w:tc>
          <w:tcPr>
            <w:tcW w:w="3936" w:type="pct"/>
          </w:tcPr>
          <w:p w14:paraId="5CFC7F82" w14:textId="2CCF5B8F" w:rsidR="00B438D0" w:rsidRPr="00640D50" w:rsidDel="00F66900" w:rsidRDefault="002E5781" w:rsidP="0081726D">
            <w:pPr>
              <w:pStyle w:val="Sub-ClauseText"/>
              <w:widowControl w:val="0"/>
              <w:ind w:left="35"/>
              <w:outlineLvl w:val="3"/>
              <w:rPr>
                <w:del w:id="404" w:author="Admin" w:date="2025-03-13T09:59:00Z"/>
                <w:b/>
                <w:spacing w:val="0"/>
                <w:sz w:val="28"/>
                <w:szCs w:val="28"/>
                <w:lang w:val="nl-NL"/>
              </w:rPr>
            </w:pPr>
            <w:del w:id="405" w:author="Admin" w:date="2025-03-13T09:59:00Z">
              <w:r w:rsidRPr="00640D50" w:rsidDel="00F66900">
                <w:rPr>
                  <w:spacing w:val="0"/>
                  <w:sz w:val="28"/>
                  <w:szCs w:val="28"/>
                  <w:lang w:val="nl-NL"/>
                </w:rPr>
                <w:delText xml:space="preserve">E-HSMT được phát hành miễn phí trên Hệ thống ngay sau khi </w:delText>
              </w:r>
              <w:r w:rsidR="004E19D5" w:rsidRPr="00640D50" w:rsidDel="00F66900">
                <w:rPr>
                  <w:spacing w:val="0"/>
                  <w:sz w:val="28"/>
                  <w:szCs w:val="28"/>
                  <w:lang w:val="nl-NL"/>
                </w:rPr>
                <w:delText>Bên mời thầu</w:delText>
              </w:r>
              <w:r w:rsidRPr="00640D50" w:rsidDel="00F66900">
                <w:rPr>
                  <w:spacing w:val="0"/>
                  <w:sz w:val="28"/>
                  <w:szCs w:val="28"/>
                  <w:lang w:val="nl-NL"/>
                </w:rPr>
                <w:delText xml:space="preserve"> đăng tải thành công E-TBMT trên Hệ thống. Nhà thầu phải chịu mọi chi phí liên quan đến quá trình tham dự thầu. Chi phí nộp E-HSDT theo quy định tại </w:delText>
              </w:r>
              <w:r w:rsidRPr="00640D50" w:rsidDel="00F66900">
                <w:rPr>
                  <w:b/>
                  <w:sz w:val="28"/>
                  <w:szCs w:val="28"/>
                  <w:lang w:val="nl-NL"/>
                </w:rPr>
                <w:delText>E-BDL</w:delText>
              </w:r>
              <w:r w:rsidRPr="00640D50" w:rsidDel="00F66900">
                <w:rPr>
                  <w:spacing w:val="0"/>
                  <w:sz w:val="28"/>
                  <w:szCs w:val="28"/>
                  <w:lang w:val="nl-NL"/>
                </w:rPr>
                <w:delText xml:space="preserve">. </w:delText>
              </w:r>
              <w:r w:rsidRPr="00640D50" w:rsidDel="00F66900">
                <w:rPr>
                  <w:sz w:val="28"/>
                  <w:szCs w:val="28"/>
                  <w:lang w:val="nl-NL"/>
                </w:rPr>
                <w:delText xml:space="preserve">Trong mọi trường hợp, </w:delText>
              </w:r>
              <w:r w:rsidR="004E19D5" w:rsidRPr="00640D50" w:rsidDel="00F66900">
                <w:rPr>
                  <w:sz w:val="28"/>
                  <w:szCs w:val="28"/>
                  <w:lang w:val="nl-NL"/>
                </w:rPr>
                <w:delText>Chủ đầu tư</w:delText>
              </w:r>
              <w:r w:rsidRPr="00640D50" w:rsidDel="00F66900">
                <w:rPr>
                  <w:sz w:val="28"/>
                  <w:szCs w:val="28"/>
                  <w:lang w:val="nl-NL"/>
                </w:rPr>
                <w:delText xml:space="preserve"> không chịu trách nhiệm về các chi phí liên quan đến việc tham dự thầu của nhà thầu.</w:delText>
              </w:r>
            </w:del>
          </w:p>
        </w:tc>
      </w:tr>
      <w:tr w:rsidR="00640D50" w:rsidRPr="00640D50" w:rsidDel="00F66900" w14:paraId="01A4B6F8" w14:textId="61329D35" w:rsidTr="00FE2A2E">
        <w:trPr>
          <w:trHeight w:val="20"/>
          <w:del w:id="406" w:author="Admin" w:date="2025-03-13T09:59:00Z"/>
        </w:trPr>
        <w:tc>
          <w:tcPr>
            <w:tcW w:w="1064" w:type="pct"/>
          </w:tcPr>
          <w:p w14:paraId="70CAC632" w14:textId="187F6EE0" w:rsidR="00E05AF1" w:rsidRPr="00640D50" w:rsidDel="00F66900" w:rsidRDefault="00BE711C" w:rsidP="0081726D">
            <w:pPr>
              <w:pStyle w:val="Sec1-Clauses"/>
              <w:widowControl w:val="0"/>
              <w:ind w:left="0" w:firstLine="0"/>
              <w:outlineLvl w:val="3"/>
              <w:rPr>
                <w:del w:id="407" w:author="Admin" w:date="2025-03-13T09:59:00Z"/>
                <w:sz w:val="28"/>
                <w:szCs w:val="28"/>
              </w:rPr>
            </w:pPr>
            <w:bookmarkStart w:id="408" w:name="_Toc399947480"/>
            <w:bookmarkStart w:id="409" w:name="_Toc400551679"/>
            <w:del w:id="410" w:author="Admin" w:date="2025-03-13T09:59:00Z">
              <w:r w:rsidRPr="00640D50" w:rsidDel="00F66900">
                <w:rPr>
                  <w:sz w:val="28"/>
                  <w:szCs w:val="28"/>
                </w:rPr>
                <w:delText>9</w:delText>
              </w:r>
              <w:r w:rsidR="00E05AF1" w:rsidRPr="00640D50" w:rsidDel="00F66900">
                <w:rPr>
                  <w:sz w:val="28"/>
                  <w:szCs w:val="28"/>
                </w:rPr>
                <w:delText>.</w:delText>
              </w:r>
              <w:r w:rsidR="00E05AF1" w:rsidRPr="00640D50" w:rsidDel="00F66900">
                <w:rPr>
                  <w:sz w:val="28"/>
                  <w:szCs w:val="28"/>
                </w:rPr>
                <w:tab/>
                <w:delText>Ngôn ngữ của E-HSDT</w:delText>
              </w:r>
              <w:bookmarkEnd w:id="408"/>
              <w:bookmarkEnd w:id="409"/>
            </w:del>
          </w:p>
          <w:p w14:paraId="2E226BFE" w14:textId="4AE7EB88" w:rsidR="00E05AF1" w:rsidRPr="00640D50" w:rsidDel="00F66900" w:rsidRDefault="00E05AF1" w:rsidP="0081726D">
            <w:pPr>
              <w:pStyle w:val="Sec1-Clauses"/>
              <w:widowControl w:val="0"/>
              <w:ind w:left="0" w:firstLine="0"/>
              <w:outlineLvl w:val="3"/>
              <w:rPr>
                <w:del w:id="411" w:author="Admin" w:date="2025-03-13T09:59:00Z"/>
                <w:sz w:val="28"/>
                <w:szCs w:val="28"/>
              </w:rPr>
            </w:pPr>
          </w:p>
        </w:tc>
        <w:tc>
          <w:tcPr>
            <w:tcW w:w="3936" w:type="pct"/>
          </w:tcPr>
          <w:p w14:paraId="7995C49D" w14:textId="56770A66" w:rsidR="00E05AF1" w:rsidRPr="00640D50" w:rsidDel="00F66900" w:rsidRDefault="002E5781" w:rsidP="0081726D">
            <w:pPr>
              <w:pStyle w:val="Sub-ClauseText"/>
              <w:widowControl w:val="0"/>
              <w:ind w:left="35"/>
              <w:outlineLvl w:val="3"/>
              <w:rPr>
                <w:del w:id="412" w:author="Admin" w:date="2025-03-13T09:59:00Z"/>
                <w:spacing w:val="0"/>
                <w:sz w:val="28"/>
                <w:szCs w:val="28"/>
              </w:rPr>
            </w:pPr>
            <w:bookmarkStart w:id="413" w:name="_Toc399947481"/>
            <w:del w:id="414" w:author="Admin" w:date="2025-03-13T09:59:00Z">
              <w:r w:rsidRPr="00640D50" w:rsidDel="00F66900">
                <w:rPr>
                  <w:spacing w:val="0"/>
                  <w:sz w:val="28"/>
                  <w:szCs w:val="28"/>
                </w:rPr>
                <w:delText>E-HSDT cũng như tất cả</w:delText>
              </w:r>
              <w:r w:rsidR="00B11EE5" w:rsidRPr="00640D50" w:rsidDel="00F66900">
                <w:rPr>
                  <w:spacing w:val="0"/>
                  <w:sz w:val="28"/>
                  <w:szCs w:val="28"/>
                </w:rPr>
                <w:delText xml:space="preserve"> văn bản</w:delText>
              </w:r>
              <w:r w:rsidRPr="00640D50" w:rsidDel="00F66900">
                <w:rPr>
                  <w:spacing w:val="0"/>
                  <w:sz w:val="28"/>
                  <w:szCs w:val="28"/>
                </w:rPr>
                <w:delText xml:space="preserve"> và tài liệu liên quan đến E-HSDT được viết bằng tiếng Việt.</w:delText>
              </w:r>
              <w:r w:rsidRPr="00640D50" w:rsidDel="00F66900">
                <w:rPr>
                  <w:b/>
                  <w:spacing w:val="0"/>
                  <w:sz w:val="28"/>
                  <w:szCs w:val="28"/>
                </w:rPr>
                <w:delText xml:space="preserve"> </w:delText>
              </w:r>
              <w:r w:rsidRPr="00640D50" w:rsidDel="00F66900">
                <w:rPr>
                  <w:spacing w:val="0"/>
                  <w:sz w:val="28"/>
                  <w:szCs w:val="28"/>
                </w:rPr>
                <w:delText xml:space="preserve">Các </w:delText>
              </w:r>
              <w:r w:rsidR="00B11EE5" w:rsidRPr="00640D50" w:rsidDel="00F66900">
                <w:rPr>
                  <w:spacing w:val="0"/>
                  <w:sz w:val="28"/>
                  <w:szCs w:val="28"/>
                </w:rPr>
                <w:delText xml:space="preserve">tài </w:delText>
              </w:r>
              <w:r w:rsidRPr="00640D50" w:rsidDel="00F66900">
                <w:rPr>
                  <w:spacing w:val="0"/>
                  <w:sz w:val="28"/>
                  <w:szCs w:val="28"/>
                </w:rPr>
                <w:delText xml:space="preserve">liệu bổ trợ trong E-HSDT có thể được viết bằng ngôn ngữ khác, đồng thời kèm theo bản dịch sang tiếng Việt. Trường hợp thiếu bản dịch, </w:delText>
              </w:r>
              <w:r w:rsidR="004E19D5" w:rsidRPr="00640D50" w:rsidDel="00F66900">
                <w:rPr>
                  <w:spacing w:val="0"/>
                  <w:sz w:val="28"/>
                  <w:szCs w:val="28"/>
                </w:rPr>
                <w:delText>Bên mời thầu</w:delText>
              </w:r>
              <w:r w:rsidRPr="00640D50" w:rsidDel="00F66900">
                <w:rPr>
                  <w:spacing w:val="0"/>
                  <w:sz w:val="28"/>
                  <w:szCs w:val="28"/>
                </w:rPr>
                <w:delText xml:space="preserve"> có thể yêu cầu nhà thầu gửi bổ sung (nếu cần thiết).</w:delText>
              </w:r>
              <w:bookmarkEnd w:id="413"/>
            </w:del>
          </w:p>
        </w:tc>
      </w:tr>
      <w:tr w:rsidR="00640D50" w:rsidRPr="00640D50" w:rsidDel="00F66900" w14:paraId="2EB8FB64" w14:textId="76D4B57E" w:rsidTr="00FE2A2E">
        <w:trPr>
          <w:trHeight w:val="20"/>
          <w:del w:id="415" w:author="Admin" w:date="2025-03-13T09:59:00Z"/>
        </w:trPr>
        <w:tc>
          <w:tcPr>
            <w:tcW w:w="1064" w:type="pct"/>
          </w:tcPr>
          <w:p w14:paraId="270C0C5B" w14:textId="5CBCB5B5" w:rsidR="00E05AF1" w:rsidRPr="00640D50" w:rsidDel="00F66900" w:rsidRDefault="00046718" w:rsidP="0081726D">
            <w:pPr>
              <w:pStyle w:val="Sec1-Clauses"/>
              <w:widowControl w:val="0"/>
              <w:ind w:left="0" w:firstLine="0"/>
              <w:outlineLvl w:val="3"/>
              <w:rPr>
                <w:del w:id="416" w:author="Admin" w:date="2025-03-13T09:59:00Z"/>
                <w:sz w:val="28"/>
                <w:szCs w:val="28"/>
              </w:rPr>
            </w:pPr>
            <w:bookmarkStart w:id="417" w:name="_Toc399947482"/>
            <w:bookmarkStart w:id="418" w:name="_Toc400551680"/>
            <w:bookmarkStart w:id="419" w:name="_Toc438438832"/>
            <w:bookmarkStart w:id="420" w:name="_Toc438532580"/>
            <w:bookmarkStart w:id="421" w:name="_Toc438733976"/>
            <w:bookmarkStart w:id="422" w:name="_Toc438907015"/>
            <w:bookmarkStart w:id="423" w:name="_Toc438907214"/>
            <w:del w:id="424" w:author="Admin" w:date="2025-03-13T09:59:00Z">
              <w:r w:rsidRPr="00640D50" w:rsidDel="00F66900">
                <w:rPr>
                  <w:sz w:val="28"/>
                  <w:szCs w:val="28"/>
                </w:rPr>
                <w:delText>1</w:delText>
              </w:r>
              <w:r w:rsidR="00BE711C" w:rsidRPr="00640D50" w:rsidDel="00F66900">
                <w:rPr>
                  <w:sz w:val="28"/>
                  <w:szCs w:val="28"/>
                </w:rPr>
                <w:delText>0</w:delText>
              </w:r>
              <w:r w:rsidR="00E05AF1" w:rsidRPr="00640D50" w:rsidDel="00F66900">
                <w:rPr>
                  <w:sz w:val="28"/>
                  <w:szCs w:val="28"/>
                </w:rPr>
                <w:delText xml:space="preserve">. Thành phần của </w:delText>
              </w:r>
              <w:bookmarkEnd w:id="417"/>
              <w:bookmarkEnd w:id="418"/>
              <w:r w:rsidR="00E05AF1" w:rsidRPr="00640D50" w:rsidDel="00F66900">
                <w:rPr>
                  <w:sz w:val="28"/>
                  <w:szCs w:val="28"/>
                </w:rPr>
                <w:delText xml:space="preserve">E-HSDT </w:delText>
              </w:r>
              <w:bookmarkEnd w:id="419"/>
              <w:bookmarkEnd w:id="420"/>
              <w:bookmarkEnd w:id="421"/>
              <w:bookmarkEnd w:id="422"/>
              <w:bookmarkEnd w:id="423"/>
            </w:del>
          </w:p>
        </w:tc>
        <w:tc>
          <w:tcPr>
            <w:tcW w:w="3936" w:type="pct"/>
          </w:tcPr>
          <w:p w14:paraId="1442C4BF" w14:textId="584A3CB8" w:rsidR="002E5781" w:rsidRPr="00640D50" w:rsidDel="00F66900" w:rsidRDefault="002E5781" w:rsidP="0081726D">
            <w:pPr>
              <w:pStyle w:val="Sub-ClauseText"/>
              <w:widowControl w:val="0"/>
              <w:ind w:left="35"/>
              <w:outlineLvl w:val="3"/>
              <w:rPr>
                <w:del w:id="425" w:author="Admin" w:date="2025-03-13T09:59:00Z"/>
                <w:spacing w:val="0"/>
                <w:sz w:val="28"/>
                <w:szCs w:val="28"/>
              </w:rPr>
            </w:pPr>
            <w:del w:id="426" w:author="Admin" w:date="2025-03-13T09:59:00Z">
              <w:r w:rsidRPr="00640D50" w:rsidDel="00F66900">
                <w:rPr>
                  <w:spacing w:val="0"/>
                  <w:sz w:val="28"/>
                  <w:szCs w:val="28"/>
                </w:rPr>
                <w:delText>E-HSDT phải bao gồm các thành phần sau:</w:delText>
              </w:r>
            </w:del>
          </w:p>
          <w:p w14:paraId="60828F84" w14:textId="17C13865" w:rsidR="00D82054" w:rsidRPr="00640D50" w:rsidDel="00F66900" w:rsidRDefault="00D82054" w:rsidP="0081726D">
            <w:pPr>
              <w:pStyle w:val="Sub-ClauseText"/>
              <w:widowControl w:val="0"/>
              <w:ind w:left="35"/>
              <w:outlineLvl w:val="3"/>
              <w:rPr>
                <w:del w:id="427" w:author="Admin" w:date="2025-03-13T09:59:00Z"/>
                <w:spacing w:val="0"/>
                <w:sz w:val="28"/>
                <w:szCs w:val="28"/>
              </w:rPr>
            </w:pPr>
            <w:del w:id="428" w:author="Admin" w:date="2025-03-13T09:59:00Z">
              <w:r w:rsidRPr="00640D50" w:rsidDel="00F66900">
                <w:rPr>
                  <w:sz w:val="28"/>
                  <w:szCs w:val="28"/>
                </w:rPr>
                <w:delText>10.1. Đơn dự thầu</w:delText>
              </w:r>
              <w:r w:rsidR="00890A0F" w:rsidRPr="00640D50" w:rsidDel="00F66900">
                <w:rPr>
                  <w:sz w:val="28"/>
                  <w:szCs w:val="28"/>
                </w:rPr>
                <w:delText xml:space="preserve"> </w:delText>
              </w:r>
              <w:r w:rsidRPr="00640D50" w:rsidDel="00F66900">
                <w:rPr>
                  <w:sz w:val="28"/>
                  <w:szCs w:val="28"/>
                </w:rPr>
                <w:delText>được Hệ thống trích xuất theo quy định tại Mục 11 E-CDNT</w:delText>
              </w:r>
              <w:r w:rsidR="00394C48" w:rsidRPr="00640D50" w:rsidDel="00F66900">
                <w:rPr>
                  <w:sz w:val="28"/>
                  <w:szCs w:val="28"/>
                </w:rPr>
                <w:delText>;</w:delText>
              </w:r>
            </w:del>
          </w:p>
          <w:p w14:paraId="0BC89F06" w14:textId="6B1B1ADD" w:rsidR="002E5781" w:rsidRPr="00640D50" w:rsidDel="00F66900" w:rsidRDefault="002E5781" w:rsidP="0081726D">
            <w:pPr>
              <w:pStyle w:val="Heading3"/>
              <w:widowControl w:val="0"/>
              <w:suppressAutoHyphens w:val="0"/>
              <w:spacing w:before="120" w:after="120"/>
              <w:ind w:left="35"/>
              <w:jc w:val="both"/>
              <w:rPr>
                <w:del w:id="429" w:author="Admin" w:date="2025-03-13T09:59:00Z"/>
                <w:b w:val="0"/>
                <w:szCs w:val="28"/>
              </w:rPr>
            </w:pPr>
            <w:bookmarkStart w:id="430" w:name="_Toc399941787"/>
            <w:bookmarkStart w:id="431" w:name="_Toc399947485"/>
            <w:del w:id="432" w:author="Admin" w:date="2025-03-13T09:59:00Z">
              <w:r w:rsidRPr="00640D50" w:rsidDel="00F66900">
                <w:rPr>
                  <w:b w:val="0"/>
                  <w:szCs w:val="28"/>
                </w:rPr>
                <w:delText>10.</w:delText>
              </w:r>
              <w:r w:rsidR="00D82054" w:rsidRPr="00640D50" w:rsidDel="00F66900">
                <w:rPr>
                  <w:b w:val="0"/>
                  <w:szCs w:val="28"/>
                  <w:lang w:val="en-US"/>
                </w:rPr>
                <w:delText>2</w:delText>
              </w:r>
              <w:r w:rsidRPr="00640D50" w:rsidDel="00F66900">
                <w:rPr>
                  <w:b w:val="0"/>
                  <w:szCs w:val="28"/>
                </w:rPr>
                <w:delText xml:space="preserve">. Thỏa thuận liên danh </w:delText>
              </w:r>
              <w:r w:rsidR="00E414CB" w:rsidRPr="00640D50" w:rsidDel="00F66900">
                <w:rPr>
                  <w:b w:val="0"/>
                  <w:szCs w:val="28"/>
                </w:rPr>
                <w:delText xml:space="preserve">được Hệ thống trích xuất </w:delText>
              </w:r>
              <w:r w:rsidRPr="00640D50" w:rsidDel="00F66900">
                <w:rPr>
                  <w:b w:val="0"/>
                  <w:szCs w:val="28"/>
                </w:rPr>
                <w:delText>theo Mẫu số 0</w:delText>
              </w:r>
              <w:r w:rsidR="00FB1198" w:rsidRPr="00640D50" w:rsidDel="00F66900">
                <w:rPr>
                  <w:b w:val="0"/>
                  <w:szCs w:val="28"/>
                </w:rPr>
                <w:delText>3</w:delText>
              </w:r>
              <w:r w:rsidRPr="00640D50" w:rsidDel="00F66900">
                <w:rPr>
                  <w:b w:val="0"/>
                  <w:szCs w:val="28"/>
                </w:rPr>
                <w:delText xml:space="preserve"> Chương IV (đối với nhà thầu liên danh);</w:delText>
              </w:r>
              <w:bookmarkEnd w:id="430"/>
              <w:bookmarkEnd w:id="431"/>
              <w:r w:rsidRPr="00640D50" w:rsidDel="00F66900">
                <w:rPr>
                  <w:b w:val="0"/>
                  <w:szCs w:val="28"/>
                </w:rPr>
                <w:delText xml:space="preserve"> </w:delText>
              </w:r>
              <w:bookmarkStart w:id="433" w:name="_Toc399941788"/>
              <w:bookmarkStart w:id="434" w:name="_Toc399947486"/>
            </w:del>
          </w:p>
          <w:p w14:paraId="2A895FBB" w14:textId="04582E0C" w:rsidR="002E5781" w:rsidRPr="00640D50" w:rsidDel="00F66900" w:rsidRDefault="002E5781" w:rsidP="0081726D">
            <w:pPr>
              <w:pStyle w:val="Heading3"/>
              <w:widowControl w:val="0"/>
              <w:suppressAutoHyphens w:val="0"/>
              <w:spacing w:before="120" w:after="120"/>
              <w:ind w:left="35"/>
              <w:jc w:val="both"/>
              <w:rPr>
                <w:del w:id="435" w:author="Admin" w:date="2025-03-13T09:59:00Z"/>
                <w:b w:val="0"/>
                <w:szCs w:val="28"/>
              </w:rPr>
            </w:pPr>
            <w:del w:id="436" w:author="Admin" w:date="2025-03-13T09:59:00Z">
              <w:r w:rsidRPr="00640D50" w:rsidDel="00F66900">
                <w:rPr>
                  <w:b w:val="0"/>
                  <w:szCs w:val="28"/>
                </w:rPr>
                <w:delText>10.</w:delText>
              </w:r>
              <w:r w:rsidR="00D82054" w:rsidRPr="00640D50" w:rsidDel="00F66900">
                <w:rPr>
                  <w:b w:val="0"/>
                  <w:szCs w:val="28"/>
                  <w:lang w:val="en-US"/>
                </w:rPr>
                <w:delText>3</w:delText>
              </w:r>
              <w:r w:rsidRPr="00640D50" w:rsidDel="00F66900">
                <w:rPr>
                  <w:b w:val="0"/>
                  <w:szCs w:val="28"/>
                </w:rPr>
                <w:delText xml:space="preserve">. </w:delText>
              </w:r>
              <w:bookmarkStart w:id="437" w:name="_Toc399941789"/>
              <w:bookmarkStart w:id="438" w:name="_Toc399947487"/>
              <w:bookmarkEnd w:id="433"/>
              <w:bookmarkEnd w:id="434"/>
              <w:r w:rsidRPr="00640D50" w:rsidDel="00F66900">
                <w:rPr>
                  <w:b w:val="0"/>
                  <w:szCs w:val="28"/>
                </w:rPr>
                <w:delText xml:space="preserve">Bảo đảm dự thầu theo quy định tại Mục </w:delText>
              </w:r>
              <w:r w:rsidR="0011275C" w:rsidRPr="00640D50" w:rsidDel="00F66900">
                <w:rPr>
                  <w:b w:val="0"/>
                  <w:szCs w:val="28"/>
                </w:rPr>
                <w:delText>1</w:delText>
              </w:r>
              <w:r w:rsidR="0011275C" w:rsidRPr="00640D50" w:rsidDel="00F66900">
                <w:rPr>
                  <w:b w:val="0"/>
                  <w:szCs w:val="28"/>
                  <w:lang w:val="en-US"/>
                </w:rPr>
                <w:delText>8</w:delText>
              </w:r>
              <w:r w:rsidR="0011275C" w:rsidRPr="00640D50" w:rsidDel="00F66900">
                <w:rPr>
                  <w:b w:val="0"/>
                  <w:szCs w:val="28"/>
                </w:rPr>
                <w:delText xml:space="preserve"> </w:delText>
              </w:r>
              <w:r w:rsidRPr="00640D50" w:rsidDel="00F66900">
                <w:rPr>
                  <w:b w:val="0"/>
                  <w:szCs w:val="28"/>
                </w:rPr>
                <w:delText>E-CDNT;</w:delText>
              </w:r>
              <w:bookmarkEnd w:id="437"/>
              <w:bookmarkEnd w:id="438"/>
            </w:del>
          </w:p>
          <w:p w14:paraId="732A4566" w14:textId="257798FE" w:rsidR="002E5781" w:rsidRPr="00640D50" w:rsidDel="00F66900" w:rsidRDefault="002E5781" w:rsidP="0081726D">
            <w:pPr>
              <w:pStyle w:val="Heading3"/>
              <w:widowControl w:val="0"/>
              <w:suppressAutoHyphens w:val="0"/>
              <w:spacing w:before="120" w:after="120"/>
              <w:ind w:left="35"/>
              <w:jc w:val="both"/>
              <w:rPr>
                <w:del w:id="439" w:author="Admin" w:date="2025-03-13T09:59:00Z"/>
                <w:b w:val="0"/>
                <w:szCs w:val="28"/>
              </w:rPr>
            </w:pPr>
            <w:bookmarkStart w:id="440" w:name="_Toc399941790"/>
            <w:bookmarkStart w:id="441" w:name="_Toc399947488"/>
            <w:del w:id="442" w:author="Admin" w:date="2025-03-13T09:59:00Z">
              <w:r w:rsidRPr="00640D50" w:rsidDel="00F66900">
                <w:rPr>
                  <w:b w:val="0"/>
                  <w:szCs w:val="28"/>
                </w:rPr>
                <w:delText>10.</w:delText>
              </w:r>
              <w:r w:rsidR="00D82054" w:rsidRPr="00640D50" w:rsidDel="00F66900">
                <w:rPr>
                  <w:b w:val="0"/>
                  <w:szCs w:val="28"/>
                  <w:lang w:val="en-US"/>
                </w:rPr>
                <w:delText>4</w:delText>
              </w:r>
              <w:r w:rsidRPr="00640D50" w:rsidDel="00F66900">
                <w:rPr>
                  <w:b w:val="0"/>
                  <w:szCs w:val="28"/>
                </w:rPr>
                <w:delText xml:space="preserve">. Bản kê khai năng lực, kinh nghiệm của nhà thầu theo Mục </w:delText>
              </w:r>
              <w:r w:rsidR="00734CF4" w:rsidRPr="00640D50" w:rsidDel="00F66900">
                <w:rPr>
                  <w:b w:val="0"/>
                  <w:szCs w:val="28"/>
                </w:rPr>
                <w:delText>1</w:delText>
              </w:r>
              <w:r w:rsidR="00734CF4" w:rsidRPr="00640D50" w:rsidDel="00F66900">
                <w:rPr>
                  <w:b w:val="0"/>
                  <w:szCs w:val="28"/>
                  <w:lang w:val="en-US"/>
                </w:rPr>
                <w:delText>6</w:delText>
              </w:r>
              <w:r w:rsidR="00734CF4" w:rsidRPr="00640D50" w:rsidDel="00F66900">
                <w:rPr>
                  <w:b w:val="0"/>
                  <w:szCs w:val="28"/>
                </w:rPr>
                <w:delText xml:space="preserve"> </w:delText>
              </w:r>
              <w:r w:rsidRPr="00640D50" w:rsidDel="00F66900">
                <w:rPr>
                  <w:b w:val="0"/>
                  <w:szCs w:val="28"/>
                </w:rPr>
                <w:delText>E-CDNT;</w:delText>
              </w:r>
              <w:bookmarkEnd w:id="440"/>
              <w:bookmarkEnd w:id="441"/>
              <w:r w:rsidRPr="00640D50" w:rsidDel="00F66900">
                <w:rPr>
                  <w:b w:val="0"/>
                  <w:szCs w:val="28"/>
                </w:rPr>
                <w:delText xml:space="preserve"> </w:delText>
              </w:r>
            </w:del>
          </w:p>
          <w:p w14:paraId="37B54A4C" w14:textId="39847585" w:rsidR="002E5781" w:rsidRPr="00640D50" w:rsidDel="00F66900" w:rsidRDefault="002E5781" w:rsidP="0081726D">
            <w:pPr>
              <w:pStyle w:val="Heading3"/>
              <w:widowControl w:val="0"/>
              <w:suppressAutoHyphens w:val="0"/>
              <w:spacing w:before="120" w:after="120"/>
              <w:ind w:left="35"/>
              <w:jc w:val="both"/>
              <w:rPr>
                <w:del w:id="443" w:author="Admin" w:date="2025-03-13T09:59:00Z"/>
                <w:b w:val="0"/>
                <w:szCs w:val="28"/>
              </w:rPr>
            </w:pPr>
            <w:bookmarkStart w:id="444" w:name="_Toc399941791"/>
            <w:bookmarkStart w:id="445" w:name="_Toc399947489"/>
            <w:del w:id="446" w:author="Admin" w:date="2025-03-13T09:59:00Z">
              <w:r w:rsidRPr="00640D50" w:rsidDel="00F66900">
                <w:rPr>
                  <w:b w:val="0"/>
                  <w:szCs w:val="28"/>
                </w:rPr>
                <w:delText>10.</w:delText>
              </w:r>
              <w:r w:rsidR="00D82054" w:rsidRPr="00640D50" w:rsidDel="00F66900">
                <w:rPr>
                  <w:b w:val="0"/>
                  <w:szCs w:val="28"/>
                  <w:lang w:val="en-US"/>
                </w:rPr>
                <w:delText>5</w:delText>
              </w:r>
              <w:r w:rsidRPr="00640D50" w:rsidDel="00F66900">
                <w:rPr>
                  <w:b w:val="0"/>
                  <w:szCs w:val="28"/>
                </w:rPr>
                <w:delText xml:space="preserve">. Đề xuất về kỹ thuật và các tài liệu theo quy định tại Mục </w:delText>
              </w:r>
              <w:r w:rsidR="00734CF4" w:rsidRPr="00640D50" w:rsidDel="00F66900">
                <w:rPr>
                  <w:b w:val="0"/>
                  <w:szCs w:val="28"/>
                </w:rPr>
                <w:delText>1</w:delText>
              </w:r>
              <w:r w:rsidR="00734CF4" w:rsidRPr="00640D50" w:rsidDel="00F66900">
                <w:rPr>
                  <w:b w:val="0"/>
                  <w:szCs w:val="28"/>
                  <w:lang w:val="en-US"/>
                </w:rPr>
                <w:delText>5</w:delText>
              </w:r>
              <w:r w:rsidR="00734CF4" w:rsidRPr="00640D50" w:rsidDel="00F66900">
                <w:rPr>
                  <w:b w:val="0"/>
                  <w:szCs w:val="28"/>
                </w:rPr>
                <w:delText xml:space="preserve"> </w:delText>
              </w:r>
              <w:r w:rsidRPr="00640D50" w:rsidDel="00F66900">
                <w:rPr>
                  <w:b w:val="0"/>
                  <w:szCs w:val="28"/>
                </w:rPr>
                <w:delText>E-CDNT;</w:delText>
              </w:r>
            </w:del>
          </w:p>
          <w:p w14:paraId="40F02358" w14:textId="6EF9483F" w:rsidR="00732BE6" w:rsidRPr="00640D50" w:rsidDel="00F66900" w:rsidRDefault="00732BE6" w:rsidP="0081726D">
            <w:pPr>
              <w:spacing w:before="120" w:after="120"/>
              <w:rPr>
                <w:del w:id="447" w:author="Admin" w:date="2025-03-13T09:59:00Z"/>
                <w:sz w:val="28"/>
                <w:szCs w:val="28"/>
                <w:lang w:val="x-none" w:eastAsia="x-none"/>
              </w:rPr>
            </w:pPr>
            <w:del w:id="448" w:author="Admin" w:date="2025-03-13T09:59:00Z">
              <w:r w:rsidRPr="00640D50" w:rsidDel="00F66900">
                <w:rPr>
                  <w:sz w:val="28"/>
                  <w:szCs w:val="28"/>
                </w:rPr>
                <w:delText xml:space="preserve">10.6. </w:delText>
              </w:r>
              <w:r w:rsidR="00640B7F" w:rsidRPr="00640D50" w:rsidDel="00F66900">
                <w:rPr>
                  <w:sz w:val="28"/>
                  <w:szCs w:val="28"/>
                </w:rPr>
                <w:delText>Đề xuất về tài chính và các bảng biểu được ghi đầy đủ thông tin theo quy định tại</w:delText>
              </w:r>
              <w:r w:rsidR="00B77DDF" w:rsidRPr="00640D50" w:rsidDel="00F66900">
                <w:rPr>
                  <w:sz w:val="28"/>
                  <w:szCs w:val="28"/>
                  <w:lang w:val="vi-VN"/>
                </w:rPr>
                <w:delText xml:space="preserve"> Mục 11 và</w:delText>
              </w:r>
              <w:r w:rsidR="00640B7F" w:rsidRPr="00640D50" w:rsidDel="00F66900">
                <w:rPr>
                  <w:sz w:val="28"/>
                  <w:szCs w:val="28"/>
                </w:rPr>
                <w:delText xml:space="preserve"> Mục 13 E-CDNT</w:delText>
              </w:r>
              <w:r w:rsidR="00640B7F" w:rsidRPr="00640D50" w:rsidDel="00F66900">
                <w:rPr>
                  <w:b/>
                  <w:szCs w:val="28"/>
                </w:rPr>
                <w:delText>;</w:delText>
              </w:r>
              <w:r w:rsidR="00640B7F" w:rsidRPr="00640D50" w:rsidDel="00F66900">
                <w:rPr>
                  <w:sz w:val="28"/>
                  <w:szCs w:val="28"/>
                </w:rPr>
                <w:delText xml:space="preserve"> </w:delText>
              </w:r>
            </w:del>
          </w:p>
          <w:p w14:paraId="5788C9B9" w14:textId="7553F78D" w:rsidR="00E8450C" w:rsidRPr="00640D50" w:rsidDel="00F66900" w:rsidRDefault="002E5781" w:rsidP="0081726D">
            <w:pPr>
              <w:pStyle w:val="Heading3"/>
              <w:widowControl w:val="0"/>
              <w:suppressAutoHyphens w:val="0"/>
              <w:spacing w:before="120" w:after="120"/>
              <w:ind w:left="35"/>
              <w:jc w:val="both"/>
              <w:rPr>
                <w:del w:id="449" w:author="Admin" w:date="2025-03-13T09:59:00Z"/>
              </w:rPr>
            </w:pPr>
            <w:del w:id="450" w:author="Admin" w:date="2025-03-13T09:59:00Z">
              <w:r w:rsidRPr="00640D50" w:rsidDel="00F66900">
                <w:rPr>
                  <w:b w:val="0"/>
                  <w:szCs w:val="28"/>
                </w:rPr>
                <w:delText>10.</w:delText>
              </w:r>
              <w:r w:rsidR="00732BE6" w:rsidRPr="00640D50" w:rsidDel="00F66900">
                <w:rPr>
                  <w:b w:val="0"/>
                  <w:szCs w:val="28"/>
                  <w:lang w:val="en-US"/>
                </w:rPr>
                <w:delText>7</w:delText>
              </w:r>
              <w:r w:rsidRPr="00640D50" w:rsidDel="00F66900">
                <w:rPr>
                  <w:b w:val="0"/>
                  <w:szCs w:val="28"/>
                </w:rPr>
                <w:delText xml:space="preserve">. </w:delText>
              </w:r>
              <w:r w:rsidR="00640B7F" w:rsidRPr="00640D50" w:rsidDel="00F66900">
                <w:rPr>
                  <w:b w:val="0"/>
                  <w:szCs w:val="28"/>
                </w:rPr>
                <w:delText>Đề xuất phương án kỹ thuật thay thế trong E-HSDT theo quy định tại Mục 12 E-CDNT (nếu có);</w:delText>
              </w:r>
            </w:del>
          </w:p>
          <w:p w14:paraId="35AFA77B" w14:textId="28E51148" w:rsidR="00E05AF1" w:rsidRPr="00640D50" w:rsidDel="00F66900" w:rsidRDefault="003D591F" w:rsidP="0081726D">
            <w:pPr>
              <w:pStyle w:val="Heading3"/>
              <w:widowControl w:val="0"/>
              <w:suppressAutoHyphens w:val="0"/>
              <w:spacing w:before="120" w:after="120"/>
              <w:ind w:left="35"/>
              <w:jc w:val="both"/>
              <w:rPr>
                <w:del w:id="451" w:author="Admin" w:date="2025-03-13T09:59:00Z"/>
                <w:szCs w:val="28"/>
                <w:lang w:val="en-US" w:eastAsia="en-US"/>
              </w:rPr>
            </w:pPr>
            <w:bookmarkStart w:id="452" w:name="_Toc399941796"/>
            <w:bookmarkStart w:id="453" w:name="_Toc399947494"/>
            <w:bookmarkEnd w:id="444"/>
            <w:bookmarkEnd w:id="445"/>
            <w:del w:id="454" w:author="Admin" w:date="2025-03-13T09:59:00Z">
              <w:r w:rsidRPr="00640D50" w:rsidDel="00F66900">
                <w:rPr>
                  <w:b w:val="0"/>
                  <w:szCs w:val="28"/>
                  <w:lang w:val="en-US"/>
                </w:rPr>
                <w:delText>1</w:delText>
              </w:r>
              <w:r w:rsidR="002E5781" w:rsidRPr="00640D50" w:rsidDel="00F66900">
                <w:rPr>
                  <w:b w:val="0"/>
                  <w:szCs w:val="28"/>
                </w:rPr>
                <w:delText>0.</w:delText>
              </w:r>
              <w:r w:rsidR="00E8450C" w:rsidRPr="00640D50" w:rsidDel="00F66900">
                <w:rPr>
                  <w:b w:val="0"/>
                  <w:szCs w:val="28"/>
                  <w:lang w:val="en-US"/>
                </w:rPr>
                <w:delText>8</w:delText>
              </w:r>
              <w:r w:rsidR="002E5781" w:rsidRPr="00640D50" w:rsidDel="00F66900">
                <w:rPr>
                  <w:b w:val="0"/>
                  <w:szCs w:val="28"/>
                </w:rPr>
                <w:delText xml:space="preserve">. Các nội dung khác theo quy định tại </w:delText>
              </w:r>
              <w:r w:rsidR="002E5781" w:rsidRPr="00640D50" w:rsidDel="00F66900">
                <w:rPr>
                  <w:szCs w:val="28"/>
                </w:rPr>
                <w:delText>E-BDL</w:delText>
              </w:r>
              <w:r w:rsidR="002E5781" w:rsidRPr="00640D50" w:rsidDel="00F66900">
                <w:rPr>
                  <w:b w:val="0"/>
                  <w:szCs w:val="28"/>
                </w:rPr>
                <w:delText>.</w:delText>
              </w:r>
              <w:bookmarkEnd w:id="452"/>
              <w:bookmarkEnd w:id="453"/>
              <w:r w:rsidR="002E5781" w:rsidRPr="00640D50" w:rsidDel="00F66900">
                <w:rPr>
                  <w:szCs w:val="28"/>
                  <w:lang w:val="pl-PL"/>
                </w:rPr>
                <w:delText xml:space="preserve">  </w:delText>
              </w:r>
            </w:del>
          </w:p>
        </w:tc>
      </w:tr>
      <w:tr w:rsidR="00640D50" w:rsidRPr="00640D50" w:rsidDel="00F66900" w14:paraId="17C99283" w14:textId="40629111" w:rsidTr="00FE2A2E">
        <w:trPr>
          <w:trHeight w:val="20"/>
          <w:del w:id="455" w:author="Admin" w:date="2025-03-13T09:59:00Z"/>
        </w:trPr>
        <w:tc>
          <w:tcPr>
            <w:tcW w:w="1064" w:type="pct"/>
          </w:tcPr>
          <w:p w14:paraId="0990FFC7" w14:textId="744A53A2" w:rsidR="00E05AF1" w:rsidRPr="00640D50" w:rsidDel="00F66900" w:rsidRDefault="00944CEE" w:rsidP="0081726D">
            <w:pPr>
              <w:pStyle w:val="Sec1-Clauses"/>
              <w:widowControl w:val="0"/>
              <w:tabs>
                <w:tab w:val="clear" w:pos="360"/>
              </w:tabs>
              <w:ind w:left="0" w:firstLine="0"/>
              <w:outlineLvl w:val="3"/>
              <w:rPr>
                <w:del w:id="456" w:author="Admin" w:date="2025-03-13T09:59:00Z"/>
                <w:sz w:val="28"/>
                <w:szCs w:val="28"/>
              </w:rPr>
            </w:pPr>
            <w:bookmarkStart w:id="457" w:name="_Toc399947495"/>
            <w:bookmarkStart w:id="458" w:name="_Toc400551681"/>
            <w:del w:id="459" w:author="Admin" w:date="2025-03-13T09:59:00Z">
              <w:r w:rsidRPr="00640D50" w:rsidDel="00F66900">
                <w:rPr>
                  <w:sz w:val="28"/>
                  <w:szCs w:val="28"/>
                  <w:lang w:val="es-ES_tradnl"/>
                </w:rPr>
                <w:delText>1</w:delText>
              </w:r>
              <w:r w:rsidR="0004371D" w:rsidRPr="00640D50" w:rsidDel="00F66900">
                <w:rPr>
                  <w:sz w:val="28"/>
                  <w:szCs w:val="28"/>
                  <w:lang w:val="es-ES_tradnl"/>
                </w:rPr>
                <w:delText>1</w:delText>
              </w:r>
              <w:r w:rsidR="00E05AF1" w:rsidRPr="00640D50" w:rsidDel="00F66900">
                <w:rPr>
                  <w:sz w:val="28"/>
                  <w:szCs w:val="28"/>
                  <w:lang w:val="es-ES_tradnl"/>
                </w:rPr>
                <w:delText>. Đơn dự thầu và các bảng biểu</w:delText>
              </w:r>
              <w:bookmarkEnd w:id="457"/>
              <w:bookmarkEnd w:id="458"/>
              <w:r w:rsidR="00E05AF1" w:rsidRPr="00640D50" w:rsidDel="00F66900">
                <w:rPr>
                  <w:sz w:val="28"/>
                  <w:szCs w:val="28"/>
                  <w:lang w:val="es-ES_tradnl"/>
                </w:rPr>
                <w:delText xml:space="preserve">  </w:delText>
              </w:r>
            </w:del>
          </w:p>
        </w:tc>
        <w:tc>
          <w:tcPr>
            <w:tcW w:w="3936" w:type="pct"/>
          </w:tcPr>
          <w:p w14:paraId="1AB11D9B" w14:textId="21D3409D" w:rsidR="00E05AF1" w:rsidRPr="00640D50" w:rsidDel="00F66900" w:rsidRDefault="000E006E" w:rsidP="0081726D">
            <w:pPr>
              <w:pStyle w:val="Sub-ClauseText"/>
              <w:widowControl w:val="0"/>
              <w:ind w:left="35"/>
              <w:outlineLvl w:val="3"/>
              <w:rPr>
                <w:del w:id="460" w:author="Admin" w:date="2025-03-13T09:59:00Z"/>
                <w:spacing w:val="0"/>
                <w:sz w:val="28"/>
                <w:szCs w:val="28"/>
                <w:lang w:val="es-ES_tradnl"/>
              </w:rPr>
            </w:pPr>
            <w:del w:id="461" w:author="Admin" w:date="2025-03-13T09:59:00Z">
              <w:r w:rsidRPr="00640D50" w:rsidDel="00F66900">
                <w:rPr>
                  <w:spacing w:val="0"/>
                  <w:sz w:val="28"/>
                  <w:szCs w:val="28"/>
                  <w:lang w:val="es-ES_tradnl"/>
                </w:rPr>
                <w:delText xml:space="preserve">Nhà thầu </w:delText>
              </w:r>
              <w:r w:rsidR="009A5508" w:rsidRPr="00640D50" w:rsidDel="00F66900">
                <w:rPr>
                  <w:spacing w:val="0"/>
                  <w:sz w:val="28"/>
                  <w:szCs w:val="28"/>
                  <w:lang w:val="es-ES_tradnl"/>
                </w:rPr>
                <w:delText xml:space="preserve">điền </w:delText>
              </w:r>
              <w:r w:rsidR="004C787F" w:rsidRPr="00640D50" w:rsidDel="00F66900">
                <w:rPr>
                  <w:spacing w:val="0"/>
                  <w:sz w:val="28"/>
                  <w:szCs w:val="28"/>
                  <w:lang w:val="es-ES_tradnl"/>
                </w:rPr>
                <w:delText xml:space="preserve">đầy đủ </w:delText>
              </w:r>
              <w:r w:rsidRPr="00640D50" w:rsidDel="00F66900">
                <w:rPr>
                  <w:spacing w:val="0"/>
                  <w:sz w:val="28"/>
                  <w:szCs w:val="28"/>
                  <w:lang w:val="es-ES_tradnl"/>
                </w:rPr>
                <w:delText>thông tin vào các Mẫu ở Chương IV. Nhà thầu kiểm tra thông tin trong đơn dự thầu và các bảng biểu được Hệ thống trích xuất để hoàn thành E-HSDT</w:delText>
              </w:r>
              <w:r w:rsidR="00151C9F" w:rsidRPr="00640D50" w:rsidDel="00F66900">
                <w:rPr>
                  <w:spacing w:val="0"/>
                  <w:sz w:val="28"/>
                  <w:szCs w:val="28"/>
                  <w:lang w:val="es-ES_tradnl"/>
                </w:rPr>
                <w:delText>.</w:delText>
              </w:r>
            </w:del>
          </w:p>
        </w:tc>
      </w:tr>
      <w:tr w:rsidR="00640D50" w:rsidRPr="00640D50" w:rsidDel="00F66900" w14:paraId="3F853C78" w14:textId="1161AF24" w:rsidTr="00FE2A2E">
        <w:trPr>
          <w:trHeight w:val="20"/>
          <w:del w:id="462" w:author="Admin" w:date="2025-03-13T09:59:00Z"/>
        </w:trPr>
        <w:tc>
          <w:tcPr>
            <w:tcW w:w="1064" w:type="pct"/>
          </w:tcPr>
          <w:p w14:paraId="2B065ED8" w14:textId="06834532" w:rsidR="00E8450C" w:rsidRPr="00640D50" w:rsidDel="00F66900" w:rsidRDefault="00E8450C" w:rsidP="0081726D">
            <w:pPr>
              <w:widowControl w:val="0"/>
              <w:spacing w:before="120" w:after="120"/>
              <w:jc w:val="left"/>
              <w:rPr>
                <w:del w:id="463" w:author="Admin" w:date="2025-03-13T09:59:00Z"/>
                <w:b/>
                <w:sz w:val="28"/>
                <w:szCs w:val="28"/>
                <w:lang w:val="es-ES_tradnl"/>
              </w:rPr>
            </w:pPr>
            <w:bookmarkStart w:id="464" w:name="_Toc399947497"/>
            <w:bookmarkStart w:id="465" w:name="_Toc400551682"/>
            <w:del w:id="466" w:author="Admin" w:date="2025-03-13T09:59:00Z">
              <w:r w:rsidRPr="00640D50" w:rsidDel="00F66900">
                <w:rPr>
                  <w:b/>
                  <w:sz w:val="28"/>
                  <w:szCs w:val="28"/>
                  <w:lang w:val="es-ES_tradnl"/>
                </w:rPr>
                <w:delText>12.</w:delText>
              </w:r>
              <w:r w:rsidRPr="00640D50" w:rsidDel="00F66900">
                <w:rPr>
                  <w:b/>
                  <w:sz w:val="28"/>
                  <w:szCs w:val="28"/>
                  <w:lang w:val="es-ES_tradnl"/>
                </w:rPr>
                <w:tab/>
                <w:delText xml:space="preserve"> Đề xuất phương án kỹ thuật thay thế trong E-HSDT</w:delText>
              </w:r>
              <w:bookmarkEnd w:id="464"/>
              <w:bookmarkEnd w:id="465"/>
            </w:del>
          </w:p>
          <w:p w14:paraId="2E71413D" w14:textId="02D513D6" w:rsidR="00E8450C" w:rsidRPr="00640D50" w:rsidDel="00F66900" w:rsidRDefault="00E8450C" w:rsidP="0081726D">
            <w:pPr>
              <w:pStyle w:val="Sec1-Clauses"/>
              <w:widowControl w:val="0"/>
              <w:ind w:left="0" w:firstLine="0"/>
              <w:outlineLvl w:val="3"/>
              <w:rPr>
                <w:del w:id="467" w:author="Admin" w:date="2025-03-13T09:59:00Z"/>
                <w:sz w:val="28"/>
                <w:szCs w:val="28"/>
                <w:lang w:val="es-ES_tradnl"/>
              </w:rPr>
            </w:pPr>
          </w:p>
        </w:tc>
        <w:tc>
          <w:tcPr>
            <w:tcW w:w="3936" w:type="pct"/>
          </w:tcPr>
          <w:p w14:paraId="49E0808D" w14:textId="79213F3E" w:rsidR="00E8450C" w:rsidRPr="00640D50" w:rsidDel="00F66900" w:rsidRDefault="00E8450C" w:rsidP="0081726D">
            <w:pPr>
              <w:spacing w:before="120" w:after="120"/>
              <w:rPr>
                <w:del w:id="468" w:author="Admin" w:date="2025-03-13T09:59:00Z"/>
                <w:sz w:val="28"/>
                <w:szCs w:val="28"/>
                <w:lang w:val="es-ES_tradnl"/>
              </w:rPr>
            </w:pPr>
            <w:bookmarkStart w:id="469" w:name="_Toc399947498"/>
            <w:del w:id="470" w:author="Admin" w:date="2025-03-13T09:59:00Z">
              <w:r w:rsidRPr="00640D50" w:rsidDel="00F66900">
                <w:rPr>
                  <w:sz w:val="28"/>
                  <w:szCs w:val="28"/>
                  <w:lang w:val="es-ES_tradnl"/>
                </w:rPr>
                <w:delText xml:space="preserve">12.1. Trường hợp </w:delText>
              </w:r>
              <w:r w:rsidR="00FB1198" w:rsidRPr="00640D50" w:rsidDel="00F66900">
                <w:rPr>
                  <w:sz w:val="28"/>
                  <w:szCs w:val="28"/>
                  <w:lang w:val="es-ES_tradnl"/>
                </w:rPr>
                <w:delText>E-</w:delText>
              </w:r>
              <w:r w:rsidRPr="00640D50" w:rsidDel="00F66900">
                <w:rPr>
                  <w:sz w:val="28"/>
                  <w:szCs w:val="28"/>
                  <w:lang w:val="es-ES_tradnl"/>
                </w:rPr>
                <w:delText xml:space="preserve">HSMT </w:delText>
              </w:r>
              <w:r w:rsidR="00890A0F" w:rsidRPr="00640D50" w:rsidDel="00F66900">
                <w:rPr>
                  <w:sz w:val="28"/>
                  <w:szCs w:val="28"/>
                  <w:lang w:val="es-ES_tradnl"/>
                </w:rPr>
                <w:delText xml:space="preserve">có </w:delText>
              </w:r>
              <w:r w:rsidRPr="00640D50" w:rsidDel="00F66900">
                <w:rPr>
                  <w:sz w:val="28"/>
                  <w:szCs w:val="28"/>
                  <w:lang w:val="es-ES_tradnl"/>
                </w:rPr>
                <w:delText xml:space="preserve">quy định tại </w:delText>
              </w:r>
              <w:r w:rsidRPr="00640D50" w:rsidDel="00F66900">
                <w:rPr>
                  <w:b/>
                  <w:sz w:val="28"/>
                  <w:szCs w:val="28"/>
                  <w:lang w:val="es-ES_tradnl"/>
                </w:rPr>
                <w:delText>E-BDL</w:delText>
              </w:r>
              <w:r w:rsidRPr="00640D50" w:rsidDel="00F66900">
                <w:rPr>
                  <w:sz w:val="28"/>
                  <w:szCs w:val="28"/>
                  <w:lang w:val="es-ES_tradnl"/>
                </w:rPr>
                <w:delText xml:space="preserve"> về việc nhà thầu có thể đề xuất phương án kỹ thuật thay thế thì phương án kỹ thuật thay thế đó mới được xem xét. </w:delText>
              </w:r>
            </w:del>
          </w:p>
          <w:p w14:paraId="44B06E53" w14:textId="66D841D0" w:rsidR="005275D2" w:rsidRPr="00640D50" w:rsidDel="00F66900" w:rsidRDefault="00E8450C" w:rsidP="0081726D">
            <w:pPr>
              <w:spacing w:before="120" w:after="120"/>
              <w:rPr>
                <w:del w:id="471" w:author="Admin" w:date="2025-03-13T09:59:00Z"/>
                <w:sz w:val="28"/>
                <w:szCs w:val="28"/>
                <w:lang w:val="es-ES_tradnl"/>
              </w:rPr>
            </w:pPr>
            <w:del w:id="472" w:author="Admin" w:date="2025-03-13T09:59:00Z">
              <w:r w:rsidRPr="00640D50" w:rsidDel="00F66900">
                <w:rPr>
                  <w:sz w:val="28"/>
                  <w:szCs w:val="28"/>
                  <w:lang w:val="es-ES_tradnl"/>
                </w:rPr>
                <w:delTex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delText>
              </w:r>
              <w:r w:rsidR="004E19D5" w:rsidRPr="00640D50" w:rsidDel="00F66900">
                <w:rPr>
                  <w:sz w:val="28"/>
                  <w:szCs w:val="28"/>
                  <w:lang w:val="es-ES_tradnl"/>
                </w:rPr>
                <w:delText>Bên mời thầu</w:delText>
              </w:r>
              <w:r w:rsidRPr="00640D50" w:rsidDel="00F66900">
                <w:rPr>
                  <w:sz w:val="28"/>
                  <w:szCs w:val="28"/>
                  <w:lang w:val="es-ES_tradnl"/>
                </w:rPr>
                <w:delText xml:space="preserve"> có thể đánh giá phương án kỹ thuật thay thế, bao gồm: thuyết minh, </w:delText>
              </w:r>
              <w:r w:rsidR="00961010" w:rsidRPr="00640D50" w:rsidDel="00F66900">
                <w:rPr>
                  <w:sz w:val="28"/>
                  <w:szCs w:val="28"/>
                  <w:lang w:val="es-ES_tradnl"/>
                </w:rPr>
                <w:delText xml:space="preserve">giải </w:delText>
              </w:r>
              <w:r w:rsidRPr="00640D50" w:rsidDel="00F66900">
                <w:rPr>
                  <w:sz w:val="28"/>
                  <w:szCs w:val="28"/>
                  <w:lang w:val="es-ES_tradnl"/>
                </w:rPr>
                <w:delText xml:space="preserve">pháp </w:delText>
              </w:r>
              <w:r w:rsidR="00CD1ACF" w:rsidRPr="00640D50" w:rsidDel="00F66900">
                <w:rPr>
                  <w:sz w:val="28"/>
                  <w:szCs w:val="28"/>
                  <w:lang w:val="es-ES_tradnl"/>
                </w:rPr>
                <w:delText>kỹ thuật</w:delText>
              </w:r>
              <w:r w:rsidRPr="00640D50" w:rsidDel="00F66900">
                <w:rPr>
                  <w:sz w:val="28"/>
                  <w:szCs w:val="28"/>
                  <w:lang w:val="es-ES_tradnl"/>
                </w:rPr>
                <w:delText xml:space="preserve">, </w:delText>
              </w:r>
              <w:r w:rsidR="00961010" w:rsidRPr="00640D50" w:rsidDel="00F66900">
                <w:rPr>
                  <w:sz w:val="28"/>
                  <w:szCs w:val="28"/>
                  <w:lang w:val="vi-VN"/>
                </w:rPr>
                <w:delText>biện pháp tổ chức cung cấp dịch vụ</w:delText>
              </w:r>
              <w:r w:rsidR="00C70B14" w:rsidRPr="00640D50" w:rsidDel="00F66900">
                <w:rPr>
                  <w:sz w:val="28"/>
                  <w:szCs w:val="28"/>
                  <w:lang w:val="es-ES_tradnl"/>
                </w:rPr>
                <w:delText xml:space="preserve">, </w:delText>
              </w:r>
              <w:r w:rsidRPr="00640D50" w:rsidDel="00F66900">
                <w:rPr>
                  <w:sz w:val="28"/>
                  <w:szCs w:val="28"/>
                  <w:lang w:val="es-ES_tradnl"/>
                </w:rPr>
                <w:delText>tiến độ thực hiện, chi phí và các thông tin liên quan khác.</w:delText>
              </w:r>
              <w:bookmarkEnd w:id="469"/>
              <w:r w:rsidRPr="00640D50" w:rsidDel="00F66900">
                <w:rPr>
                  <w:sz w:val="28"/>
                  <w:szCs w:val="28"/>
                  <w:lang w:val="es-ES_tradnl"/>
                </w:rPr>
                <w:delText xml:space="preserve"> Việc đánh giá</w:delText>
              </w:r>
              <w:r w:rsidR="005D4661" w:rsidRPr="00640D50" w:rsidDel="00F66900">
                <w:rPr>
                  <w:sz w:val="28"/>
                  <w:szCs w:val="28"/>
                  <w:lang w:val="es-ES_tradnl"/>
                </w:rPr>
                <w:delText xml:space="preserve"> đề xuất</w:delText>
              </w:r>
              <w:r w:rsidRPr="00640D50" w:rsidDel="00F66900">
                <w:rPr>
                  <w:sz w:val="28"/>
                  <w:szCs w:val="28"/>
                  <w:lang w:val="es-ES_tradnl"/>
                </w:rPr>
                <w:delText xml:space="preserve"> phương án kỹ thuật thay thế trong </w:delText>
              </w:r>
              <w:r w:rsidR="001C0AC6" w:rsidRPr="00640D50" w:rsidDel="00F66900">
                <w:rPr>
                  <w:sz w:val="28"/>
                  <w:szCs w:val="28"/>
                  <w:lang w:val="es-ES_tradnl"/>
                </w:rPr>
                <w:delText>E-</w:delText>
              </w:r>
              <w:r w:rsidRPr="00640D50" w:rsidDel="00F66900">
                <w:rPr>
                  <w:sz w:val="28"/>
                  <w:szCs w:val="28"/>
                  <w:lang w:val="es-ES_tradnl"/>
                </w:rPr>
                <w:delText>HSDT thực hiện theo quy định tại Mục 5 Chương III</w:delText>
              </w:r>
              <w:r w:rsidR="00961010" w:rsidRPr="00640D50" w:rsidDel="00F66900">
                <w:rPr>
                  <w:sz w:val="28"/>
                  <w:szCs w:val="28"/>
                  <w:lang w:val="es-ES_tradnl"/>
                </w:rPr>
                <w:delText>.</w:delText>
              </w:r>
            </w:del>
          </w:p>
        </w:tc>
      </w:tr>
      <w:tr w:rsidR="00640D50" w:rsidRPr="00640D50" w:rsidDel="00F66900" w14:paraId="5A06CBB8" w14:textId="34BD8FA4" w:rsidTr="00FE2A2E">
        <w:trPr>
          <w:trHeight w:val="20"/>
          <w:del w:id="473" w:author="Admin" w:date="2025-03-13T09:59:00Z"/>
        </w:trPr>
        <w:tc>
          <w:tcPr>
            <w:tcW w:w="1064" w:type="pct"/>
          </w:tcPr>
          <w:p w14:paraId="756DAB05" w14:textId="78FE6C28" w:rsidR="00E8450C" w:rsidRPr="00640D50" w:rsidDel="00F66900" w:rsidRDefault="00E8450C" w:rsidP="0081726D">
            <w:pPr>
              <w:pStyle w:val="Sec1-Clauses"/>
              <w:widowControl w:val="0"/>
              <w:ind w:left="0" w:firstLine="0"/>
              <w:outlineLvl w:val="3"/>
              <w:rPr>
                <w:del w:id="474" w:author="Admin" w:date="2025-03-13T09:59:00Z"/>
                <w:sz w:val="28"/>
                <w:szCs w:val="28"/>
                <w:lang w:val="es-ES_tradnl"/>
              </w:rPr>
            </w:pPr>
            <w:bookmarkStart w:id="475" w:name="_Toc348000797"/>
            <w:del w:id="476" w:author="Admin" w:date="2025-03-13T09:59:00Z">
              <w:r w:rsidRPr="00640D50" w:rsidDel="00F66900">
                <w:rPr>
                  <w:sz w:val="28"/>
                  <w:szCs w:val="28"/>
                  <w:lang w:val="es-ES_tradnl"/>
                </w:rPr>
                <w:delText>13.</w:delText>
              </w:r>
              <w:r w:rsidRPr="00640D50" w:rsidDel="00F66900">
                <w:rPr>
                  <w:sz w:val="28"/>
                  <w:szCs w:val="28"/>
                  <w:lang w:val="es-ES_tradnl"/>
                </w:rPr>
                <w:tab/>
                <w:delText xml:space="preserve"> Giá dự thầu và giảm giá</w:delText>
              </w:r>
              <w:bookmarkEnd w:id="475"/>
            </w:del>
          </w:p>
          <w:p w14:paraId="0B46E072" w14:textId="28FF831C" w:rsidR="00E8450C" w:rsidRPr="00640D50" w:rsidDel="00F66900" w:rsidRDefault="00E8450C" w:rsidP="0081726D">
            <w:pPr>
              <w:pStyle w:val="Sec1-Clauses"/>
              <w:widowControl w:val="0"/>
              <w:ind w:left="0" w:firstLine="0"/>
              <w:outlineLvl w:val="3"/>
              <w:rPr>
                <w:del w:id="477" w:author="Admin" w:date="2025-03-13T09:59:00Z"/>
                <w:sz w:val="28"/>
                <w:szCs w:val="28"/>
                <w:lang w:val="es-ES_tradnl"/>
              </w:rPr>
            </w:pPr>
          </w:p>
          <w:p w14:paraId="391D322F" w14:textId="6D5594EC" w:rsidR="00E8450C" w:rsidRPr="00640D50" w:rsidDel="00F66900" w:rsidRDefault="00E8450C" w:rsidP="0081726D">
            <w:pPr>
              <w:pStyle w:val="Sec1-Clauses"/>
              <w:widowControl w:val="0"/>
              <w:ind w:left="0" w:firstLine="0"/>
              <w:outlineLvl w:val="3"/>
              <w:rPr>
                <w:del w:id="478" w:author="Admin" w:date="2025-03-13T09:59:00Z"/>
                <w:sz w:val="28"/>
                <w:szCs w:val="28"/>
                <w:lang w:val="es-ES_tradnl"/>
              </w:rPr>
            </w:pPr>
          </w:p>
        </w:tc>
        <w:tc>
          <w:tcPr>
            <w:tcW w:w="3936" w:type="pct"/>
          </w:tcPr>
          <w:p w14:paraId="301AF477" w14:textId="19F1FDF0" w:rsidR="00C821E7" w:rsidRPr="00640D50" w:rsidDel="00F66900" w:rsidRDefault="00042112" w:rsidP="00042112">
            <w:pPr>
              <w:pStyle w:val="StyleHeader2-SubClausesAfter6pt"/>
              <w:widowControl w:val="0"/>
              <w:numPr>
                <w:ilvl w:val="0"/>
                <w:numId w:val="0"/>
              </w:numPr>
              <w:spacing w:before="120" w:after="120"/>
              <w:ind w:left="35"/>
              <w:outlineLvl w:val="3"/>
              <w:rPr>
                <w:del w:id="479" w:author="Admin" w:date="2025-03-13T09:59:00Z"/>
                <w:sz w:val="28"/>
                <w:szCs w:val="28"/>
                <w:lang w:val="es-ES_tradnl"/>
              </w:rPr>
            </w:pPr>
            <w:del w:id="480" w:author="Admin" w:date="2025-03-13T09:59:00Z">
              <w:r w:rsidRPr="00640D50" w:rsidDel="00F66900">
                <w:rPr>
                  <w:sz w:val="28"/>
                  <w:szCs w:val="28"/>
                  <w:lang w:val="es-ES_tradnl"/>
                </w:rPr>
                <w:delText>13.1 Giá dự thầu ghi trong đơn và trong các bảng giá cùng với các khoản giảm giá phải đáp ứng các quy định trong Mục này:</w:delText>
              </w:r>
            </w:del>
          </w:p>
          <w:p w14:paraId="15214656" w14:textId="5F6E95AA" w:rsidR="003F5314" w:rsidRPr="00640D50" w:rsidDel="00F66900" w:rsidRDefault="0038643F" w:rsidP="003F5314">
            <w:pPr>
              <w:pStyle w:val="StyleHeader2-SubClausesAfter6pt"/>
              <w:widowControl w:val="0"/>
              <w:numPr>
                <w:ilvl w:val="0"/>
                <w:numId w:val="0"/>
              </w:numPr>
              <w:spacing w:before="120" w:after="120"/>
              <w:ind w:left="35"/>
              <w:outlineLvl w:val="3"/>
              <w:rPr>
                <w:del w:id="481" w:author="Admin" w:date="2025-03-13T09:59:00Z"/>
                <w:sz w:val="28"/>
                <w:szCs w:val="28"/>
                <w:lang w:val="es-ES"/>
              </w:rPr>
            </w:pPr>
            <w:del w:id="482" w:author="Admin" w:date="2025-03-13T09:59:00Z">
              <w:r w:rsidRPr="00640D50" w:rsidDel="00F66900">
                <w:rPr>
                  <w:sz w:val="28"/>
                  <w:szCs w:val="28"/>
                  <w:lang w:val="es-ES_tradnl"/>
                </w:rPr>
                <w:delText xml:space="preserve">a) </w:delText>
              </w:r>
              <w:r w:rsidR="003F5314" w:rsidRPr="00640D50" w:rsidDel="00F66900">
                <w:rPr>
                  <w:sz w:val="28"/>
                  <w:szCs w:val="28"/>
                  <w:lang w:val="es-ES_tradnl"/>
                </w:rPr>
                <w:delText xml:space="preserve">Giá dự thầu là giá do nhà thầu chào trong đơn dự thầu (chưa </w:delText>
              </w:r>
              <w:r w:rsidR="002B6744" w:rsidRPr="00640D50" w:rsidDel="00F66900">
                <w:rPr>
                  <w:sz w:val="28"/>
                  <w:szCs w:val="28"/>
                  <w:lang w:val="es-ES_tradnl"/>
                </w:rPr>
                <w:delText>tính</w:delText>
              </w:r>
              <w:r w:rsidR="003F5314" w:rsidRPr="00640D50" w:rsidDel="00F66900">
                <w:rPr>
                  <w:sz w:val="28"/>
                  <w:szCs w:val="28"/>
                  <w:lang w:val="es-ES_tradnl"/>
                </w:rPr>
                <w:delText xml:space="preserve"> giảm giá), bao gồm toàn bộ các chi phí để thực hiện gói thầu. </w:delText>
              </w:r>
              <w:r w:rsidR="003F5314" w:rsidRPr="00640D50" w:rsidDel="00F66900">
                <w:rPr>
                  <w:sz w:val="28"/>
                  <w:szCs w:val="28"/>
                  <w:lang w:val="nl-NL"/>
                </w:rPr>
                <w:delText>Hệ thống sẽ tự động trích xuất giá dự thầu từ Mẫu số 1</w:delText>
              </w:r>
              <w:r w:rsidR="00876F5E" w:rsidRPr="00640D50" w:rsidDel="00F66900">
                <w:rPr>
                  <w:sz w:val="28"/>
                  <w:szCs w:val="28"/>
                  <w:lang w:val="nl-NL"/>
                </w:rPr>
                <w:delText>1</w:delText>
              </w:r>
              <w:r w:rsidR="003F5314" w:rsidRPr="00640D50" w:rsidDel="00F66900">
                <w:rPr>
                  <w:sz w:val="28"/>
                  <w:szCs w:val="28"/>
                  <w:lang w:val="nl-NL"/>
                </w:rPr>
                <w:delText xml:space="preserve"> (</w:delText>
              </w:r>
              <w:r w:rsidR="003F5314" w:rsidRPr="00640D50" w:rsidDel="00F66900">
                <w:rPr>
                  <w:spacing w:val="-2"/>
                  <w:sz w:val="28"/>
                  <w:szCs w:val="28"/>
                  <w:lang w:val="nl-NL"/>
                </w:rPr>
                <w:delText>1</w:delText>
              </w:r>
              <w:r w:rsidR="00876F5E" w:rsidRPr="00640D50" w:rsidDel="00F66900">
                <w:rPr>
                  <w:spacing w:val="-2"/>
                  <w:sz w:val="28"/>
                  <w:szCs w:val="28"/>
                  <w:lang w:val="nl-NL"/>
                </w:rPr>
                <w:delText>1</w:delText>
              </w:r>
              <w:r w:rsidR="003F5314" w:rsidRPr="00640D50" w:rsidDel="00F66900">
                <w:rPr>
                  <w:spacing w:val="-2"/>
                  <w:sz w:val="28"/>
                  <w:szCs w:val="28"/>
                  <w:lang w:val="nl-NL"/>
                </w:rPr>
                <w:delText>A hoặc 1</w:delText>
              </w:r>
              <w:r w:rsidR="00876F5E" w:rsidRPr="00640D50" w:rsidDel="00F66900">
                <w:rPr>
                  <w:spacing w:val="-2"/>
                  <w:sz w:val="28"/>
                  <w:szCs w:val="28"/>
                  <w:lang w:val="nl-NL"/>
                </w:rPr>
                <w:delText>1</w:delText>
              </w:r>
              <w:r w:rsidR="003F5314" w:rsidRPr="00640D50" w:rsidDel="00F66900">
                <w:rPr>
                  <w:spacing w:val="-2"/>
                  <w:sz w:val="28"/>
                  <w:szCs w:val="28"/>
                  <w:lang w:val="nl-NL"/>
                </w:rPr>
                <w:delText>B hoặc 1</w:delText>
              </w:r>
              <w:r w:rsidR="00876F5E" w:rsidRPr="00640D50" w:rsidDel="00F66900">
                <w:rPr>
                  <w:spacing w:val="-2"/>
                  <w:sz w:val="28"/>
                  <w:szCs w:val="28"/>
                  <w:lang w:val="nl-NL"/>
                </w:rPr>
                <w:delText>1</w:delText>
              </w:r>
              <w:r w:rsidR="003F5314" w:rsidRPr="00640D50" w:rsidDel="00F66900">
                <w:rPr>
                  <w:spacing w:val="-2"/>
                  <w:sz w:val="28"/>
                  <w:szCs w:val="28"/>
                  <w:lang w:val="nl-NL"/>
                </w:rPr>
                <w:delText>C hoặc 1</w:delText>
              </w:r>
              <w:r w:rsidR="00876F5E" w:rsidRPr="00640D50" w:rsidDel="00F66900">
                <w:rPr>
                  <w:spacing w:val="-2"/>
                  <w:sz w:val="28"/>
                  <w:szCs w:val="28"/>
                  <w:lang w:val="nl-NL"/>
                </w:rPr>
                <w:delText>1</w:delText>
              </w:r>
              <w:r w:rsidR="003F5314" w:rsidRPr="00640D50" w:rsidDel="00F66900">
                <w:rPr>
                  <w:spacing w:val="-2"/>
                  <w:sz w:val="28"/>
                  <w:szCs w:val="28"/>
                  <w:lang w:val="nl-NL"/>
                </w:rPr>
                <w:delText>D hoặc 1</w:delText>
              </w:r>
              <w:r w:rsidR="004F2245" w:rsidRPr="00640D50" w:rsidDel="00F66900">
                <w:rPr>
                  <w:spacing w:val="-2"/>
                  <w:sz w:val="28"/>
                  <w:szCs w:val="28"/>
                  <w:lang w:val="vi-VN"/>
                </w:rPr>
                <w:delText>1</w:delText>
              </w:r>
              <w:r w:rsidR="003F5314" w:rsidRPr="00640D50" w:rsidDel="00F66900">
                <w:rPr>
                  <w:spacing w:val="-2"/>
                  <w:sz w:val="28"/>
                  <w:szCs w:val="28"/>
                  <w:lang w:val="nl-NL"/>
                </w:rPr>
                <w:delText>E hoặc 1</w:delText>
              </w:r>
              <w:r w:rsidR="00876F5E" w:rsidRPr="00640D50" w:rsidDel="00F66900">
                <w:rPr>
                  <w:spacing w:val="-2"/>
                  <w:sz w:val="28"/>
                  <w:szCs w:val="28"/>
                  <w:lang w:val="nl-NL"/>
                </w:rPr>
                <w:delText>1</w:delText>
              </w:r>
              <w:r w:rsidR="003F5314" w:rsidRPr="00640D50" w:rsidDel="00F66900">
                <w:rPr>
                  <w:spacing w:val="-2"/>
                  <w:sz w:val="28"/>
                  <w:szCs w:val="28"/>
                  <w:lang w:val="nl-NL"/>
                </w:rPr>
                <w:delText xml:space="preserve">G) </w:delText>
              </w:r>
              <w:r w:rsidR="003F5314" w:rsidRPr="00640D50" w:rsidDel="00F66900">
                <w:rPr>
                  <w:sz w:val="28"/>
                  <w:szCs w:val="28"/>
                  <w:lang w:val="nl-NL"/>
                </w:rPr>
                <w:delText>Chương IV vào đơn dự thầu.</w:delText>
              </w:r>
              <w:r w:rsidR="003F5314" w:rsidRPr="00640D50" w:rsidDel="00F66900">
                <w:rPr>
                  <w:sz w:val="28"/>
                  <w:szCs w:val="28"/>
                  <w:lang w:val="es-ES"/>
                </w:rPr>
                <w:delText xml:space="preserve">  </w:delText>
              </w:r>
            </w:del>
          </w:p>
          <w:p w14:paraId="38940132" w14:textId="7575C155" w:rsidR="009702FB" w:rsidRPr="00640D50" w:rsidDel="00F66900" w:rsidRDefault="0038643F" w:rsidP="009702FB">
            <w:pPr>
              <w:pStyle w:val="StyleHeader2-SubClausesAfter6pt"/>
              <w:widowControl w:val="0"/>
              <w:numPr>
                <w:ilvl w:val="0"/>
                <w:numId w:val="0"/>
              </w:numPr>
              <w:spacing w:before="120" w:after="120"/>
              <w:ind w:left="35"/>
              <w:outlineLvl w:val="3"/>
              <w:rPr>
                <w:del w:id="483" w:author="Admin" w:date="2025-03-13T09:59:00Z"/>
                <w:spacing w:val="-2"/>
                <w:sz w:val="28"/>
                <w:szCs w:val="28"/>
                <w:lang w:val="es-ES_tradnl"/>
              </w:rPr>
            </w:pPr>
            <w:del w:id="484" w:author="Admin" w:date="2025-03-13T09:59:00Z">
              <w:r w:rsidRPr="00640D50" w:rsidDel="00F66900">
                <w:rPr>
                  <w:sz w:val="28"/>
                  <w:szCs w:val="28"/>
                  <w:lang w:val="es-ES"/>
                </w:rPr>
                <w:delText>b) Tất cả các phần (đối với gói thầu chia thành nhiều phần) và các hạng mục phải được chào giá riêng trong các bảng giá dự thầu</w:delText>
              </w:r>
              <w:r w:rsidR="00DB3B44" w:rsidRPr="00640D50" w:rsidDel="00F66900">
                <w:rPr>
                  <w:sz w:val="28"/>
                  <w:szCs w:val="28"/>
                  <w:lang w:val="es-ES"/>
                </w:rPr>
                <w:delText xml:space="preserve">. </w:delText>
              </w:r>
              <w:r w:rsidR="00DB3B44" w:rsidRPr="00640D50" w:rsidDel="00F66900">
                <w:rPr>
                  <w:spacing w:val="-2"/>
                  <w:sz w:val="28"/>
                  <w:szCs w:val="28"/>
                  <w:lang w:val="vi-VN"/>
                </w:rPr>
                <w:delText xml:space="preserve">Trường hợp tại cột </w:delText>
              </w:r>
              <w:r w:rsidR="00DB3B44" w:rsidRPr="00640D50" w:rsidDel="00F66900">
                <w:rPr>
                  <w:sz w:val="28"/>
                  <w:szCs w:val="28"/>
                  <w:lang w:val="es-ES_tradnl"/>
                </w:rPr>
                <w:delText>“</w:delText>
              </w:r>
              <w:r w:rsidR="00DB3B44" w:rsidRPr="00640D50" w:rsidDel="00F66900">
                <w:rPr>
                  <w:spacing w:val="-2"/>
                  <w:sz w:val="28"/>
                  <w:szCs w:val="28"/>
                  <w:lang w:val="vi-VN"/>
                </w:rPr>
                <w:delText xml:space="preserve">đơn </w:delText>
              </w:r>
              <w:r w:rsidR="00DB3B44" w:rsidRPr="00640D50" w:rsidDel="00F66900">
                <w:rPr>
                  <w:spacing w:val="-2"/>
                  <w:sz w:val="28"/>
                  <w:szCs w:val="28"/>
                  <w:lang w:val="es-ES_tradnl"/>
                </w:rPr>
                <w:delText>giá</w:delText>
              </w:r>
              <w:r w:rsidR="00DB3B44" w:rsidRPr="00640D50" w:rsidDel="00F66900">
                <w:rPr>
                  <w:sz w:val="28"/>
                  <w:szCs w:val="28"/>
                  <w:lang w:val="es-ES_tradnl"/>
                </w:rPr>
                <w:delText>”</w:delText>
              </w:r>
              <w:r w:rsidR="00DB3B44" w:rsidRPr="00640D50" w:rsidDel="00F66900">
                <w:rPr>
                  <w:spacing w:val="-2"/>
                  <w:sz w:val="28"/>
                  <w:szCs w:val="28"/>
                  <w:lang w:val="es-ES_tradnl"/>
                </w:rPr>
                <w:delText xml:space="preserve"> </w:delText>
              </w:r>
              <w:r w:rsidR="00DB3B44" w:rsidRPr="00640D50" w:rsidDel="00F66900">
                <w:rPr>
                  <w:spacing w:val="-2"/>
                  <w:sz w:val="28"/>
                  <w:szCs w:val="28"/>
                  <w:lang w:val="vi-VN"/>
                </w:rPr>
                <w:delText xml:space="preserve">nhà thầu ghi là “0” thì được coi là nhà thầu đã phân bổ giá của </w:delText>
              </w:r>
              <w:r w:rsidR="00DB3B44" w:rsidRPr="00640D50" w:rsidDel="00F66900">
                <w:rPr>
                  <w:spacing w:val="-2"/>
                  <w:sz w:val="28"/>
                  <w:szCs w:val="28"/>
                  <w:lang w:val="es-ES_tradnl"/>
                </w:rPr>
                <w:delText>hạng mục công việc này vào hạng mục công việc</w:delText>
              </w:r>
              <w:r w:rsidR="00DB3B44" w:rsidRPr="00640D50" w:rsidDel="00F66900">
                <w:rPr>
                  <w:spacing w:val="-2"/>
                  <w:sz w:val="28"/>
                  <w:szCs w:val="28"/>
                  <w:lang w:val="vi-VN"/>
                </w:rPr>
                <w:delText xml:space="preserve"> khác thuộc gói thầu</w:delText>
              </w:r>
              <w:r w:rsidR="00C821E7" w:rsidRPr="00640D50" w:rsidDel="00F66900">
                <w:rPr>
                  <w:spacing w:val="-2"/>
                  <w:sz w:val="28"/>
                  <w:szCs w:val="28"/>
                </w:rPr>
                <w:delText xml:space="preserve"> và </w:delText>
              </w:r>
              <w:r w:rsidR="00C821E7" w:rsidRPr="00640D50" w:rsidDel="00F66900">
                <w:rPr>
                  <w:spacing w:val="-2"/>
                  <w:sz w:val="28"/>
                  <w:szCs w:val="28"/>
                  <w:lang w:val="es-ES_tradnl"/>
                </w:rPr>
                <w:delText xml:space="preserve">sẽ không được </w:delText>
              </w:r>
              <w:r w:rsidR="004E19D5" w:rsidRPr="00640D50" w:rsidDel="00F66900">
                <w:rPr>
                  <w:spacing w:val="-2"/>
                  <w:sz w:val="28"/>
                  <w:szCs w:val="28"/>
                  <w:lang w:val="es-ES_tradnl"/>
                </w:rPr>
                <w:delText>Chủ đầu tư</w:delText>
              </w:r>
              <w:r w:rsidR="00C821E7" w:rsidRPr="00640D50" w:rsidDel="00F66900">
                <w:rPr>
                  <w:spacing w:val="-2"/>
                  <w:sz w:val="28"/>
                  <w:szCs w:val="28"/>
                  <w:lang w:val="es-ES_tradnl"/>
                </w:rPr>
                <w:delText xml:space="preserve"> thanh toán riêng</w:delText>
              </w:r>
              <w:r w:rsidR="00DB3B44" w:rsidRPr="00640D50" w:rsidDel="00F66900">
                <w:rPr>
                  <w:spacing w:val="-2"/>
                  <w:sz w:val="28"/>
                  <w:szCs w:val="28"/>
                  <w:lang w:val="vi-VN"/>
                </w:rPr>
                <w:delText xml:space="preserve">, nhà thầu phải có trách nhiệm </w:delText>
              </w:r>
              <w:r w:rsidR="00DB3B44" w:rsidRPr="00640D50" w:rsidDel="00F66900">
                <w:rPr>
                  <w:spacing w:val="-2"/>
                  <w:sz w:val="28"/>
                  <w:szCs w:val="28"/>
                  <w:lang w:val="es-ES_tradnl"/>
                </w:rPr>
                <w:delText xml:space="preserve">thực hiện tất cả các hạng mục công việc theo yêu cầu của E-HSMT bảo đảm chất lượng, tiến độ. </w:delText>
              </w:r>
            </w:del>
          </w:p>
          <w:p w14:paraId="20FEBE99" w14:textId="3FD9416E" w:rsidR="003F5314" w:rsidRPr="00640D50" w:rsidDel="00F66900" w:rsidRDefault="0038643F" w:rsidP="00C95B81">
            <w:pPr>
              <w:pStyle w:val="StyleHeader2-SubClausesAfter6pt"/>
              <w:widowControl w:val="0"/>
              <w:numPr>
                <w:ilvl w:val="0"/>
                <w:numId w:val="0"/>
              </w:numPr>
              <w:spacing w:before="120" w:after="120"/>
              <w:ind w:left="35"/>
              <w:outlineLvl w:val="3"/>
              <w:rPr>
                <w:del w:id="485" w:author="Admin" w:date="2025-03-13T09:59:00Z"/>
                <w:sz w:val="28"/>
                <w:szCs w:val="28"/>
                <w:lang w:val="es-ES_tradnl"/>
              </w:rPr>
            </w:pPr>
            <w:del w:id="486" w:author="Admin" w:date="2025-03-13T09:59:00Z">
              <w:r w:rsidRPr="00640D50" w:rsidDel="00F66900">
                <w:rPr>
                  <w:sz w:val="28"/>
                  <w:szCs w:val="28"/>
                  <w:lang w:val="es-ES_tradnl"/>
                </w:rPr>
                <w:delText xml:space="preserve">c) </w:delText>
              </w:r>
              <w:r w:rsidR="00DB3B44" w:rsidRPr="00640D50" w:rsidDel="00F66900">
                <w:rPr>
                  <w:sz w:val="28"/>
                  <w:szCs w:val="28"/>
                  <w:lang w:val="es-ES_tradnl"/>
                </w:rPr>
                <w:delText>Đối với gói thầu không chia phần, t</w:delText>
              </w:r>
              <w:r w:rsidR="003F5314" w:rsidRPr="00640D50" w:rsidDel="00F66900">
                <w:rPr>
                  <w:sz w:val="28"/>
                  <w:szCs w:val="28"/>
                  <w:lang w:val="es-ES_tradnl"/>
                </w:rPr>
                <w:delTex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delText>
              </w:r>
              <w:r w:rsidR="00EA39BE" w:rsidRPr="00640D50" w:rsidDel="00F66900">
                <w:rPr>
                  <w:sz w:val="28"/>
                  <w:szCs w:val="28"/>
                  <w:lang w:val="es-ES_tradnl"/>
                </w:rPr>
                <w:delText xml:space="preserve">hợp đồng theo </w:delText>
              </w:r>
              <w:r w:rsidR="003F5314" w:rsidRPr="00640D50" w:rsidDel="00F66900">
                <w:rPr>
                  <w:sz w:val="28"/>
                  <w:szCs w:val="28"/>
                  <w:lang w:val="es-ES_tradnl"/>
                </w:rPr>
                <w:delText>đơn giá điều chỉnh, hợp đồng theo thời gian, giá trị giảm giá được tính trên giá dự thầu không bao gồm dự phòng.</w:delText>
              </w:r>
            </w:del>
          </w:p>
          <w:p w14:paraId="67E2A87B" w14:textId="2F87BFB1" w:rsidR="003F5314" w:rsidRPr="00640D50" w:rsidDel="00F66900" w:rsidRDefault="0038643F" w:rsidP="003F5314">
            <w:pPr>
              <w:pStyle w:val="StyleHeader2-SubClausesAfter6pt"/>
              <w:widowControl w:val="0"/>
              <w:numPr>
                <w:ilvl w:val="0"/>
                <w:numId w:val="0"/>
              </w:numPr>
              <w:spacing w:before="80" w:after="80"/>
              <w:ind w:left="34"/>
              <w:rPr>
                <w:del w:id="487" w:author="Admin" w:date="2025-03-13T09:59:00Z"/>
                <w:sz w:val="28"/>
                <w:szCs w:val="28"/>
                <w:lang w:val="es-ES_tradnl"/>
              </w:rPr>
            </w:pPr>
            <w:del w:id="488" w:author="Admin" w:date="2025-03-13T09:59:00Z">
              <w:r w:rsidRPr="00640D50" w:rsidDel="00F66900">
                <w:rPr>
                  <w:sz w:val="28"/>
                  <w:szCs w:val="28"/>
                  <w:lang w:val="es-ES"/>
                </w:rPr>
                <w:delText xml:space="preserve">d) </w:delText>
              </w:r>
              <w:r w:rsidR="003F5314" w:rsidRPr="00640D50" w:rsidDel="00F66900">
                <w:rPr>
                  <w:sz w:val="28"/>
                  <w:szCs w:val="28"/>
                  <w:lang w:val="es-ES_tradnl"/>
                </w:rPr>
                <w:delText xml:space="preserve">Nhà thầu phải nộp E-HSDT cho toàn bộ công việc yêu cầu trong E-HSMT và ghi đơn giá dự thầu cho tất cả các công việc nêu trong cột “Danh mục dịch vụ” theo </w:delText>
              </w:r>
              <w:r w:rsidR="003F5314" w:rsidRPr="00640D50" w:rsidDel="00F66900">
                <w:rPr>
                  <w:sz w:val="28"/>
                  <w:szCs w:val="28"/>
                  <w:lang w:val="nl-NL"/>
                </w:rPr>
                <w:delText xml:space="preserve">Mẫu số </w:delText>
              </w:r>
              <w:r w:rsidR="00876F5E" w:rsidRPr="00640D50" w:rsidDel="00F66900">
                <w:rPr>
                  <w:sz w:val="28"/>
                  <w:szCs w:val="28"/>
                  <w:lang w:val="nl-NL"/>
                </w:rPr>
                <w:delText>11 (</w:delText>
              </w:r>
              <w:r w:rsidR="00876F5E" w:rsidRPr="00640D50" w:rsidDel="00F66900">
                <w:rPr>
                  <w:spacing w:val="-2"/>
                  <w:sz w:val="28"/>
                  <w:szCs w:val="28"/>
                  <w:lang w:val="nl-NL"/>
                </w:rPr>
                <w:delText>11A hoặc 11B hoặc 11C hoặc 11D hoặc 1</w:delText>
              </w:r>
              <w:r w:rsidR="004F2245" w:rsidRPr="00640D50" w:rsidDel="00F66900">
                <w:rPr>
                  <w:spacing w:val="-2"/>
                  <w:sz w:val="28"/>
                  <w:szCs w:val="28"/>
                  <w:lang w:val="vi-VN"/>
                </w:rPr>
                <w:delText>1</w:delText>
              </w:r>
              <w:r w:rsidR="00876F5E" w:rsidRPr="00640D50" w:rsidDel="00F66900">
                <w:rPr>
                  <w:spacing w:val="-2"/>
                  <w:sz w:val="28"/>
                  <w:szCs w:val="28"/>
                  <w:lang w:val="nl-NL"/>
                </w:rPr>
                <w:delText xml:space="preserve">E hoặc 11G) </w:delText>
              </w:r>
              <w:r w:rsidR="003F5314" w:rsidRPr="00640D50" w:rsidDel="00F66900">
                <w:rPr>
                  <w:sz w:val="28"/>
                  <w:szCs w:val="28"/>
                  <w:lang w:val="es-ES_tradnl"/>
                </w:rPr>
                <w:delText xml:space="preserve">Chương IV. </w:delText>
              </w:r>
            </w:del>
          </w:p>
          <w:p w14:paraId="7D6659A9" w14:textId="7963E240" w:rsidR="0038643F" w:rsidRPr="00640D50" w:rsidDel="00F66900" w:rsidRDefault="0038643F" w:rsidP="00C95B81">
            <w:pPr>
              <w:pStyle w:val="StyleHeader2-SubClausesAfter6pt"/>
              <w:spacing w:before="120" w:after="120"/>
              <w:ind w:left="35" w:hanging="8"/>
              <w:rPr>
                <w:del w:id="489" w:author="Admin" w:date="2025-03-13T09:59:00Z"/>
                <w:sz w:val="28"/>
                <w:szCs w:val="28"/>
                <w:lang w:val="es-ES_tradnl"/>
              </w:rPr>
            </w:pPr>
            <w:del w:id="490" w:author="Admin" w:date="2025-03-13T09:59:00Z">
              <w:r w:rsidRPr="00640D50" w:rsidDel="00F66900">
                <w:rPr>
                  <w:sz w:val="28"/>
                  <w:szCs w:val="28"/>
                  <w:lang w:val="es-ES_tradnl"/>
                </w:rPr>
                <w:delText xml:space="preserve">13.2. </w:delText>
              </w:r>
              <w:r w:rsidRPr="00640D50" w:rsidDel="00F66900">
                <w:rPr>
                  <w:sz w:val="28"/>
                  <w:szCs w:val="28"/>
                  <w:lang w:val="es-ES"/>
                </w:rPr>
                <w:delTex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delText>
              </w:r>
              <w:r w:rsidRPr="00640D50" w:rsidDel="00F66900">
                <w:rPr>
                  <w:sz w:val="28"/>
                  <w:szCs w:val="28"/>
                  <w:lang w:val="es-ES_tradnl"/>
                </w:rPr>
                <w:delText>Trường hợp nhà thầu có đề xuất giảm giá thì thực hiện theo một trong hai cách sau đây:</w:delText>
              </w:r>
            </w:del>
          </w:p>
          <w:p w14:paraId="5A8AA693" w14:textId="78B2D8EC" w:rsidR="0038643F" w:rsidRPr="00640D50" w:rsidDel="00F66900" w:rsidRDefault="0038643F" w:rsidP="00C95B81">
            <w:pPr>
              <w:pStyle w:val="StyleHeader2-SubClausesAfter6pt"/>
              <w:spacing w:before="120" w:after="120"/>
              <w:ind w:left="35" w:hanging="8"/>
              <w:rPr>
                <w:del w:id="491" w:author="Admin" w:date="2025-03-13T09:59:00Z"/>
                <w:sz w:val="28"/>
                <w:szCs w:val="28"/>
                <w:lang w:val="es-ES_tradnl"/>
              </w:rPr>
            </w:pPr>
            <w:del w:id="492" w:author="Admin" w:date="2025-03-13T09:59:00Z">
              <w:r w:rsidRPr="00640D50" w:rsidDel="00F66900">
                <w:rPr>
                  <w:sz w:val="28"/>
                  <w:szCs w:val="28"/>
                  <w:lang w:val="es-ES_tradnl"/>
                </w:rPr>
                <w:delText>a) Cách thứ nhất: ghi tỷ lệ phần trăm giảm giá vào đơn dự thầu (trong trường hợp này được coi là nhà thầu giảm giá đều theo tỷ lệ cho tất cả phần mà nhà thầu tham dự).</w:delText>
              </w:r>
            </w:del>
          </w:p>
          <w:p w14:paraId="14252AC0" w14:textId="48FEEBA7" w:rsidR="0038643F" w:rsidRPr="00640D50" w:rsidDel="00F66900" w:rsidRDefault="0038643F" w:rsidP="0038643F">
            <w:pPr>
              <w:pStyle w:val="StyleHeader2-SubClausesAfter6pt"/>
              <w:spacing w:before="120" w:after="120"/>
              <w:ind w:left="35" w:hanging="8"/>
              <w:rPr>
                <w:del w:id="493" w:author="Admin" w:date="2025-03-13T09:59:00Z"/>
                <w:sz w:val="28"/>
                <w:szCs w:val="28"/>
                <w:lang w:val="es-ES_tradnl"/>
              </w:rPr>
            </w:pPr>
            <w:del w:id="494" w:author="Admin" w:date="2025-03-13T09:59:00Z">
              <w:r w:rsidRPr="00640D50" w:rsidDel="00F66900">
                <w:rPr>
                  <w:sz w:val="28"/>
                  <w:szCs w:val="28"/>
                  <w:lang w:val="es-ES_tradnl"/>
                </w:rPr>
                <w:delText xml:space="preserve">b) Cách thứ hai: ghi tỷ lệ phần trăm giảm giá cho từng phần vào webform trên Hệ thống. </w:delText>
              </w:r>
            </w:del>
          </w:p>
          <w:p w14:paraId="70E5B6F4" w14:textId="6D59BAE0" w:rsidR="003F5314" w:rsidRPr="00640D50" w:rsidDel="00F66900" w:rsidRDefault="003F5314" w:rsidP="003F5314">
            <w:pPr>
              <w:pStyle w:val="StyleHeader2-SubClausesAfter6pt"/>
              <w:spacing w:before="120" w:after="120"/>
              <w:ind w:left="35" w:hanging="8"/>
              <w:rPr>
                <w:del w:id="495" w:author="Admin" w:date="2025-03-13T09:59:00Z"/>
                <w:sz w:val="28"/>
                <w:szCs w:val="28"/>
                <w:lang w:val="es-ES_tradnl"/>
              </w:rPr>
            </w:pPr>
            <w:del w:id="496" w:author="Admin" w:date="2025-03-13T09:59:00Z">
              <w:r w:rsidRPr="00640D50" w:rsidDel="00F66900">
                <w:rPr>
                  <w:sz w:val="28"/>
                  <w:szCs w:val="28"/>
                  <w:lang w:val="es-ES"/>
                </w:rPr>
                <w:delText xml:space="preserve">13.3. </w:delText>
              </w:r>
              <w:r w:rsidRPr="00640D50" w:rsidDel="00F66900">
                <w:rPr>
                  <w:sz w:val="28"/>
                  <w:szCs w:val="28"/>
                  <w:lang w:val="es-ES_tradnl"/>
                </w:rPr>
                <w:delText xml:space="preserve">Nhà thầu phải chịu trách nhiệm về giá dự thầu để thực hiện, hoàn thành các công việc theo đúng yêu cầu nêu trong E-HSMT. Trường hợp nhà thầu có giá </w:delText>
              </w:r>
              <w:r w:rsidR="00640B9E" w:rsidRPr="00640D50" w:rsidDel="00F66900">
                <w:rPr>
                  <w:sz w:val="28"/>
                  <w:szCs w:val="28"/>
                  <w:lang w:val="es-ES_tradnl"/>
                </w:rPr>
                <w:delText>dự thầu</w:delText>
              </w:r>
              <w:r w:rsidR="00640B9E" w:rsidRPr="00640D50" w:rsidDel="00F66900">
                <w:rPr>
                  <w:spacing w:val="-2"/>
                  <w:sz w:val="28"/>
                  <w:szCs w:val="28"/>
                  <w:lang w:val="es-ES_tradnl"/>
                </w:rPr>
                <w:delText>, trừ đi giá trị giảm giá (nếu có)</w:delText>
              </w:r>
              <w:r w:rsidR="00640B9E" w:rsidRPr="00640D50" w:rsidDel="00F66900">
                <w:rPr>
                  <w:spacing w:val="-2"/>
                  <w:sz w:val="28"/>
                  <w:lang w:val="es-ES_tradnl"/>
                </w:rPr>
                <w:delText xml:space="preserve"> </w:delText>
              </w:r>
              <w:r w:rsidRPr="00640D50" w:rsidDel="00F66900">
                <w:rPr>
                  <w:sz w:val="28"/>
                  <w:szCs w:val="28"/>
                  <w:lang w:val="es-ES_tradnl"/>
                </w:rPr>
                <w:delText xml:space="preserve">thấp khác thường, ảnh hưởng đến chất lượng gói thầu thì </w:delText>
              </w:r>
              <w:r w:rsidR="004E19D5" w:rsidRPr="00640D50" w:rsidDel="00F66900">
                <w:rPr>
                  <w:sz w:val="28"/>
                  <w:szCs w:val="28"/>
                  <w:lang w:val="es-ES_tradnl"/>
                </w:rPr>
                <w:delText>Chủ đầu tư</w:delText>
              </w:r>
              <w:r w:rsidR="007734D0" w:rsidRPr="00640D50" w:rsidDel="00F66900">
                <w:rPr>
                  <w:sz w:val="28"/>
                  <w:szCs w:val="28"/>
                  <w:lang w:val="es-ES_tradnl"/>
                </w:rPr>
                <w:delText xml:space="preserve"> xử lý tình huống</w:delText>
              </w:r>
              <w:r w:rsidR="007734D0" w:rsidRPr="00640D50" w:rsidDel="00F66900">
                <w:delText xml:space="preserve"> </w:delText>
              </w:r>
              <w:r w:rsidRPr="00640D50" w:rsidDel="00F66900">
                <w:rPr>
                  <w:sz w:val="28"/>
                  <w:szCs w:val="28"/>
                  <w:lang w:val="es-ES_tradnl"/>
                </w:rPr>
                <w:delText>theo quy định tại khoản 11 Điều 131</w:delText>
              </w:r>
              <w:r w:rsidR="00F5783F" w:rsidRPr="00640D50" w:rsidDel="00F66900">
                <w:rPr>
                  <w:sz w:val="28"/>
                  <w:szCs w:val="28"/>
                  <w:lang w:val="es-ES_tradnl"/>
                </w:rPr>
                <w:delText xml:space="preserve"> của</w:delText>
              </w:r>
              <w:r w:rsidRPr="00640D50" w:rsidDel="00F66900">
                <w:rPr>
                  <w:sz w:val="28"/>
                  <w:szCs w:val="28"/>
                  <w:lang w:val="es-ES_tradnl"/>
                </w:rPr>
                <w:delText xml:space="preserve"> Nghị định số 24/2024/NĐ-CP</w:delText>
              </w:r>
              <w:r w:rsidR="0096206A" w:rsidRPr="00640D50" w:rsidDel="00F66900">
                <w:rPr>
                  <w:sz w:val="28"/>
                  <w:szCs w:val="28"/>
                  <w:lang w:val="es-ES_tradnl"/>
                </w:rPr>
                <w:delText xml:space="preserve"> </w:delText>
              </w:r>
              <w:r w:rsidR="00DA103D" w:rsidRPr="00640D50" w:rsidDel="00F66900">
                <w:rPr>
                  <w:sz w:val="28"/>
                  <w:szCs w:val="28"/>
                  <w:lang w:val="es-ES_tradnl"/>
                </w:rPr>
                <w:delText xml:space="preserve">ngày 27/02/2024 của Chính phủ </w:delText>
              </w:r>
              <w:r w:rsidR="0096206A" w:rsidRPr="00640D50" w:rsidDel="00F66900">
                <w:rPr>
                  <w:sz w:val="28"/>
                  <w:szCs w:val="28"/>
                  <w:lang w:val="vi-VN"/>
                </w:rPr>
                <w:delText xml:space="preserve">quy định chi tiết một số </w:delText>
              </w:r>
              <w:r w:rsidR="0096206A" w:rsidRPr="00640D50" w:rsidDel="00F66900">
                <w:rPr>
                  <w:sz w:val="28"/>
                  <w:szCs w:val="28"/>
                  <w:lang w:val="es-ES_tradnl"/>
                </w:rPr>
                <w:delText>điều và biện pháp thi hành Luật Đấu thầu về lựa chọn nhà thầu</w:delText>
              </w:r>
              <w:r w:rsidR="009C7F52" w:rsidRPr="00640D50" w:rsidDel="00F66900">
                <w:rPr>
                  <w:sz w:val="28"/>
                  <w:szCs w:val="28"/>
                  <w:lang w:val="es-ES_tradnl"/>
                </w:rPr>
                <w:delText>.</w:delText>
              </w:r>
            </w:del>
          </w:p>
          <w:p w14:paraId="37A8991D" w14:textId="2C758D61" w:rsidR="00CC657C" w:rsidRPr="00640D50" w:rsidDel="00F66900" w:rsidRDefault="003F5314" w:rsidP="00C95B81">
            <w:pPr>
              <w:pStyle w:val="StyleHeader2-SubClausesAfter6pt"/>
              <w:spacing w:before="120" w:after="120"/>
              <w:ind w:left="35" w:hanging="8"/>
              <w:rPr>
                <w:del w:id="497" w:author="Admin" w:date="2025-03-13T09:59:00Z"/>
                <w:spacing w:val="-4"/>
                <w:sz w:val="28"/>
                <w:szCs w:val="28"/>
                <w:lang w:val="es-ES"/>
              </w:rPr>
            </w:pPr>
            <w:del w:id="498" w:author="Admin" w:date="2025-03-13T09:59:00Z">
              <w:r w:rsidRPr="00640D50" w:rsidDel="00F66900">
                <w:rPr>
                  <w:sz w:val="28"/>
                  <w:szCs w:val="28"/>
                  <w:lang w:val="es-ES"/>
                </w:rPr>
                <w:delTex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delText>
              </w:r>
            </w:del>
          </w:p>
        </w:tc>
      </w:tr>
      <w:tr w:rsidR="00640D50" w:rsidRPr="00640D50" w:rsidDel="00F66900" w14:paraId="777C4C3C" w14:textId="38865C3A" w:rsidTr="00FE2A2E">
        <w:trPr>
          <w:trHeight w:val="20"/>
          <w:del w:id="499" w:author="Admin" w:date="2025-03-13T09:59:00Z"/>
        </w:trPr>
        <w:tc>
          <w:tcPr>
            <w:tcW w:w="1064" w:type="pct"/>
          </w:tcPr>
          <w:p w14:paraId="51C2380C" w14:textId="19211FC6" w:rsidR="00E8450C" w:rsidRPr="00640D50" w:rsidDel="00F66900" w:rsidRDefault="00E8450C" w:rsidP="0081726D">
            <w:pPr>
              <w:pStyle w:val="Sec1-Clauses"/>
              <w:widowControl w:val="0"/>
              <w:ind w:left="0" w:firstLine="0"/>
              <w:outlineLvl w:val="3"/>
              <w:rPr>
                <w:del w:id="500" w:author="Admin" w:date="2025-03-13T09:59:00Z"/>
                <w:sz w:val="28"/>
                <w:szCs w:val="28"/>
                <w:lang w:val="es-ES_tradnl"/>
              </w:rPr>
            </w:pPr>
            <w:bookmarkStart w:id="501" w:name="_Toc399947504"/>
            <w:bookmarkStart w:id="502" w:name="_Toc400551684"/>
            <w:del w:id="503" w:author="Admin" w:date="2025-03-13T09:59:00Z">
              <w:r w:rsidRPr="00640D50" w:rsidDel="00F66900">
                <w:rPr>
                  <w:sz w:val="28"/>
                  <w:szCs w:val="28"/>
                  <w:lang w:val="es-ES_tradnl"/>
                </w:rPr>
                <w:delText>1</w:delText>
              </w:r>
              <w:r w:rsidR="00CD1ACF" w:rsidRPr="00640D50" w:rsidDel="00F66900">
                <w:rPr>
                  <w:sz w:val="28"/>
                  <w:szCs w:val="28"/>
                  <w:lang w:val="es-ES_tradnl"/>
                </w:rPr>
                <w:delText>4</w:delText>
              </w:r>
              <w:r w:rsidRPr="00640D50" w:rsidDel="00F66900">
                <w:rPr>
                  <w:sz w:val="28"/>
                  <w:szCs w:val="28"/>
                  <w:lang w:val="es-ES_tradnl"/>
                </w:rPr>
                <w:delText>.</w:delText>
              </w:r>
              <w:r w:rsidRPr="00640D50" w:rsidDel="00F66900">
                <w:rPr>
                  <w:sz w:val="28"/>
                  <w:szCs w:val="28"/>
                  <w:lang w:val="es-ES_tradnl"/>
                </w:rPr>
                <w:tab/>
                <w:delText xml:space="preserve"> Đồng tiền dự thầu và đồng tiền thanh toán</w:delText>
              </w:r>
              <w:bookmarkEnd w:id="501"/>
              <w:bookmarkEnd w:id="502"/>
            </w:del>
          </w:p>
        </w:tc>
        <w:tc>
          <w:tcPr>
            <w:tcW w:w="3936" w:type="pct"/>
          </w:tcPr>
          <w:p w14:paraId="22ECF4E9" w14:textId="190A039B" w:rsidR="00E8450C" w:rsidRPr="00640D50" w:rsidDel="00F66900" w:rsidRDefault="00E8450C" w:rsidP="0081726D">
            <w:pPr>
              <w:pStyle w:val="StyleHeader2-SubClausesAfter6pt"/>
              <w:widowControl w:val="0"/>
              <w:spacing w:before="120" w:after="120"/>
              <w:ind w:left="35" w:firstLine="0"/>
              <w:outlineLvl w:val="3"/>
              <w:rPr>
                <w:del w:id="504" w:author="Admin" w:date="2025-03-13T09:59:00Z"/>
                <w:sz w:val="28"/>
                <w:szCs w:val="28"/>
                <w:lang w:val="es-ES_tradnl" w:eastAsia="en-US"/>
              </w:rPr>
            </w:pPr>
            <w:bookmarkStart w:id="505" w:name="_Toc399947505"/>
            <w:del w:id="506" w:author="Admin" w:date="2025-03-13T09:59:00Z">
              <w:r w:rsidRPr="00640D50" w:rsidDel="00F66900">
                <w:rPr>
                  <w:sz w:val="28"/>
                  <w:szCs w:val="28"/>
                  <w:lang w:val="es-ES_tradnl" w:eastAsia="en-US"/>
                </w:rPr>
                <w:delText xml:space="preserve">Đồng tiền dự thầu và đồng tiền thanh toán là VND. </w:delText>
              </w:r>
              <w:bookmarkEnd w:id="505"/>
            </w:del>
          </w:p>
        </w:tc>
      </w:tr>
      <w:tr w:rsidR="00640D50" w:rsidRPr="00640D50" w:rsidDel="00F66900" w14:paraId="2B88D21D" w14:textId="510842D9" w:rsidTr="00FE2A2E">
        <w:trPr>
          <w:trHeight w:val="20"/>
          <w:del w:id="507" w:author="Admin" w:date="2025-03-13T09:59:00Z"/>
        </w:trPr>
        <w:tc>
          <w:tcPr>
            <w:tcW w:w="1064" w:type="pct"/>
          </w:tcPr>
          <w:p w14:paraId="76857F79" w14:textId="099B8412" w:rsidR="00E8450C" w:rsidRPr="00640D50" w:rsidDel="00F66900" w:rsidRDefault="00E8450C" w:rsidP="0081726D">
            <w:pPr>
              <w:pStyle w:val="Sec1-Clauses"/>
              <w:widowControl w:val="0"/>
              <w:ind w:left="0" w:firstLine="0"/>
              <w:outlineLvl w:val="3"/>
              <w:rPr>
                <w:del w:id="508" w:author="Admin" w:date="2025-03-13T09:59:00Z"/>
                <w:sz w:val="28"/>
                <w:szCs w:val="28"/>
                <w:lang w:val="es-ES_tradnl"/>
              </w:rPr>
            </w:pPr>
            <w:del w:id="509" w:author="Admin" w:date="2025-03-13T09:59:00Z">
              <w:r w:rsidRPr="00640D50" w:rsidDel="00F66900">
                <w:rPr>
                  <w:sz w:val="28"/>
                  <w:szCs w:val="28"/>
                  <w:lang w:val="es-ES_tradnl"/>
                </w:rPr>
                <w:delText>1</w:delText>
              </w:r>
              <w:r w:rsidR="00CD1ACF" w:rsidRPr="00640D50" w:rsidDel="00F66900">
                <w:rPr>
                  <w:sz w:val="28"/>
                  <w:szCs w:val="28"/>
                  <w:lang w:val="es-ES_tradnl"/>
                </w:rPr>
                <w:delText>5</w:delText>
              </w:r>
              <w:r w:rsidRPr="00640D50" w:rsidDel="00F66900">
                <w:rPr>
                  <w:sz w:val="28"/>
                  <w:szCs w:val="28"/>
                  <w:lang w:val="es-ES_tradnl"/>
                </w:rPr>
                <w:delText xml:space="preserve">. </w:delText>
              </w:r>
              <w:r w:rsidRPr="00640D50" w:rsidDel="00F66900">
                <w:rPr>
                  <w:b w:val="0"/>
                  <w:sz w:val="28"/>
                  <w:szCs w:val="28"/>
                  <w:lang w:val="es-ES_tradnl"/>
                </w:rPr>
                <w:delText xml:space="preserve"> </w:delText>
              </w:r>
              <w:r w:rsidRPr="00640D50" w:rsidDel="00F66900">
                <w:rPr>
                  <w:sz w:val="28"/>
                  <w:szCs w:val="28"/>
                  <w:lang w:val="es-ES_tradnl"/>
                </w:rPr>
                <w:delText>Tài liệu chứng minh sự đáp ứng về kỹ thuật</w:delText>
              </w:r>
            </w:del>
          </w:p>
          <w:p w14:paraId="7A783186" w14:textId="2E26658F" w:rsidR="00E8450C" w:rsidRPr="00640D50" w:rsidDel="00F66900" w:rsidRDefault="00E8450C" w:rsidP="0081726D">
            <w:pPr>
              <w:pStyle w:val="Sec1-Clauses"/>
              <w:widowControl w:val="0"/>
              <w:ind w:left="0" w:firstLine="0"/>
              <w:outlineLvl w:val="3"/>
              <w:rPr>
                <w:del w:id="510" w:author="Admin" w:date="2025-03-13T09:59:00Z"/>
                <w:sz w:val="28"/>
                <w:szCs w:val="28"/>
                <w:lang w:val="es-ES_tradnl"/>
              </w:rPr>
            </w:pPr>
          </w:p>
        </w:tc>
        <w:tc>
          <w:tcPr>
            <w:tcW w:w="3936" w:type="pct"/>
          </w:tcPr>
          <w:p w14:paraId="7010E986" w14:textId="63AD9F9E" w:rsidR="00A92327" w:rsidRPr="00640D50" w:rsidDel="00F66900" w:rsidRDefault="00A92327" w:rsidP="0081726D">
            <w:pPr>
              <w:pStyle w:val="Sub-ClauseText"/>
              <w:widowControl w:val="0"/>
              <w:tabs>
                <w:tab w:val="left" w:pos="1062"/>
              </w:tabs>
              <w:spacing w:before="80" w:after="80"/>
              <w:ind w:left="34"/>
              <w:rPr>
                <w:del w:id="511" w:author="Admin" w:date="2025-03-13T09:59:00Z"/>
                <w:spacing w:val="0"/>
                <w:sz w:val="28"/>
                <w:szCs w:val="28"/>
                <w:lang w:val="es-ES"/>
              </w:rPr>
            </w:pPr>
            <w:bookmarkStart w:id="512" w:name="_Toc399947507"/>
            <w:del w:id="513" w:author="Admin" w:date="2025-03-13T09:59:00Z">
              <w:r w:rsidRPr="00640D50" w:rsidDel="00F66900">
                <w:rPr>
                  <w:spacing w:val="0"/>
                  <w:sz w:val="28"/>
                  <w:szCs w:val="28"/>
                  <w:lang w:val="es-ES"/>
                </w:rPr>
                <w:delText xml:space="preserve">15.1. Để chứng minh sự đáp ứng của dịch vụ so với yêu cầu của E-HSMT, nhà thầu phải cung cấp các tài liệu là một phần của E-HSDT </w:delText>
              </w:r>
              <w:r w:rsidR="00D22DA3" w:rsidRPr="00640D50" w:rsidDel="00F66900">
                <w:rPr>
                  <w:spacing w:val="0"/>
                  <w:sz w:val="28"/>
                  <w:szCs w:val="28"/>
                  <w:lang w:val="es-ES_tradnl"/>
                </w:rPr>
                <w:delText xml:space="preserve">(đính kèm file lên Hệ thống) </w:delText>
              </w:r>
              <w:r w:rsidRPr="00640D50" w:rsidDel="00F66900">
                <w:rPr>
                  <w:spacing w:val="0"/>
                  <w:sz w:val="28"/>
                  <w:szCs w:val="28"/>
                  <w:lang w:val="es-ES"/>
                </w:rPr>
                <w:delText>để chứng minh rằng các dịch vụ mà mình cung cấp phù hợp với các yêu cầu và tiêu chuẩn kỹ thuật quy định tại Chương V.</w:delText>
              </w:r>
            </w:del>
          </w:p>
          <w:p w14:paraId="53DB9FA8" w14:textId="01C7267E" w:rsidR="00E8450C" w:rsidRPr="00640D50" w:rsidDel="00F66900" w:rsidRDefault="00A92327" w:rsidP="0081726D">
            <w:pPr>
              <w:pStyle w:val="Sub-ClauseText"/>
              <w:widowControl w:val="0"/>
              <w:tabs>
                <w:tab w:val="left" w:pos="1062"/>
              </w:tabs>
              <w:spacing w:before="80" w:after="80"/>
              <w:ind w:left="34"/>
              <w:rPr>
                <w:del w:id="514" w:author="Admin" w:date="2025-03-13T09:59:00Z"/>
                <w:b/>
                <w:sz w:val="28"/>
                <w:szCs w:val="28"/>
                <w:lang w:val="es-ES_tradnl"/>
              </w:rPr>
            </w:pPr>
            <w:del w:id="515" w:author="Admin" w:date="2025-03-13T09:59:00Z">
              <w:r w:rsidRPr="00640D50" w:rsidDel="00F66900">
                <w:rPr>
                  <w:spacing w:val="0"/>
                  <w:sz w:val="28"/>
                  <w:szCs w:val="28"/>
                  <w:lang w:val="es-ES"/>
                </w:rPr>
                <w:delTex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delText>
              </w:r>
              <w:r w:rsidR="004E19D5" w:rsidRPr="00640D50" w:rsidDel="00F66900">
                <w:rPr>
                  <w:spacing w:val="0"/>
                  <w:sz w:val="28"/>
                  <w:szCs w:val="28"/>
                  <w:lang w:val="es-ES"/>
                </w:rPr>
                <w:delText>Chủ đầu tư</w:delText>
              </w:r>
              <w:r w:rsidRPr="00640D50" w:rsidDel="00F66900">
                <w:rPr>
                  <w:spacing w:val="0"/>
                  <w:sz w:val="28"/>
                  <w:szCs w:val="28"/>
                  <w:lang w:val="es-ES"/>
                </w:rPr>
                <w:delText xml:space="preserve"> rằng những tiêu chuẩn thay thế này tương đương hoặc cao hơn so với những tiêu chuẩn quy định tại Chương V.</w:delText>
              </w:r>
              <w:bookmarkEnd w:id="512"/>
            </w:del>
          </w:p>
        </w:tc>
      </w:tr>
      <w:tr w:rsidR="00640D50" w:rsidRPr="00640D50" w:rsidDel="00F66900" w14:paraId="20B66159" w14:textId="76112B31" w:rsidTr="00FE2A2E">
        <w:trPr>
          <w:trHeight w:val="20"/>
          <w:del w:id="516" w:author="Admin" w:date="2025-03-13T09:59:00Z"/>
        </w:trPr>
        <w:tc>
          <w:tcPr>
            <w:tcW w:w="1064" w:type="pct"/>
          </w:tcPr>
          <w:p w14:paraId="3AF17375" w14:textId="4DB2075B" w:rsidR="00E8450C" w:rsidRPr="00640D50" w:rsidDel="00F66900" w:rsidRDefault="00CD1ACF" w:rsidP="0081726D">
            <w:pPr>
              <w:pStyle w:val="Sec1-Clauses"/>
              <w:widowControl w:val="0"/>
              <w:tabs>
                <w:tab w:val="clear" w:pos="360"/>
              </w:tabs>
              <w:ind w:left="0" w:firstLine="0"/>
              <w:outlineLvl w:val="3"/>
              <w:rPr>
                <w:del w:id="517" w:author="Admin" w:date="2025-03-13T09:59:00Z"/>
                <w:sz w:val="28"/>
                <w:szCs w:val="28"/>
                <w:lang w:val="es-ES"/>
              </w:rPr>
            </w:pPr>
            <w:del w:id="518" w:author="Admin" w:date="2025-03-13T09:59:00Z">
              <w:r w:rsidRPr="00640D50" w:rsidDel="00F66900">
                <w:rPr>
                  <w:sz w:val="28"/>
                  <w:szCs w:val="28"/>
                  <w:lang w:val="es-ES"/>
                </w:rPr>
                <w:delText>16</w:delText>
              </w:r>
              <w:r w:rsidR="00E8450C" w:rsidRPr="00640D50" w:rsidDel="00F66900">
                <w:rPr>
                  <w:sz w:val="28"/>
                  <w:szCs w:val="28"/>
                  <w:lang w:val="es-ES"/>
                </w:rPr>
                <w:delText xml:space="preserve">. Tài liệu chứng minh năng lực và kinh nghiệm của nhà thầu </w:delText>
              </w:r>
            </w:del>
          </w:p>
        </w:tc>
        <w:tc>
          <w:tcPr>
            <w:tcW w:w="3936" w:type="pct"/>
          </w:tcPr>
          <w:p w14:paraId="5BE72FEF" w14:textId="691E2D2A" w:rsidR="00E8450C" w:rsidRPr="00640D50" w:rsidDel="00F66900" w:rsidRDefault="00E8450C" w:rsidP="0081726D">
            <w:pPr>
              <w:pStyle w:val="Sub-ClauseText"/>
              <w:widowControl w:val="0"/>
              <w:spacing w:before="80" w:after="80"/>
              <w:ind w:left="34"/>
              <w:rPr>
                <w:del w:id="519" w:author="Admin" w:date="2025-03-13T09:59:00Z"/>
                <w:sz w:val="28"/>
                <w:szCs w:val="28"/>
                <w:lang w:val="es-ES_tradnl"/>
              </w:rPr>
            </w:pPr>
            <w:del w:id="520" w:author="Admin" w:date="2025-03-13T09:59:00Z">
              <w:r w:rsidRPr="00640D50" w:rsidDel="00F66900">
                <w:rPr>
                  <w:sz w:val="28"/>
                  <w:szCs w:val="28"/>
                  <w:lang w:val="es-ES"/>
                </w:rPr>
                <w:delText>1</w:delText>
              </w:r>
              <w:r w:rsidR="00CD1ACF" w:rsidRPr="00640D50" w:rsidDel="00F66900">
                <w:rPr>
                  <w:sz w:val="28"/>
                  <w:szCs w:val="28"/>
                  <w:lang w:val="es-ES"/>
                </w:rPr>
                <w:delText>6</w:delText>
              </w:r>
              <w:r w:rsidRPr="00640D50" w:rsidDel="00F66900">
                <w:rPr>
                  <w:sz w:val="28"/>
                  <w:szCs w:val="28"/>
                  <w:lang w:val="es-ES"/>
                </w:rPr>
                <w:delText>.</w:delText>
              </w:r>
              <w:r w:rsidRPr="00640D50" w:rsidDel="00F66900">
                <w:rPr>
                  <w:sz w:val="28"/>
                  <w:szCs w:val="28"/>
                  <w:lang w:val="es-ES_tradnl"/>
                </w:rPr>
                <w:delText xml:space="preserve">1. Nhà thầu kê khai các thông tin cần thiết vào các Mẫu trong Chương IV để cung cấp thông tin về năng lực, kinh nghiệm theo yêu cầu tại Chương III. Trường hợp được mời vào </w:delText>
              </w:r>
              <w:r w:rsidR="00B52D30" w:rsidRPr="00640D50" w:rsidDel="00F66900">
                <w:rPr>
                  <w:sz w:val="28"/>
                  <w:szCs w:val="28"/>
                  <w:lang w:val="es-ES_tradnl"/>
                </w:rPr>
                <w:delText>đối chiếu tài liệu</w:delText>
              </w:r>
              <w:r w:rsidRPr="00640D50" w:rsidDel="00F66900">
                <w:rPr>
                  <w:sz w:val="28"/>
                  <w:szCs w:val="28"/>
                  <w:lang w:val="es-ES_tradnl"/>
                </w:rPr>
                <w:delText xml:space="preserve">, nhà thầu phải chuẩn bị sẵn sàng các tài liệu để đối chiếu với thông tin nhà thầu kê khai trong E-HSDT và để </w:delText>
              </w:r>
              <w:r w:rsidR="004E19D5" w:rsidRPr="00640D50" w:rsidDel="00F66900">
                <w:rPr>
                  <w:sz w:val="28"/>
                  <w:szCs w:val="28"/>
                  <w:lang w:val="es-ES_tradnl"/>
                </w:rPr>
                <w:delText>Chủ đầu tư</w:delText>
              </w:r>
              <w:r w:rsidRPr="00640D50" w:rsidDel="00F66900">
                <w:rPr>
                  <w:sz w:val="28"/>
                  <w:szCs w:val="28"/>
                  <w:lang w:val="es-ES_tradnl"/>
                </w:rPr>
                <w:delText xml:space="preserve"> lưu trữ. </w:delText>
              </w:r>
            </w:del>
          </w:p>
          <w:p w14:paraId="4F26DB42" w14:textId="43A39829" w:rsidR="00E8450C" w:rsidRPr="00640D50" w:rsidDel="00F66900" w:rsidRDefault="00E8450C" w:rsidP="0081726D">
            <w:pPr>
              <w:pStyle w:val="Sub-ClauseText"/>
              <w:widowControl w:val="0"/>
              <w:spacing w:before="80" w:after="80"/>
              <w:ind w:left="34"/>
              <w:rPr>
                <w:del w:id="521" w:author="Admin" w:date="2025-03-13T09:59:00Z"/>
                <w:strike/>
                <w:sz w:val="28"/>
                <w:szCs w:val="28"/>
                <w:lang w:val="es-ES"/>
              </w:rPr>
            </w:pPr>
            <w:del w:id="522" w:author="Admin" w:date="2025-03-13T09:59:00Z">
              <w:r w:rsidRPr="00640D50" w:rsidDel="00F66900">
                <w:rPr>
                  <w:sz w:val="28"/>
                  <w:szCs w:val="28"/>
                  <w:lang w:val="es-ES_tradnl"/>
                </w:rPr>
                <w:delText>1</w:delText>
              </w:r>
              <w:r w:rsidR="00CD1ACF" w:rsidRPr="00640D50" w:rsidDel="00F66900">
                <w:rPr>
                  <w:sz w:val="28"/>
                  <w:szCs w:val="28"/>
                  <w:lang w:val="es-ES_tradnl"/>
                </w:rPr>
                <w:delText>6</w:delText>
              </w:r>
              <w:r w:rsidRPr="00640D50" w:rsidDel="00F66900">
                <w:rPr>
                  <w:sz w:val="28"/>
                  <w:szCs w:val="28"/>
                  <w:lang w:val="es-ES_tradnl"/>
                </w:rPr>
                <w:delText xml:space="preserve">.2. Trường hợp gói thầu đã áp dụng sơ tuyển, nếu có sự thay đổi về năng lực và kinh nghiệm </w:delText>
              </w:r>
              <w:r w:rsidR="003C439C" w:rsidRPr="00640D50" w:rsidDel="00F66900">
                <w:rPr>
                  <w:sz w:val="28"/>
                  <w:szCs w:val="28"/>
                  <w:lang w:val="es-ES"/>
                </w:rPr>
                <w:delText>của nhà thầu khi nộp E-HSDT và khi tham dự sơ tuyển</w:delText>
              </w:r>
              <w:r w:rsidR="003C439C" w:rsidRPr="00640D50" w:rsidDel="00F66900">
                <w:rPr>
                  <w:sz w:val="28"/>
                  <w:szCs w:val="28"/>
                  <w:lang w:val="es-ES_tradnl"/>
                </w:rPr>
                <w:delText xml:space="preserve"> </w:delText>
              </w:r>
              <w:r w:rsidRPr="00640D50" w:rsidDel="00F66900">
                <w:rPr>
                  <w:sz w:val="28"/>
                  <w:szCs w:val="28"/>
                  <w:lang w:val="es-ES_tradnl"/>
                </w:rPr>
                <w:delText>thì phải cập nhật lại năng lực và kinh nghiệm của mình</w:delText>
              </w:r>
              <w:r w:rsidR="003C439C" w:rsidRPr="00640D50" w:rsidDel="00F66900">
                <w:rPr>
                  <w:sz w:val="28"/>
                  <w:szCs w:val="28"/>
                  <w:lang w:val="es-ES_tradnl"/>
                </w:rPr>
                <w:delText>.</w:delText>
              </w:r>
            </w:del>
          </w:p>
        </w:tc>
      </w:tr>
      <w:tr w:rsidR="00640D50" w:rsidRPr="00640D50" w:rsidDel="00F66900" w14:paraId="60D79F6E" w14:textId="4856E4FE" w:rsidTr="00FE2A2E">
        <w:trPr>
          <w:trHeight w:val="20"/>
          <w:del w:id="523" w:author="Admin" w:date="2025-03-13T09:59:00Z"/>
        </w:trPr>
        <w:tc>
          <w:tcPr>
            <w:tcW w:w="1064" w:type="pct"/>
          </w:tcPr>
          <w:p w14:paraId="0FC15C2A" w14:textId="3DE0AD43" w:rsidR="00E8450C" w:rsidRPr="00640D50" w:rsidDel="00F66900" w:rsidRDefault="00E8450C" w:rsidP="0081726D">
            <w:pPr>
              <w:pStyle w:val="Sec1-Clauses"/>
              <w:widowControl w:val="0"/>
              <w:ind w:left="0" w:firstLine="0"/>
              <w:outlineLvl w:val="3"/>
              <w:rPr>
                <w:del w:id="524" w:author="Admin" w:date="2025-03-13T09:59:00Z"/>
                <w:sz w:val="28"/>
                <w:szCs w:val="28"/>
                <w:lang w:val="es-ES"/>
              </w:rPr>
            </w:pPr>
            <w:bookmarkStart w:id="525" w:name="_Toc399947510"/>
            <w:bookmarkStart w:id="526" w:name="_Toc400551687"/>
            <w:del w:id="527" w:author="Admin" w:date="2025-03-13T09:59:00Z">
              <w:r w:rsidRPr="00640D50" w:rsidDel="00F66900">
                <w:rPr>
                  <w:sz w:val="28"/>
                  <w:szCs w:val="28"/>
                  <w:lang w:val="es-ES"/>
                </w:rPr>
                <w:delText>1</w:delText>
              </w:r>
              <w:r w:rsidR="00CD1ACF" w:rsidRPr="00640D50" w:rsidDel="00F66900">
                <w:rPr>
                  <w:sz w:val="28"/>
                  <w:szCs w:val="28"/>
                  <w:lang w:val="es-ES"/>
                </w:rPr>
                <w:delText>7</w:delText>
              </w:r>
              <w:r w:rsidRPr="00640D50" w:rsidDel="00F66900">
                <w:rPr>
                  <w:sz w:val="28"/>
                  <w:szCs w:val="28"/>
                  <w:lang w:val="es-ES"/>
                </w:rPr>
                <w:delText>.</w:delText>
              </w:r>
              <w:r w:rsidRPr="00640D50" w:rsidDel="00F66900">
                <w:rPr>
                  <w:sz w:val="28"/>
                  <w:szCs w:val="28"/>
                  <w:lang w:val="es-ES"/>
                </w:rPr>
                <w:tab/>
                <w:delText xml:space="preserve"> Thời hạn có hiệu lực của </w:delText>
              </w:r>
              <w:bookmarkEnd w:id="525"/>
              <w:bookmarkEnd w:id="526"/>
              <w:r w:rsidRPr="00640D50" w:rsidDel="00F66900">
                <w:rPr>
                  <w:sz w:val="28"/>
                  <w:szCs w:val="28"/>
                  <w:lang w:val="es-ES"/>
                </w:rPr>
                <w:delText xml:space="preserve">E-HSDT </w:delText>
              </w:r>
            </w:del>
          </w:p>
        </w:tc>
        <w:tc>
          <w:tcPr>
            <w:tcW w:w="3936" w:type="pct"/>
          </w:tcPr>
          <w:p w14:paraId="07F98004" w14:textId="2EEFDD07" w:rsidR="00E8450C" w:rsidRPr="00640D50" w:rsidDel="00F66900" w:rsidRDefault="00E8450C" w:rsidP="0081726D">
            <w:pPr>
              <w:pStyle w:val="Sub-ClauseText"/>
              <w:widowControl w:val="0"/>
              <w:ind w:left="35"/>
              <w:outlineLvl w:val="3"/>
              <w:rPr>
                <w:del w:id="528" w:author="Admin" w:date="2025-03-13T09:59:00Z"/>
                <w:spacing w:val="0"/>
                <w:sz w:val="28"/>
                <w:szCs w:val="28"/>
                <w:lang w:val="es-ES"/>
              </w:rPr>
            </w:pPr>
            <w:bookmarkStart w:id="529" w:name="_Toc399947511"/>
            <w:del w:id="530" w:author="Admin" w:date="2025-03-13T09:59:00Z">
              <w:r w:rsidRPr="00640D50" w:rsidDel="00F66900">
                <w:rPr>
                  <w:spacing w:val="0"/>
                  <w:sz w:val="28"/>
                  <w:szCs w:val="28"/>
                  <w:lang w:val="es-ES"/>
                </w:rPr>
                <w:delText>1</w:delText>
              </w:r>
              <w:r w:rsidR="00CD1ACF" w:rsidRPr="00640D50" w:rsidDel="00F66900">
                <w:rPr>
                  <w:spacing w:val="0"/>
                  <w:sz w:val="28"/>
                  <w:szCs w:val="28"/>
                  <w:lang w:val="es-ES"/>
                </w:rPr>
                <w:delText>7</w:delText>
              </w:r>
              <w:r w:rsidRPr="00640D50" w:rsidDel="00F66900">
                <w:rPr>
                  <w:spacing w:val="0"/>
                  <w:sz w:val="28"/>
                  <w:szCs w:val="28"/>
                  <w:lang w:val="es-ES"/>
                </w:rPr>
                <w:delText xml:space="preserve">.1. E-HSDT có hiệu lực không ngắn hơn thời hạn </w:delText>
              </w:r>
              <w:r w:rsidR="00C26A90" w:rsidRPr="00640D50" w:rsidDel="00F66900">
                <w:rPr>
                  <w:spacing w:val="0"/>
                  <w:sz w:val="28"/>
                  <w:szCs w:val="28"/>
                  <w:lang w:val="es-ES"/>
                </w:rPr>
                <w:delText xml:space="preserve">quy định </w:delText>
              </w:r>
              <w:r w:rsidRPr="00640D50" w:rsidDel="00F66900">
                <w:rPr>
                  <w:spacing w:val="0"/>
                  <w:sz w:val="28"/>
                  <w:szCs w:val="28"/>
                  <w:lang w:val="es-ES"/>
                </w:rPr>
                <w:delText xml:space="preserve">tại </w:delText>
              </w:r>
              <w:r w:rsidRPr="00640D50" w:rsidDel="00F66900">
                <w:rPr>
                  <w:b/>
                  <w:spacing w:val="0"/>
                  <w:sz w:val="28"/>
                  <w:szCs w:val="28"/>
                  <w:lang w:val="es-ES"/>
                </w:rPr>
                <w:delText>E-</w:delText>
              </w:r>
              <w:r w:rsidR="007B47F9" w:rsidRPr="00640D50" w:rsidDel="00F66900">
                <w:rPr>
                  <w:b/>
                  <w:spacing w:val="0"/>
                  <w:sz w:val="28"/>
                  <w:szCs w:val="28"/>
                  <w:lang w:val="es-ES"/>
                </w:rPr>
                <w:delText>BDL</w:delText>
              </w:r>
              <w:r w:rsidRPr="00640D50" w:rsidDel="00F66900">
                <w:rPr>
                  <w:spacing w:val="0"/>
                  <w:sz w:val="28"/>
                  <w:szCs w:val="28"/>
                  <w:lang w:val="es-ES"/>
                </w:rPr>
                <w:delText xml:space="preserve">. </w:delText>
              </w:r>
              <w:bookmarkEnd w:id="529"/>
            </w:del>
          </w:p>
          <w:p w14:paraId="09B0DB3E" w14:textId="5E42EBA4" w:rsidR="00E8450C" w:rsidRPr="00640D50" w:rsidDel="00F66900" w:rsidRDefault="00E8450C" w:rsidP="0081726D">
            <w:pPr>
              <w:pStyle w:val="Sub-ClauseText"/>
              <w:widowControl w:val="0"/>
              <w:ind w:left="35"/>
              <w:outlineLvl w:val="3"/>
              <w:rPr>
                <w:del w:id="531" w:author="Admin" w:date="2025-03-13T09:59:00Z"/>
                <w:spacing w:val="0"/>
                <w:sz w:val="28"/>
                <w:szCs w:val="28"/>
                <w:lang w:val="es-ES"/>
              </w:rPr>
            </w:pPr>
            <w:bookmarkStart w:id="532" w:name="_Toc399947512"/>
            <w:del w:id="533" w:author="Admin" w:date="2025-03-13T09:59:00Z">
              <w:r w:rsidRPr="00640D50" w:rsidDel="00F66900">
                <w:rPr>
                  <w:spacing w:val="0"/>
                  <w:sz w:val="28"/>
                  <w:szCs w:val="28"/>
                  <w:lang w:val="es-ES"/>
                </w:rPr>
                <w:delText>1</w:delText>
              </w:r>
              <w:r w:rsidR="00CD1ACF" w:rsidRPr="00640D50" w:rsidDel="00F66900">
                <w:rPr>
                  <w:spacing w:val="0"/>
                  <w:sz w:val="28"/>
                  <w:szCs w:val="28"/>
                  <w:lang w:val="es-ES"/>
                </w:rPr>
                <w:delText>7</w:delText>
              </w:r>
              <w:r w:rsidRPr="00640D50" w:rsidDel="00F66900">
                <w:rPr>
                  <w:spacing w:val="0"/>
                  <w:sz w:val="28"/>
                  <w:szCs w:val="28"/>
                  <w:lang w:val="es-ES"/>
                </w:rPr>
                <w:delText xml:space="preserve">.2. </w:delText>
              </w:r>
              <w:bookmarkEnd w:id="532"/>
              <w:r w:rsidRPr="00640D50" w:rsidDel="00F66900">
                <w:rPr>
                  <w:spacing w:val="0"/>
                  <w:sz w:val="28"/>
                  <w:szCs w:val="28"/>
                  <w:lang w:val="es-ES"/>
                </w:rPr>
                <w:delText xml:space="preserve">Trong trường hợp cần thiết, trước khi hết thời hạn hiệu lực của E-HSDT, </w:delText>
              </w:r>
              <w:r w:rsidR="004E19D5" w:rsidRPr="00640D50" w:rsidDel="00F66900">
                <w:rPr>
                  <w:spacing w:val="0"/>
                  <w:sz w:val="28"/>
                  <w:szCs w:val="28"/>
                  <w:lang w:val="es-ES"/>
                </w:rPr>
                <w:delText>Bên mời thầu</w:delText>
              </w:r>
              <w:r w:rsidRPr="00640D50" w:rsidDel="00F66900">
                <w:rPr>
                  <w:spacing w:val="0"/>
                  <w:sz w:val="28"/>
                  <w:szCs w:val="28"/>
                  <w:lang w:val="es-ES"/>
                </w:rPr>
                <w:delTex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delText>
              </w:r>
              <w:r w:rsidR="00AE6B41" w:rsidRPr="00640D50" w:rsidDel="00F66900">
                <w:rPr>
                  <w:spacing w:val="0"/>
                  <w:sz w:val="28"/>
                  <w:szCs w:val="28"/>
                  <w:lang w:val="es-ES"/>
                </w:rPr>
                <w:delText>, trong</w:delText>
              </w:r>
              <w:r w:rsidR="00F8462C" w:rsidRPr="00640D50" w:rsidDel="00F66900">
                <w:rPr>
                  <w:spacing w:val="0"/>
                  <w:sz w:val="28"/>
                  <w:szCs w:val="28"/>
                  <w:lang w:val="es-ES"/>
                </w:rPr>
                <w:delText xml:space="preserve"> </w:delText>
              </w:r>
              <w:r w:rsidR="00A92327" w:rsidRPr="00640D50" w:rsidDel="00F66900">
                <w:rPr>
                  <w:spacing w:val="0"/>
                  <w:sz w:val="28"/>
                  <w:szCs w:val="28"/>
                  <w:lang w:val="es-ES"/>
                </w:rPr>
                <w:delText xml:space="preserve">trường hợp này, nhà thầu không phải nộp bản gốc thư bảo lãnh cho </w:delText>
              </w:r>
              <w:r w:rsidR="004E19D5" w:rsidRPr="00640D50" w:rsidDel="00F66900">
                <w:rPr>
                  <w:spacing w:val="0"/>
                  <w:sz w:val="28"/>
                  <w:szCs w:val="28"/>
                  <w:lang w:val="es-ES"/>
                </w:rPr>
                <w:delText>Bên mời thầu</w:delText>
              </w:r>
              <w:r w:rsidRPr="00640D50" w:rsidDel="00F66900">
                <w:rPr>
                  <w:spacing w:val="0"/>
                  <w:sz w:val="28"/>
                  <w:szCs w:val="28"/>
                  <w:lang w:val="es-ES"/>
                </w:rPr>
                <w:delText>. Nhà thầu chấp nhận đề nghị gia hạn E-HSDT không được phép thay đổi bất kỳ nội dung nào của E-HSDT</w:delText>
              </w:r>
              <w:r w:rsidR="00EC141D" w:rsidRPr="00640D50" w:rsidDel="00F66900">
                <w:rPr>
                  <w:spacing w:val="0"/>
                  <w:sz w:val="28"/>
                  <w:szCs w:val="28"/>
                  <w:lang w:val="es-ES"/>
                </w:rPr>
                <w:delText>, trừ việc gia hạn hiệu lực của bảo đảm dự thầu</w:delText>
              </w:r>
              <w:r w:rsidRPr="00640D50" w:rsidDel="00F66900">
                <w:rPr>
                  <w:spacing w:val="0"/>
                  <w:sz w:val="28"/>
                  <w:szCs w:val="28"/>
                  <w:lang w:val="es-ES"/>
                </w:rPr>
                <w:delText>. Việc đề nghị gia hạn và chấp thuận hoặc không chấp thuận gia hạn được thực hiện trên Hệ thống.</w:delText>
              </w:r>
            </w:del>
          </w:p>
        </w:tc>
      </w:tr>
      <w:tr w:rsidR="00640D50" w:rsidRPr="00640D50" w:rsidDel="00F66900" w14:paraId="7845E887" w14:textId="64F5657A"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del w:id="534" w:author="Admin" w:date="2025-03-13T09:59:00Z"/>
        </w:trPr>
        <w:tc>
          <w:tcPr>
            <w:tcW w:w="1064" w:type="pct"/>
            <w:tcBorders>
              <w:top w:val="single" w:sz="4" w:space="0" w:color="auto"/>
              <w:left w:val="single" w:sz="4" w:space="0" w:color="auto"/>
              <w:bottom w:val="single" w:sz="4" w:space="0" w:color="auto"/>
              <w:right w:val="single" w:sz="4" w:space="0" w:color="auto"/>
            </w:tcBorders>
          </w:tcPr>
          <w:p w14:paraId="4B0C2ADB" w14:textId="64643015" w:rsidR="00E8450C" w:rsidRPr="00640D50" w:rsidDel="00F66900" w:rsidRDefault="00E8450C" w:rsidP="0081726D">
            <w:pPr>
              <w:pStyle w:val="Sec1-Clauses"/>
              <w:widowControl w:val="0"/>
              <w:ind w:left="0" w:firstLine="0"/>
              <w:outlineLvl w:val="3"/>
              <w:rPr>
                <w:del w:id="535" w:author="Admin" w:date="2025-03-13T09:59:00Z"/>
                <w:spacing w:val="-12"/>
                <w:sz w:val="28"/>
                <w:szCs w:val="28"/>
                <w:lang w:val="es-ES"/>
              </w:rPr>
            </w:pPr>
            <w:del w:id="536" w:author="Admin" w:date="2025-03-13T09:59:00Z">
              <w:r w:rsidRPr="00640D50" w:rsidDel="00F66900">
                <w:rPr>
                  <w:spacing w:val="-12"/>
                  <w:sz w:val="28"/>
                  <w:szCs w:val="28"/>
                  <w:lang w:val="es-ES"/>
                </w:rPr>
                <w:delText>1</w:delText>
              </w:r>
              <w:r w:rsidR="00CD1ACF" w:rsidRPr="00640D50" w:rsidDel="00F66900">
                <w:rPr>
                  <w:spacing w:val="-12"/>
                  <w:sz w:val="28"/>
                  <w:szCs w:val="28"/>
                  <w:lang w:val="es-ES"/>
                </w:rPr>
                <w:delText>8</w:delText>
              </w:r>
              <w:r w:rsidRPr="00640D50" w:rsidDel="00F66900">
                <w:rPr>
                  <w:spacing w:val="-12"/>
                  <w:sz w:val="28"/>
                  <w:szCs w:val="28"/>
                  <w:lang w:val="es-ES"/>
                </w:rPr>
                <w:delText xml:space="preserve">. Bảo đảm dự thầu </w:delText>
              </w:r>
            </w:del>
          </w:p>
          <w:p w14:paraId="2CD502FA" w14:textId="7295815F" w:rsidR="00E8450C" w:rsidRPr="00640D50" w:rsidDel="00F66900" w:rsidRDefault="00E8450C" w:rsidP="0081726D">
            <w:pPr>
              <w:pStyle w:val="Sec1-Clauses"/>
              <w:widowControl w:val="0"/>
              <w:ind w:left="0" w:firstLine="0"/>
              <w:outlineLvl w:val="3"/>
              <w:rPr>
                <w:del w:id="537" w:author="Admin" w:date="2025-03-13T09:59:00Z"/>
                <w:spacing w:val="-12"/>
                <w:sz w:val="28"/>
                <w:szCs w:val="28"/>
                <w:lang w:val="es-ES"/>
              </w:rPr>
            </w:pPr>
          </w:p>
          <w:p w14:paraId="02E00E7C" w14:textId="6C91215B" w:rsidR="00E8450C" w:rsidRPr="00640D50" w:rsidDel="00F66900" w:rsidRDefault="00E8450C" w:rsidP="0081726D">
            <w:pPr>
              <w:pStyle w:val="Sec1-Clauses"/>
              <w:widowControl w:val="0"/>
              <w:ind w:left="0" w:firstLine="0"/>
              <w:outlineLvl w:val="3"/>
              <w:rPr>
                <w:del w:id="538" w:author="Admin" w:date="2025-03-13T09:59:00Z"/>
                <w:spacing w:val="-12"/>
                <w:sz w:val="28"/>
                <w:szCs w:val="28"/>
                <w:lang w:val="es-ES"/>
              </w:rPr>
            </w:pPr>
          </w:p>
          <w:p w14:paraId="68986078" w14:textId="16B9860A" w:rsidR="00E8450C" w:rsidRPr="00640D50" w:rsidDel="00F66900" w:rsidRDefault="00E8450C" w:rsidP="0081726D">
            <w:pPr>
              <w:pStyle w:val="Sec1-Clauses"/>
              <w:widowControl w:val="0"/>
              <w:ind w:left="0" w:firstLine="0"/>
              <w:outlineLvl w:val="3"/>
              <w:rPr>
                <w:del w:id="539" w:author="Admin" w:date="2025-03-13T09:59:00Z"/>
                <w:spacing w:val="-12"/>
                <w:sz w:val="28"/>
                <w:szCs w:val="28"/>
                <w:lang w:val="es-ES"/>
              </w:rPr>
            </w:pPr>
          </w:p>
          <w:p w14:paraId="38B9C8FE" w14:textId="6657E959" w:rsidR="00E8450C" w:rsidRPr="00640D50" w:rsidDel="00F66900" w:rsidRDefault="00E8450C" w:rsidP="0081726D">
            <w:pPr>
              <w:pStyle w:val="Sec1-Clauses"/>
              <w:widowControl w:val="0"/>
              <w:ind w:left="0" w:firstLine="0"/>
              <w:outlineLvl w:val="3"/>
              <w:rPr>
                <w:del w:id="540" w:author="Admin" w:date="2025-03-13T09:59:00Z"/>
                <w:spacing w:val="-12"/>
                <w:sz w:val="28"/>
                <w:szCs w:val="28"/>
                <w:lang w:val="es-ES"/>
              </w:rPr>
            </w:pPr>
          </w:p>
          <w:p w14:paraId="4A608A3F" w14:textId="559FF29E" w:rsidR="00E8450C" w:rsidRPr="00640D50" w:rsidDel="00F66900" w:rsidRDefault="00E8450C" w:rsidP="0081726D">
            <w:pPr>
              <w:pStyle w:val="Sec1-Clauses"/>
              <w:widowControl w:val="0"/>
              <w:ind w:left="0" w:firstLine="0"/>
              <w:outlineLvl w:val="3"/>
              <w:rPr>
                <w:del w:id="541" w:author="Admin" w:date="2025-03-13T09:59:00Z"/>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237596E8" w:rsidR="0068451C" w:rsidRPr="00640D50" w:rsidDel="00F66900" w:rsidRDefault="0068451C" w:rsidP="0081726D">
            <w:pPr>
              <w:pStyle w:val="Sub-ClauseText"/>
              <w:ind w:left="58"/>
              <w:rPr>
                <w:del w:id="542" w:author="Admin" w:date="2025-03-13T09:59:00Z"/>
                <w:spacing w:val="0"/>
                <w:sz w:val="28"/>
                <w:szCs w:val="28"/>
                <w:lang w:val="es-ES"/>
              </w:rPr>
            </w:pPr>
            <w:del w:id="543" w:author="Admin" w:date="2025-03-13T09:59:00Z">
              <w:r w:rsidRPr="00640D50" w:rsidDel="00F66900">
                <w:rPr>
                  <w:spacing w:val="0"/>
                  <w:sz w:val="28"/>
                  <w:szCs w:val="28"/>
                  <w:lang w:val="es-ES"/>
                </w:rPr>
                <w:delText xml:space="preserve">18.1. Khi tham dự thầu qua mạng, nhà thầu phải thực hiện biện pháp bảo đảm dự thầu trước thời điểm đóng thầu theo một hoặc các hình thức thư bảo lãnh do đại diện hợp pháp của tổ chức tín dụng </w:delText>
              </w:r>
              <w:r w:rsidRPr="00640D50" w:rsidDel="00F66900">
                <w:rPr>
                  <w:spacing w:val="0"/>
                  <w:sz w:val="28"/>
                  <w:szCs w:val="28"/>
                  <w:lang w:val="pl-PL"/>
                </w:rPr>
                <w:delText xml:space="preserve">trong nước </w:delText>
              </w:r>
              <w:r w:rsidRPr="00640D50" w:rsidDel="00F66900">
                <w:rPr>
                  <w:spacing w:val="0"/>
                  <w:sz w:val="28"/>
                  <w:szCs w:val="28"/>
                  <w:lang w:val="es-ES"/>
                </w:rPr>
                <w:delText>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w:delText>
              </w:r>
              <w:r w:rsidR="00AE6B41" w:rsidRPr="00640D50" w:rsidDel="00F66900">
                <w:rPr>
                  <w:spacing w:val="0"/>
                  <w:sz w:val="28"/>
                  <w:szCs w:val="28"/>
                  <w:lang w:val="es-ES"/>
                </w:rPr>
                <w:delText xml:space="preserve"> phát hành</w:delText>
              </w:r>
              <w:r w:rsidRPr="00640D50" w:rsidDel="00F66900">
                <w:rPr>
                  <w:spacing w:val="0"/>
                  <w:sz w:val="28"/>
                  <w:szCs w:val="28"/>
                  <w:lang w:val="es-ES"/>
                </w:rPr>
                <w:delText xml:space="preserve">. Trường hợp giá trị bảo đảm dự thầu </w:delText>
              </w:r>
              <w:r w:rsidR="00AE6B41" w:rsidRPr="00640D50" w:rsidDel="00F66900">
                <w:rPr>
                  <w:spacing w:val="0"/>
                  <w:sz w:val="28"/>
                  <w:szCs w:val="28"/>
                  <w:lang w:val="es-ES"/>
                </w:rPr>
                <w:delText xml:space="preserve">nhỏ hơn </w:delText>
              </w:r>
              <w:r w:rsidR="00386CBD" w:rsidRPr="00640D50" w:rsidDel="00F66900">
                <w:rPr>
                  <w:spacing w:val="0"/>
                  <w:sz w:val="28"/>
                  <w:szCs w:val="28"/>
                  <w:lang w:val="es-ES"/>
                </w:rPr>
                <w:delText>5</w:delText>
              </w:r>
              <w:r w:rsidRPr="00640D50" w:rsidDel="00F66900">
                <w:rPr>
                  <w:spacing w:val="0"/>
                  <w:sz w:val="28"/>
                  <w:szCs w:val="28"/>
                  <w:lang w:val="es-ES"/>
                </w:rPr>
                <w:delText>0 triệu đồng thì thực hiện theo quy định tại Mục 18</w:delText>
              </w:r>
              <w:r w:rsidR="0046286D" w:rsidRPr="00640D50" w:rsidDel="00F66900">
                <w:rPr>
                  <w:spacing w:val="0"/>
                  <w:sz w:val="28"/>
                  <w:szCs w:val="28"/>
                  <w:lang w:val="es-ES"/>
                </w:rPr>
                <w:delText>.</w:delText>
              </w:r>
              <w:r w:rsidR="00447BF6" w:rsidRPr="00640D50" w:rsidDel="00F66900">
                <w:rPr>
                  <w:spacing w:val="0"/>
                  <w:sz w:val="28"/>
                  <w:szCs w:val="28"/>
                  <w:lang w:val="es-ES"/>
                </w:rPr>
                <w:delText>8</w:delText>
              </w:r>
              <w:r w:rsidRPr="00640D50" w:rsidDel="00F66900">
                <w:rPr>
                  <w:spacing w:val="0"/>
                  <w:sz w:val="28"/>
                  <w:szCs w:val="28"/>
                  <w:lang w:val="es-ES"/>
                </w:rPr>
                <w:delText xml:space="preserve"> E-CDNT. Đối với bảo lãnh dự thầu hoặc chứng nhận bảo hiểm bảo lãnh bằng văn bản giấy, nhà thầu quét (scan) thư bảo lãnh của ngân hàng hoặc giấy chứng nhận bảo hiểm bảo lãnh và đính kèm khi nộp E-HSDT</w:delText>
              </w:r>
              <w:r w:rsidRPr="00640D50" w:rsidDel="00F66900">
                <w:rPr>
                  <w:sz w:val="28"/>
                  <w:szCs w:val="28"/>
                  <w:lang w:val="es-ES"/>
                </w:rPr>
                <w:delText>.</w:delText>
              </w:r>
              <w:r w:rsidRPr="00640D50" w:rsidDel="00F66900">
                <w:rPr>
                  <w:spacing w:val="0"/>
                  <w:sz w:val="28"/>
                  <w:szCs w:val="28"/>
                  <w:lang w:val="es-ES"/>
                </w:rPr>
                <w:delTex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delText>
              </w:r>
            </w:del>
          </w:p>
          <w:p w14:paraId="6148401F" w14:textId="1D86A713" w:rsidR="00E8450C" w:rsidRPr="00640D50" w:rsidDel="00F66900" w:rsidRDefault="00E8450C" w:rsidP="0081726D">
            <w:pPr>
              <w:pStyle w:val="Sub-ClauseText"/>
              <w:ind w:left="58"/>
              <w:rPr>
                <w:del w:id="544" w:author="Admin" w:date="2025-03-13T09:59:00Z"/>
                <w:sz w:val="28"/>
                <w:szCs w:val="28"/>
                <w:lang w:val="es-ES"/>
              </w:rPr>
            </w:pPr>
            <w:del w:id="545" w:author="Admin" w:date="2025-03-13T09:59:00Z">
              <w:r w:rsidRPr="00640D50" w:rsidDel="00F66900">
                <w:rPr>
                  <w:spacing w:val="0"/>
                  <w:sz w:val="28"/>
                  <w:szCs w:val="28"/>
                  <w:lang w:val="es-ES"/>
                </w:rPr>
                <w:delText xml:space="preserve">Trường hợp liên danh thì phải thực hiện biện pháp bảo đảm dự thầu theo một trong hai cách sau: </w:delText>
              </w:r>
            </w:del>
          </w:p>
          <w:p w14:paraId="2BD0D8E1" w14:textId="2A663B3C" w:rsidR="00E8450C" w:rsidRPr="00640D50" w:rsidDel="00F66900" w:rsidRDefault="00E8450C" w:rsidP="0081726D">
            <w:pPr>
              <w:pStyle w:val="StyleHeader2-SubClausesAfter6pt"/>
              <w:widowControl w:val="0"/>
              <w:numPr>
                <w:ilvl w:val="0"/>
                <w:numId w:val="0"/>
              </w:numPr>
              <w:spacing w:before="120" w:after="120"/>
              <w:ind w:left="58"/>
              <w:outlineLvl w:val="3"/>
              <w:rPr>
                <w:del w:id="546" w:author="Admin" w:date="2025-03-13T09:59:00Z"/>
                <w:sz w:val="28"/>
                <w:szCs w:val="28"/>
                <w:lang w:val="es-ES"/>
              </w:rPr>
            </w:pPr>
            <w:del w:id="547" w:author="Admin" w:date="2025-03-13T09:59:00Z">
              <w:r w:rsidRPr="00640D50" w:rsidDel="00F66900">
                <w:rPr>
                  <w:sz w:val="28"/>
                  <w:szCs w:val="28"/>
                  <w:lang w:val="es-ES"/>
                </w:rPr>
                <w:delText xml:space="preserve">a) Từng thành viên trong liên danh sẽ thực hiện riêng rẽ bảo đảm dự thầu nhưng bảo đảm tổng giá trị không thấp hơn mức yêu cầu quy định tại Mục </w:delText>
              </w:r>
              <w:r w:rsidR="00FF467D" w:rsidRPr="00640D50" w:rsidDel="00F66900">
                <w:rPr>
                  <w:sz w:val="28"/>
                  <w:szCs w:val="28"/>
                  <w:lang w:val="es-ES"/>
                </w:rPr>
                <w:delText>18</w:delText>
              </w:r>
              <w:r w:rsidRPr="00640D50" w:rsidDel="00F66900">
                <w:rPr>
                  <w:sz w:val="28"/>
                  <w:szCs w:val="28"/>
                  <w:lang w:val="es-ES"/>
                </w:rPr>
                <w:delText xml:space="preserve">.2 </w:delText>
              </w:r>
              <w:r w:rsidR="00FF467D" w:rsidRPr="00640D50" w:rsidDel="00F66900">
                <w:rPr>
                  <w:sz w:val="28"/>
                  <w:szCs w:val="28"/>
                  <w:lang w:val="es-ES"/>
                </w:rPr>
                <w:delText>E-</w:delText>
              </w:r>
              <w:r w:rsidRPr="00640D50" w:rsidDel="00F66900">
                <w:rPr>
                  <w:sz w:val="28"/>
                  <w:szCs w:val="28"/>
                  <w:lang w:val="es-ES"/>
                </w:rPr>
                <w:delTex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delText>
              </w:r>
              <w:r w:rsidR="004C787F" w:rsidRPr="00640D50" w:rsidDel="00F66900">
                <w:rPr>
                  <w:sz w:val="28"/>
                  <w:szCs w:val="28"/>
                  <w:lang w:val="es-ES"/>
                </w:rPr>
                <w:delText xml:space="preserve">giá trị </w:delText>
              </w:r>
              <w:r w:rsidRPr="00640D50" w:rsidDel="00F66900">
                <w:rPr>
                  <w:sz w:val="28"/>
                  <w:szCs w:val="28"/>
                  <w:lang w:val="es-ES"/>
                </w:rPr>
                <w:delText xml:space="preserve">bảo đảm dự thầu theo quy định tại </w:delText>
              </w:r>
              <w:r w:rsidR="00EC141D" w:rsidRPr="00640D50" w:rsidDel="00F66900">
                <w:rPr>
                  <w:sz w:val="28"/>
                  <w:szCs w:val="28"/>
                  <w:lang w:val="es-ES"/>
                </w:rPr>
                <w:delText xml:space="preserve">điểm b </w:delText>
              </w:r>
              <w:r w:rsidRPr="00640D50" w:rsidDel="00F66900">
                <w:rPr>
                  <w:sz w:val="28"/>
                  <w:szCs w:val="28"/>
                  <w:lang w:val="es-ES"/>
                </w:rPr>
                <w:delText xml:space="preserve">Mục </w:delText>
              </w:r>
              <w:r w:rsidR="00FF467D" w:rsidRPr="00640D50" w:rsidDel="00F66900">
                <w:rPr>
                  <w:sz w:val="28"/>
                  <w:szCs w:val="28"/>
                  <w:lang w:val="es-ES"/>
                </w:rPr>
                <w:delText>18</w:delText>
              </w:r>
              <w:r w:rsidRPr="00640D50" w:rsidDel="00F66900">
                <w:rPr>
                  <w:sz w:val="28"/>
                  <w:szCs w:val="28"/>
                  <w:lang w:val="es-ES"/>
                </w:rPr>
                <w:delText xml:space="preserve">.5 </w:delText>
              </w:r>
              <w:r w:rsidR="00FF467D" w:rsidRPr="00640D50" w:rsidDel="00F66900">
                <w:rPr>
                  <w:sz w:val="28"/>
                  <w:szCs w:val="28"/>
                  <w:lang w:val="es-ES"/>
                </w:rPr>
                <w:delText>E-</w:delText>
              </w:r>
              <w:r w:rsidRPr="00640D50" w:rsidDel="00F66900">
                <w:rPr>
                  <w:sz w:val="28"/>
                  <w:szCs w:val="28"/>
                  <w:lang w:val="es-ES"/>
                </w:rPr>
                <w:delText xml:space="preserve">CDNT thì </w:delText>
              </w:r>
              <w:r w:rsidR="00EC141D" w:rsidRPr="00640D50" w:rsidDel="00F66900">
                <w:rPr>
                  <w:sz w:val="28"/>
                  <w:szCs w:val="28"/>
                  <w:lang w:val="es-ES"/>
                </w:rPr>
                <w:delText xml:space="preserve">giá trị </w:delText>
              </w:r>
              <w:r w:rsidRPr="00640D50" w:rsidDel="00F66900">
                <w:rPr>
                  <w:sz w:val="28"/>
                  <w:szCs w:val="28"/>
                  <w:lang w:val="es-ES"/>
                </w:rPr>
                <w:delText>bảo đảm dự thầu của tất cả thành viên trong liên danh sẽ không được hoàn trả;</w:delText>
              </w:r>
            </w:del>
          </w:p>
          <w:p w14:paraId="061CEDA2" w14:textId="6138CF2B" w:rsidR="00E8450C" w:rsidRPr="00640D50" w:rsidDel="00F66900" w:rsidRDefault="00E8450C" w:rsidP="0081726D">
            <w:pPr>
              <w:pStyle w:val="Sub-ClauseText"/>
              <w:widowControl w:val="0"/>
              <w:tabs>
                <w:tab w:val="left" w:pos="4156"/>
              </w:tabs>
              <w:ind w:left="58"/>
              <w:outlineLvl w:val="3"/>
              <w:rPr>
                <w:del w:id="548" w:author="Admin" w:date="2025-03-13T09:59:00Z"/>
                <w:spacing w:val="0"/>
                <w:sz w:val="28"/>
                <w:szCs w:val="28"/>
                <w:lang w:val="es-ES"/>
              </w:rPr>
            </w:pPr>
            <w:del w:id="549" w:author="Admin" w:date="2025-03-13T09:59:00Z">
              <w:r w:rsidRPr="00640D50" w:rsidDel="00F66900">
                <w:rPr>
                  <w:spacing w:val="0"/>
                  <w:sz w:val="28"/>
                  <w:szCs w:val="28"/>
                  <w:lang w:val="es-ES"/>
                </w:rPr>
                <w:delTex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delText>
              </w:r>
              <w:r w:rsidR="009505E4" w:rsidRPr="00640D50" w:rsidDel="00F66900">
                <w:rPr>
                  <w:spacing w:val="0"/>
                  <w:sz w:val="28"/>
                  <w:szCs w:val="28"/>
                  <w:lang w:val="es-ES"/>
                </w:rPr>
                <w:delText>8</w:delText>
              </w:r>
              <w:r w:rsidRPr="00640D50" w:rsidDel="00F66900">
                <w:rPr>
                  <w:spacing w:val="0"/>
                  <w:sz w:val="28"/>
                  <w:szCs w:val="28"/>
                  <w:lang w:val="es-ES"/>
                </w:rPr>
                <w:delText xml:space="preserve">.2 </w:delText>
              </w:r>
              <w:r w:rsidR="00D747CE" w:rsidRPr="00640D50" w:rsidDel="00F66900">
                <w:rPr>
                  <w:spacing w:val="0"/>
                  <w:sz w:val="28"/>
                  <w:szCs w:val="28"/>
                  <w:lang w:val="es-ES"/>
                </w:rPr>
                <w:delText>E-</w:delText>
              </w:r>
              <w:r w:rsidRPr="00640D50" w:rsidDel="00F66900">
                <w:rPr>
                  <w:spacing w:val="0"/>
                  <w:sz w:val="28"/>
                  <w:szCs w:val="28"/>
                  <w:lang w:val="es-ES"/>
                </w:rPr>
                <w:delText xml:space="preserve">CDNT. Nếu bất kỳ thành viên nào trong liên danh vi phạm quy định của pháp luật dẫn đến không được hoàn trả </w:delText>
              </w:r>
              <w:r w:rsidR="00876EF7" w:rsidRPr="00640D50" w:rsidDel="00F66900">
                <w:rPr>
                  <w:spacing w:val="0"/>
                  <w:sz w:val="28"/>
                  <w:szCs w:val="28"/>
                  <w:lang w:val="es-ES"/>
                </w:rPr>
                <w:delText xml:space="preserve">giá trị </w:delText>
              </w:r>
              <w:r w:rsidRPr="00640D50" w:rsidDel="00F66900">
                <w:rPr>
                  <w:spacing w:val="0"/>
                  <w:sz w:val="28"/>
                  <w:szCs w:val="28"/>
                  <w:lang w:val="es-ES"/>
                </w:rPr>
                <w:delText xml:space="preserve">bảo đảm dự thầu theo quy định tại </w:delText>
              </w:r>
              <w:r w:rsidR="00EC141D" w:rsidRPr="00640D50" w:rsidDel="00F66900">
                <w:rPr>
                  <w:spacing w:val="0"/>
                  <w:sz w:val="28"/>
                  <w:szCs w:val="28"/>
                  <w:lang w:val="es-ES"/>
                </w:rPr>
                <w:delText xml:space="preserve">điểm b </w:delText>
              </w:r>
              <w:r w:rsidRPr="00640D50" w:rsidDel="00F66900">
                <w:rPr>
                  <w:spacing w:val="0"/>
                  <w:sz w:val="28"/>
                  <w:szCs w:val="28"/>
                  <w:lang w:val="es-ES"/>
                </w:rPr>
                <w:delText>Mục 1</w:delText>
              </w:r>
              <w:r w:rsidR="009505E4" w:rsidRPr="00640D50" w:rsidDel="00F66900">
                <w:rPr>
                  <w:spacing w:val="0"/>
                  <w:sz w:val="28"/>
                  <w:szCs w:val="28"/>
                  <w:lang w:val="es-ES"/>
                </w:rPr>
                <w:delText>8</w:delText>
              </w:r>
              <w:r w:rsidRPr="00640D50" w:rsidDel="00F66900">
                <w:rPr>
                  <w:spacing w:val="0"/>
                  <w:sz w:val="28"/>
                  <w:szCs w:val="28"/>
                  <w:lang w:val="es-ES"/>
                </w:rPr>
                <w:delText xml:space="preserve">.5 </w:delText>
              </w:r>
              <w:r w:rsidR="00D747CE" w:rsidRPr="00640D50" w:rsidDel="00F66900">
                <w:rPr>
                  <w:spacing w:val="0"/>
                  <w:sz w:val="28"/>
                  <w:szCs w:val="28"/>
                  <w:lang w:val="es-ES"/>
                </w:rPr>
                <w:delText>E-</w:delText>
              </w:r>
              <w:r w:rsidRPr="00640D50" w:rsidDel="00F66900">
                <w:rPr>
                  <w:spacing w:val="0"/>
                  <w:sz w:val="28"/>
                  <w:szCs w:val="28"/>
                  <w:lang w:val="es-ES"/>
                </w:rPr>
                <w:delText xml:space="preserve">CDNT thì </w:delText>
              </w:r>
              <w:r w:rsidR="00EC141D" w:rsidRPr="00640D50" w:rsidDel="00F66900">
                <w:rPr>
                  <w:spacing w:val="0"/>
                  <w:sz w:val="28"/>
                  <w:szCs w:val="28"/>
                  <w:lang w:val="es-ES"/>
                </w:rPr>
                <w:delText xml:space="preserve">giá trị </w:delText>
              </w:r>
              <w:r w:rsidRPr="00640D50" w:rsidDel="00F66900">
                <w:rPr>
                  <w:spacing w:val="0"/>
                  <w:sz w:val="28"/>
                  <w:szCs w:val="28"/>
                  <w:lang w:val="es-ES"/>
                </w:rPr>
                <w:delText>bảo đảm dự thầu của tất cả thành viên trong liên danh sẽ không được hoàn trả.</w:delText>
              </w:r>
            </w:del>
          </w:p>
          <w:p w14:paraId="7441A459" w14:textId="02162A89" w:rsidR="0067132F" w:rsidRPr="00640D50" w:rsidDel="00F66900" w:rsidRDefault="00E8450C" w:rsidP="0081726D">
            <w:pPr>
              <w:pStyle w:val="StyleHeader2-SubClausesAfter6pt"/>
              <w:tabs>
                <w:tab w:val="clear" w:pos="504"/>
                <w:tab w:val="num" w:pos="255"/>
              </w:tabs>
              <w:spacing w:before="120" w:after="120"/>
              <w:ind w:left="58" w:firstLine="0"/>
              <w:rPr>
                <w:del w:id="550" w:author="Admin" w:date="2025-03-13T09:59:00Z"/>
                <w:sz w:val="28"/>
                <w:szCs w:val="28"/>
                <w:lang w:val="vi-VN"/>
              </w:rPr>
            </w:pPr>
            <w:del w:id="551" w:author="Admin" w:date="2025-03-13T09:59:00Z">
              <w:r w:rsidRPr="00640D50" w:rsidDel="00F66900">
                <w:rPr>
                  <w:sz w:val="28"/>
                  <w:szCs w:val="28"/>
                  <w:lang w:val="pl-PL"/>
                </w:rPr>
                <w:delText>1</w:delText>
              </w:r>
              <w:r w:rsidR="00CD1ACF" w:rsidRPr="00640D50" w:rsidDel="00F66900">
                <w:rPr>
                  <w:sz w:val="28"/>
                  <w:szCs w:val="28"/>
                  <w:lang w:val="pl-PL"/>
                </w:rPr>
                <w:delText>8</w:delText>
              </w:r>
              <w:r w:rsidRPr="00640D50" w:rsidDel="00F66900">
                <w:rPr>
                  <w:sz w:val="28"/>
                  <w:szCs w:val="28"/>
                  <w:lang w:val="pl-PL"/>
                </w:rPr>
                <w:delText xml:space="preserve">.2. Giá trị, đồng tiền và thời gian có hiệu lực của bảo đảm dự thầu được quy định cụ thể tại </w:delText>
              </w:r>
              <w:r w:rsidRPr="00640D50" w:rsidDel="00F66900">
                <w:rPr>
                  <w:b/>
                  <w:sz w:val="28"/>
                  <w:szCs w:val="28"/>
                  <w:lang w:val="pl-PL"/>
                </w:rPr>
                <w:delText>E-BDL</w:delText>
              </w:r>
              <w:r w:rsidRPr="00640D50" w:rsidDel="00F66900">
                <w:rPr>
                  <w:sz w:val="28"/>
                  <w:szCs w:val="28"/>
                  <w:lang w:val="pl-PL"/>
                </w:rPr>
                <w:delText xml:space="preserve">. </w:delText>
              </w:r>
              <w:r w:rsidR="00AE6B41" w:rsidRPr="00640D50" w:rsidDel="00F66900">
                <w:rPr>
                  <w:sz w:val="28"/>
                  <w:szCs w:val="28"/>
                  <w:lang w:val="pl-PL"/>
                </w:rPr>
                <w:delTex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delText>
              </w:r>
            </w:del>
          </w:p>
          <w:p w14:paraId="6F870CDB" w14:textId="0DD5CEEE" w:rsidR="00574BC6" w:rsidRPr="00640D50" w:rsidDel="00F66900" w:rsidRDefault="00E8450C" w:rsidP="0081726D">
            <w:pPr>
              <w:pStyle w:val="StyleHeader2-SubClausesAfter6pt"/>
              <w:tabs>
                <w:tab w:val="clear" w:pos="504"/>
                <w:tab w:val="num" w:pos="255"/>
              </w:tabs>
              <w:spacing w:before="120" w:after="120"/>
              <w:ind w:left="58" w:firstLine="0"/>
              <w:rPr>
                <w:del w:id="552" w:author="Admin" w:date="2025-03-13T09:59:00Z"/>
                <w:sz w:val="28"/>
                <w:szCs w:val="28"/>
                <w:lang w:val="pl-PL"/>
              </w:rPr>
            </w:pPr>
            <w:del w:id="553" w:author="Admin" w:date="2025-03-13T09:59:00Z">
              <w:r w:rsidRPr="00640D50" w:rsidDel="00F66900">
                <w:rPr>
                  <w:spacing w:val="-2"/>
                  <w:sz w:val="28"/>
                  <w:szCs w:val="28"/>
                  <w:lang w:val="pl-PL"/>
                </w:rPr>
                <w:delText>1</w:delText>
              </w:r>
              <w:r w:rsidR="00CD1ACF" w:rsidRPr="00640D50" w:rsidDel="00F66900">
                <w:rPr>
                  <w:spacing w:val="-2"/>
                  <w:sz w:val="28"/>
                  <w:szCs w:val="28"/>
                  <w:lang w:val="pl-PL"/>
                </w:rPr>
                <w:delText>8</w:delText>
              </w:r>
              <w:r w:rsidRPr="00640D50" w:rsidDel="00F66900">
                <w:rPr>
                  <w:spacing w:val="-2"/>
                  <w:sz w:val="28"/>
                  <w:szCs w:val="28"/>
                  <w:lang w:val="pl-PL"/>
                </w:rPr>
                <w:delText>.3.</w:delText>
              </w:r>
              <w:r w:rsidR="00574BC6" w:rsidRPr="00640D50" w:rsidDel="00F66900">
                <w:rPr>
                  <w:sz w:val="28"/>
                  <w:szCs w:val="28"/>
                  <w:lang w:val="pl-PL"/>
                </w:rPr>
                <w:delTex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delText>
              </w:r>
              <w:r w:rsidR="00AE6B41" w:rsidRPr="00640D50" w:rsidDel="00F66900">
                <w:rPr>
                  <w:sz w:val="28"/>
                  <w:szCs w:val="28"/>
                  <w:lang w:val="pl-PL"/>
                </w:rPr>
                <w:delText xml:space="preserve">hợp lệ, </w:delText>
              </w:r>
              <w:r w:rsidR="00574BC6" w:rsidRPr="00640D50" w:rsidDel="00F66900">
                <w:rPr>
                  <w:sz w:val="28"/>
                  <w:szCs w:val="28"/>
                  <w:lang w:val="pl-PL"/>
                </w:rPr>
                <w:delText xml:space="preserve">ký trước khi </w:delText>
              </w:r>
              <w:r w:rsidR="004E19D5" w:rsidRPr="00640D50" w:rsidDel="00F66900">
                <w:rPr>
                  <w:sz w:val="28"/>
                  <w:szCs w:val="28"/>
                  <w:lang w:val="pl-PL"/>
                </w:rPr>
                <w:delText>Chủ đầu tư</w:delText>
              </w:r>
              <w:r w:rsidR="00574BC6" w:rsidRPr="00640D50" w:rsidDel="00F66900">
                <w:rPr>
                  <w:sz w:val="28"/>
                  <w:szCs w:val="28"/>
                  <w:lang w:val="pl-PL"/>
                </w:rPr>
                <w:delText xml:space="preserve"> phát hành E-HSMT, có kèm theo các điều kiện gây bất lợi cho </w:delText>
              </w:r>
              <w:r w:rsidR="004E19D5" w:rsidRPr="00640D50" w:rsidDel="00F66900">
                <w:rPr>
                  <w:sz w:val="28"/>
                  <w:szCs w:val="28"/>
                  <w:lang w:val="pl-PL"/>
                </w:rPr>
                <w:delText>Chủ đầu tư</w:delText>
              </w:r>
              <w:r w:rsidR="00574BC6" w:rsidRPr="00640D50" w:rsidDel="00F66900">
                <w:rPr>
                  <w:sz w:val="28"/>
                  <w:szCs w:val="28"/>
                  <w:lang w:val="pl-PL"/>
                </w:rPr>
                <w:delText xml:space="preserve">, </w:delText>
              </w:r>
              <w:r w:rsidR="004E19D5" w:rsidRPr="00640D50" w:rsidDel="00F66900">
                <w:rPr>
                  <w:sz w:val="28"/>
                  <w:szCs w:val="28"/>
                  <w:lang w:val="pl-PL"/>
                </w:rPr>
                <w:delText>Bên mời thầu</w:delText>
              </w:r>
              <w:r w:rsidR="00574BC6" w:rsidRPr="00640D50" w:rsidDel="00F66900">
                <w:rPr>
                  <w:sz w:val="28"/>
                  <w:szCs w:val="28"/>
                  <w:lang w:val="pl-PL"/>
                </w:rPr>
                <w:delText xml:space="preserve"> (trong đó bao gồm việc không đáp ứng đủ các cam kết theo quy định tại Mẫu số 04A</w:delText>
              </w:r>
              <w:r w:rsidR="006B36BF" w:rsidRPr="00640D50" w:rsidDel="00F66900">
                <w:rPr>
                  <w:sz w:val="28"/>
                  <w:szCs w:val="28"/>
                  <w:lang w:val="pl-PL"/>
                </w:rPr>
                <w:delText xml:space="preserve">, </w:delText>
              </w:r>
              <w:r w:rsidR="00574BC6" w:rsidRPr="00640D50" w:rsidDel="00F66900">
                <w:rPr>
                  <w:sz w:val="28"/>
                  <w:szCs w:val="28"/>
                  <w:lang w:val="pl-PL"/>
                </w:rPr>
                <w:delTex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delText>
              </w:r>
              <w:r w:rsidR="006B36BF" w:rsidRPr="00640D50" w:rsidDel="00F66900">
                <w:rPr>
                  <w:sz w:val="28"/>
                  <w:szCs w:val="28"/>
                  <w:lang w:val="pl-PL"/>
                </w:rPr>
                <w:delText xml:space="preserve"> Đối với gói thầu bảo hiểm, nhà thầu tham dự thầu không được xuất trình giấy chứng nhận bảo hiểm bảo lãnh do mình phát hành.</w:delText>
              </w:r>
            </w:del>
          </w:p>
          <w:p w14:paraId="2B052FDC" w14:textId="64943B7E" w:rsidR="006E2CF9" w:rsidRPr="00640D50" w:rsidDel="00F66900" w:rsidRDefault="00E8450C" w:rsidP="0081726D">
            <w:pPr>
              <w:spacing w:before="120" w:after="120"/>
              <w:ind w:left="58"/>
              <w:rPr>
                <w:del w:id="554" w:author="Admin" w:date="2025-03-13T09:59:00Z"/>
                <w:sz w:val="28"/>
                <w:szCs w:val="28"/>
                <w:lang w:val="vi-VN"/>
              </w:rPr>
            </w:pPr>
            <w:del w:id="555" w:author="Admin" w:date="2025-03-13T09:59:00Z">
              <w:r w:rsidRPr="00640D50" w:rsidDel="00F66900">
                <w:rPr>
                  <w:sz w:val="28"/>
                  <w:szCs w:val="28"/>
                  <w:lang w:val="vi-VN"/>
                </w:rPr>
                <w:delText>1</w:delText>
              </w:r>
              <w:r w:rsidR="00CD1ACF" w:rsidRPr="00640D50" w:rsidDel="00F66900">
                <w:rPr>
                  <w:sz w:val="28"/>
                  <w:szCs w:val="28"/>
                  <w:lang w:val="pl-PL"/>
                </w:rPr>
                <w:delText>8</w:delText>
              </w:r>
              <w:r w:rsidRPr="00640D50" w:rsidDel="00F66900">
                <w:rPr>
                  <w:sz w:val="28"/>
                  <w:szCs w:val="28"/>
                  <w:lang w:val="vi-VN"/>
                </w:rPr>
                <w:delText xml:space="preserve">.4. </w:delText>
              </w:r>
              <w:r w:rsidR="006E2CF9" w:rsidRPr="00640D50" w:rsidDel="00F66900">
                <w:rPr>
                  <w:sz w:val="28"/>
                  <w:szCs w:val="28"/>
                  <w:lang w:val="vi-VN"/>
                </w:rPr>
                <w:delText xml:space="preserve">Nhà thầu không được lựa chọn sẽ được hoàn trả hoặc giải tỏa bảo đảm dự thầu </w:delText>
              </w:r>
              <w:r w:rsidR="006E2CF9" w:rsidRPr="00640D50" w:rsidDel="00F66900">
                <w:rPr>
                  <w:sz w:val="28"/>
                  <w:szCs w:val="28"/>
                  <w:lang w:val="pl-PL"/>
                </w:rPr>
                <w:delText>theo</w:delText>
              </w:r>
              <w:r w:rsidR="006E2CF9" w:rsidRPr="00640D50" w:rsidDel="00F66900">
                <w:rPr>
                  <w:sz w:val="28"/>
                  <w:szCs w:val="28"/>
                  <w:lang w:val="vi-VN"/>
                </w:rPr>
                <w:delText xml:space="preserve"> thời hạn quy định</w:delText>
              </w:r>
              <w:r w:rsidR="006E2CF9" w:rsidRPr="00640D50" w:rsidDel="00F66900">
                <w:rPr>
                  <w:sz w:val="28"/>
                  <w:szCs w:val="28"/>
                  <w:lang w:val="pl-PL"/>
                </w:rPr>
                <w:delText xml:space="preserve"> </w:delText>
              </w:r>
              <w:r w:rsidR="006D0A91" w:rsidRPr="00640D50" w:rsidDel="00F66900">
                <w:rPr>
                  <w:sz w:val="28"/>
                  <w:szCs w:val="28"/>
                  <w:lang w:val="pl-PL"/>
                </w:rPr>
                <w:delText xml:space="preserve">tại </w:delText>
              </w:r>
              <w:r w:rsidR="006E2CF9" w:rsidRPr="00640D50" w:rsidDel="00F66900">
                <w:rPr>
                  <w:b/>
                  <w:bCs/>
                  <w:sz w:val="28"/>
                  <w:szCs w:val="28"/>
                  <w:lang w:val="pl-PL"/>
                </w:rPr>
                <w:delText>E-BDL</w:delText>
              </w:r>
              <w:r w:rsidR="006E2CF9" w:rsidRPr="00640D50" w:rsidDel="00F66900">
                <w:rPr>
                  <w:sz w:val="28"/>
                  <w:szCs w:val="28"/>
                  <w:lang w:val="vi-VN"/>
                </w:rPr>
                <w:delText>. Đối với nhà thầu được lựa chọn, bảo đảm dự thầu được hoàn trả hoặc giải tỏa khi hợp đồng có hiệu lực.</w:delText>
              </w:r>
            </w:del>
          </w:p>
          <w:p w14:paraId="0109DFF8" w14:textId="09498A29" w:rsidR="003E3AE7" w:rsidRPr="00640D50" w:rsidDel="00F66900" w:rsidRDefault="003E3AE7" w:rsidP="0081726D">
            <w:pPr>
              <w:pStyle w:val="Sub-ClauseText"/>
              <w:widowControl w:val="0"/>
              <w:tabs>
                <w:tab w:val="left" w:pos="4156"/>
              </w:tabs>
              <w:ind w:left="58"/>
              <w:outlineLvl w:val="3"/>
              <w:rPr>
                <w:del w:id="556" w:author="Admin" w:date="2025-03-13T09:59:00Z"/>
                <w:spacing w:val="0"/>
                <w:sz w:val="28"/>
                <w:szCs w:val="28"/>
                <w:lang w:val="vi-VN"/>
              </w:rPr>
            </w:pPr>
            <w:del w:id="557" w:author="Admin" w:date="2025-03-13T09:59:00Z">
              <w:r w:rsidRPr="00640D50" w:rsidDel="00F66900">
                <w:rPr>
                  <w:spacing w:val="0"/>
                  <w:sz w:val="28"/>
                  <w:szCs w:val="28"/>
                  <w:lang w:val="vi-VN"/>
                </w:rPr>
                <w:delText xml:space="preserve">18.5. Các trường hợp phải nộp bản gốc thư bảo lãnh dự thầu, giấy chứng nhận bảo hiểm bảo lãnh (đối với trường hợp sử dụng bảo lãnh dự thầu bằng văn bản giấy) cho </w:delText>
              </w:r>
              <w:r w:rsidR="004E19D5" w:rsidRPr="00640D50" w:rsidDel="00F66900">
                <w:rPr>
                  <w:spacing w:val="0"/>
                  <w:sz w:val="28"/>
                  <w:szCs w:val="28"/>
                  <w:lang w:val="vi-VN"/>
                </w:rPr>
                <w:delText>Bên mời thầu</w:delText>
              </w:r>
              <w:r w:rsidRPr="00640D50" w:rsidDel="00F66900">
                <w:rPr>
                  <w:spacing w:val="0"/>
                  <w:sz w:val="28"/>
                  <w:szCs w:val="28"/>
                  <w:lang w:val="vi-VN"/>
                </w:rPr>
                <w:delText xml:space="preserve">: </w:delText>
              </w:r>
            </w:del>
          </w:p>
          <w:p w14:paraId="72E1E6C9" w14:textId="1FB19D19" w:rsidR="003E3AE7" w:rsidRPr="00640D50" w:rsidDel="00F66900" w:rsidRDefault="003E3AE7" w:rsidP="0081726D">
            <w:pPr>
              <w:pStyle w:val="Sub-ClauseText"/>
              <w:widowControl w:val="0"/>
              <w:tabs>
                <w:tab w:val="left" w:pos="4156"/>
              </w:tabs>
              <w:ind w:left="58"/>
              <w:outlineLvl w:val="3"/>
              <w:rPr>
                <w:del w:id="558" w:author="Admin" w:date="2025-03-13T09:59:00Z"/>
                <w:spacing w:val="0"/>
                <w:sz w:val="28"/>
                <w:szCs w:val="28"/>
                <w:lang w:val="vi-VN"/>
              </w:rPr>
            </w:pPr>
            <w:del w:id="559" w:author="Admin" w:date="2025-03-13T09:59:00Z">
              <w:r w:rsidRPr="00640D50" w:rsidDel="00F66900">
                <w:rPr>
                  <w:spacing w:val="0"/>
                  <w:sz w:val="28"/>
                  <w:szCs w:val="28"/>
                  <w:lang w:val="vi-VN"/>
                </w:rPr>
                <w:delText xml:space="preserve">a) Nhà thầu được mời vào </w:delText>
              </w:r>
              <w:r w:rsidR="00A63966" w:rsidRPr="00640D50" w:rsidDel="00F66900">
                <w:rPr>
                  <w:spacing w:val="0"/>
                  <w:sz w:val="28"/>
                  <w:szCs w:val="28"/>
                  <w:lang w:val="vi-VN"/>
                </w:rPr>
                <w:delText>đối chiếu tài liệu</w:delText>
              </w:r>
              <w:r w:rsidRPr="00640D50" w:rsidDel="00F66900">
                <w:rPr>
                  <w:spacing w:val="0"/>
                  <w:sz w:val="28"/>
                  <w:szCs w:val="28"/>
                  <w:lang w:val="vi-VN"/>
                </w:rPr>
                <w:delText>;</w:delText>
              </w:r>
            </w:del>
          </w:p>
          <w:p w14:paraId="5F5FA7FA" w14:textId="0AA6891F" w:rsidR="003E3AE7" w:rsidRPr="00640D50" w:rsidDel="00F66900" w:rsidRDefault="003E3AE7" w:rsidP="0081726D">
            <w:pPr>
              <w:pStyle w:val="Sub-ClauseText"/>
              <w:widowControl w:val="0"/>
              <w:tabs>
                <w:tab w:val="left" w:pos="4156"/>
              </w:tabs>
              <w:ind w:left="58"/>
              <w:outlineLvl w:val="3"/>
              <w:rPr>
                <w:del w:id="560" w:author="Admin" w:date="2025-03-13T09:59:00Z"/>
                <w:spacing w:val="0"/>
                <w:sz w:val="28"/>
                <w:szCs w:val="28"/>
                <w:lang w:val="vi-VN"/>
              </w:rPr>
            </w:pPr>
            <w:del w:id="561" w:author="Admin" w:date="2025-03-13T09:59:00Z">
              <w:r w:rsidRPr="00640D50" w:rsidDel="00F66900">
                <w:rPr>
                  <w:spacing w:val="0"/>
                  <w:sz w:val="28"/>
                  <w:szCs w:val="28"/>
                  <w:lang w:val="vi-VN"/>
                </w:rPr>
                <w:delText>b) Nhà thầu vi phạm quy định của pháp luật về đấu thầu dẫn đến không được hoàn trả giá trị bảo đảm dự thầu trong các trường hợp sau đây:</w:delText>
              </w:r>
            </w:del>
          </w:p>
          <w:p w14:paraId="73BC0A0B" w14:textId="7C53F600" w:rsidR="003E3AE7" w:rsidRPr="00640D50" w:rsidDel="00F66900" w:rsidRDefault="003E3AE7" w:rsidP="0081726D">
            <w:pPr>
              <w:pStyle w:val="Sub-ClauseText"/>
              <w:widowControl w:val="0"/>
              <w:tabs>
                <w:tab w:val="left" w:pos="4156"/>
              </w:tabs>
              <w:ind w:left="58"/>
              <w:outlineLvl w:val="3"/>
              <w:rPr>
                <w:del w:id="562" w:author="Admin" w:date="2025-03-13T09:59:00Z"/>
                <w:spacing w:val="0"/>
                <w:sz w:val="28"/>
                <w:szCs w:val="28"/>
                <w:lang w:val="vi-VN"/>
              </w:rPr>
            </w:pPr>
            <w:del w:id="563" w:author="Admin" w:date="2025-03-13T09:59:00Z">
              <w:r w:rsidRPr="00640D50" w:rsidDel="00F66900">
                <w:rPr>
                  <w:spacing w:val="0"/>
                  <w:sz w:val="28"/>
                  <w:szCs w:val="28"/>
                  <w:lang w:val="vi-VN"/>
                </w:rPr>
                <w:delText xml:space="preserve">- Sau thời điểm đóng thầu và trong thời gian có hiệu lực của E-HSDT, nhà thầu có văn bản rút E-HSDT hoặc từ chối thực hiện một hoặc các công việc đã đề xuất trong E-HSDT theo yêu cầu của </w:delText>
              </w:r>
              <w:r w:rsidR="00EF4408" w:rsidRPr="00640D50" w:rsidDel="00F66900">
                <w:rPr>
                  <w:spacing w:val="0"/>
                  <w:sz w:val="28"/>
                  <w:szCs w:val="28"/>
                </w:rPr>
                <w:delText>E-HSMT</w:delText>
              </w:r>
              <w:r w:rsidRPr="00640D50" w:rsidDel="00F66900">
                <w:rPr>
                  <w:spacing w:val="0"/>
                  <w:sz w:val="28"/>
                  <w:szCs w:val="28"/>
                  <w:lang w:val="vi-VN"/>
                </w:rPr>
                <w:delText>;</w:delText>
              </w:r>
            </w:del>
          </w:p>
          <w:p w14:paraId="0FDA3B3D" w14:textId="4A96F33E" w:rsidR="003E3AE7" w:rsidRPr="00640D50" w:rsidDel="00F66900" w:rsidRDefault="003E3AE7" w:rsidP="0081726D">
            <w:pPr>
              <w:pStyle w:val="Sub-ClauseText"/>
              <w:widowControl w:val="0"/>
              <w:tabs>
                <w:tab w:val="left" w:pos="4156"/>
              </w:tabs>
              <w:ind w:left="58"/>
              <w:outlineLvl w:val="3"/>
              <w:rPr>
                <w:del w:id="564" w:author="Admin" w:date="2025-03-13T09:59:00Z"/>
                <w:spacing w:val="0"/>
                <w:sz w:val="28"/>
                <w:szCs w:val="28"/>
                <w:lang w:val="vi-VN"/>
              </w:rPr>
            </w:pPr>
            <w:del w:id="565" w:author="Admin" w:date="2025-03-13T09:59:00Z">
              <w:r w:rsidRPr="00640D50" w:rsidDel="00F66900">
                <w:rPr>
                  <w:spacing w:val="0"/>
                  <w:sz w:val="28"/>
                  <w:szCs w:val="28"/>
                  <w:lang w:val="vi-VN"/>
                </w:rPr>
                <w:delText>- Nhà thầu có hành vi vi phạm quy định tại </w:delText>
              </w:r>
              <w:bookmarkStart w:id="566" w:name="tc_14"/>
              <w:r w:rsidRPr="00640D50" w:rsidDel="00F66900">
                <w:rPr>
                  <w:spacing w:val="0"/>
                  <w:sz w:val="28"/>
                  <w:szCs w:val="28"/>
                  <w:lang w:val="vi-VN"/>
                </w:rPr>
                <w:delText xml:space="preserve">Điều 16 </w:delText>
              </w:r>
              <w:r w:rsidR="00042112" w:rsidRPr="00640D50" w:rsidDel="00F66900">
                <w:rPr>
                  <w:spacing w:val="0"/>
                  <w:sz w:val="28"/>
                  <w:szCs w:val="28"/>
                </w:rPr>
                <w:delText xml:space="preserve">của </w:delText>
              </w:r>
              <w:r w:rsidRPr="00640D50" w:rsidDel="00F66900">
                <w:rPr>
                  <w:spacing w:val="0"/>
                  <w:sz w:val="28"/>
                  <w:szCs w:val="28"/>
                  <w:lang w:val="vi-VN"/>
                </w:rPr>
                <w:delText xml:space="preserve">Luật Đấu thầu </w:delText>
              </w:r>
              <w:bookmarkEnd w:id="566"/>
              <w:r w:rsidRPr="00640D50" w:rsidDel="00F66900">
                <w:rPr>
                  <w:spacing w:val="0"/>
                  <w:sz w:val="28"/>
                  <w:szCs w:val="28"/>
                  <w:lang w:val="vi-VN"/>
                </w:rPr>
                <w:delText>hoặc vi phạm pháp luật về đấu thầu dẫn đến phải hủy thầu theo quy định tại </w:delText>
              </w:r>
              <w:bookmarkStart w:id="567" w:name="tc_15"/>
              <w:r w:rsidRPr="00640D50" w:rsidDel="00F66900">
                <w:rPr>
                  <w:spacing w:val="0"/>
                  <w:sz w:val="28"/>
                  <w:szCs w:val="28"/>
                  <w:lang w:val="vi-VN"/>
                </w:rPr>
                <w:delText xml:space="preserve">điểm d và điểm đ khoản 1 Điều 17 của Luật </w:delText>
              </w:r>
              <w:bookmarkEnd w:id="567"/>
              <w:r w:rsidR="00A63966" w:rsidRPr="00640D50" w:rsidDel="00F66900">
                <w:rPr>
                  <w:spacing w:val="0"/>
                  <w:sz w:val="28"/>
                  <w:szCs w:val="28"/>
                  <w:lang w:val="vi-VN"/>
                </w:rPr>
                <w:delText>Đấu thầu</w:delText>
              </w:r>
              <w:r w:rsidRPr="00640D50" w:rsidDel="00F66900">
                <w:rPr>
                  <w:spacing w:val="0"/>
                  <w:sz w:val="28"/>
                  <w:szCs w:val="28"/>
                  <w:lang w:val="vi-VN"/>
                </w:rPr>
                <w:delText xml:space="preserve">; </w:delText>
              </w:r>
            </w:del>
          </w:p>
          <w:p w14:paraId="421F54B9" w14:textId="0BAB91FA" w:rsidR="003E3AE7" w:rsidRPr="00640D50" w:rsidDel="00F66900" w:rsidRDefault="003E3AE7" w:rsidP="0081726D">
            <w:pPr>
              <w:pStyle w:val="Sub-ClauseText"/>
              <w:widowControl w:val="0"/>
              <w:tabs>
                <w:tab w:val="left" w:pos="4156"/>
              </w:tabs>
              <w:ind w:left="58"/>
              <w:outlineLvl w:val="3"/>
              <w:rPr>
                <w:del w:id="568" w:author="Admin" w:date="2025-03-13T09:59:00Z"/>
                <w:spacing w:val="0"/>
                <w:sz w:val="28"/>
                <w:szCs w:val="28"/>
                <w:lang w:val="vi-VN"/>
              </w:rPr>
            </w:pPr>
            <w:del w:id="569" w:author="Admin" w:date="2025-03-13T09:59:00Z">
              <w:r w:rsidRPr="00640D50" w:rsidDel="00F66900">
                <w:rPr>
                  <w:spacing w:val="0"/>
                  <w:sz w:val="28"/>
                  <w:szCs w:val="28"/>
                  <w:lang w:val="vi-VN"/>
                </w:rPr>
                <w:delText>- Nhà thầu không thực hiện biện pháp bảo đảm thực hiện hợp đồng theo quy định tại </w:delText>
              </w:r>
              <w:bookmarkStart w:id="570" w:name="tc_16"/>
              <w:r w:rsidRPr="00640D50" w:rsidDel="00F66900">
                <w:rPr>
                  <w:spacing w:val="0"/>
                  <w:sz w:val="28"/>
                  <w:szCs w:val="28"/>
                  <w:lang w:val="vi-VN"/>
                </w:rPr>
                <w:delText xml:space="preserve">Điều 68 của </w:delText>
              </w:r>
              <w:bookmarkEnd w:id="570"/>
              <w:r w:rsidRPr="00640D50" w:rsidDel="00F66900">
                <w:rPr>
                  <w:spacing w:val="0"/>
                  <w:sz w:val="28"/>
                  <w:szCs w:val="28"/>
                  <w:lang w:val="vi-VN"/>
                </w:rPr>
                <w:delText xml:space="preserve">Luật Đấu thầu; </w:delText>
              </w:r>
            </w:del>
          </w:p>
          <w:p w14:paraId="47021493" w14:textId="0080C0D7" w:rsidR="003E3AE7" w:rsidRPr="00640D50" w:rsidDel="00F66900" w:rsidRDefault="003E3AE7" w:rsidP="0081726D">
            <w:pPr>
              <w:pStyle w:val="Sub-ClauseText"/>
              <w:widowControl w:val="0"/>
              <w:tabs>
                <w:tab w:val="left" w:pos="4156"/>
              </w:tabs>
              <w:ind w:left="58"/>
              <w:outlineLvl w:val="3"/>
              <w:rPr>
                <w:del w:id="571" w:author="Admin" w:date="2025-03-13T09:59:00Z"/>
                <w:spacing w:val="0"/>
                <w:sz w:val="28"/>
                <w:szCs w:val="28"/>
                <w:lang w:val="vi-VN"/>
              </w:rPr>
            </w:pPr>
            <w:del w:id="572" w:author="Admin" w:date="2025-03-13T09:59:00Z">
              <w:r w:rsidRPr="00640D50" w:rsidDel="00F66900">
                <w:rPr>
                  <w:spacing w:val="0"/>
                  <w:sz w:val="28"/>
                  <w:szCs w:val="28"/>
                  <w:lang w:val="vi-VN"/>
                </w:rPr>
                <w:delText xml:space="preserve">- Nhà thầu không tiến hành hoặc từ chối </w:delText>
              </w:r>
              <w:r w:rsidR="002B3A06" w:rsidRPr="00640D50" w:rsidDel="00F66900">
                <w:rPr>
                  <w:spacing w:val="0"/>
                  <w:sz w:val="28"/>
                  <w:szCs w:val="28"/>
                  <w:lang w:val="vi-VN"/>
                </w:rPr>
                <w:delText>đối chiếu tài liệu</w:delText>
              </w:r>
              <w:r w:rsidRPr="00640D50" w:rsidDel="00F66900">
                <w:rPr>
                  <w:spacing w:val="0"/>
                  <w:sz w:val="28"/>
                  <w:szCs w:val="28"/>
                  <w:lang w:val="vi-VN"/>
                </w:rPr>
                <w:delText xml:space="preserve"> trong thời hạn 05 ngày làm việc kể từ ngày nhận được thông báo mời </w:delText>
              </w:r>
              <w:r w:rsidR="002B3A06" w:rsidRPr="00640D50" w:rsidDel="00F66900">
                <w:rPr>
                  <w:spacing w:val="0"/>
                  <w:sz w:val="28"/>
                  <w:szCs w:val="28"/>
                  <w:lang w:val="vi-VN"/>
                </w:rPr>
                <w:delText>đối chiếu tài liệu</w:delText>
              </w:r>
              <w:r w:rsidRPr="00640D50" w:rsidDel="00F66900">
                <w:rPr>
                  <w:spacing w:val="0"/>
                  <w:sz w:val="28"/>
                  <w:szCs w:val="28"/>
                  <w:lang w:val="vi-VN"/>
                </w:rPr>
                <w:delText xml:space="preserve"> hoặc đã </w:delText>
              </w:r>
              <w:r w:rsidR="002B3A06" w:rsidRPr="00640D50" w:rsidDel="00F66900">
                <w:rPr>
                  <w:spacing w:val="0"/>
                  <w:sz w:val="28"/>
                  <w:szCs w:val="28"/>
                  <w:lang w:val="vi-VN"/>
                </w:rPr>
                <w:delText>đối chiếu tài liệu</w:delText>
              </w:r>
              <w:r w:rsidRPr="00640D50" w:rsidDel="00F66900">
                <w:rPr>
                  <w:spacing w:val="0"/>
                  <w:sz w:val="28"/>
                  <w:szCs w:val="28"/>
                  <w:lang w:val="vi-VN"/>
                </w:rPr>
                <w:delText xml:space="preserve"> nhưng từ chối </w:delText>
              </w:r>
              <w:r w:rsidR="008D35CD" w:rsidRPr="00640D50" w:rsidDel="00F66900">
                <w:rPr>
                  <w:spacing w:val="0"/>
                  <w:sz w:val="28"/>
                  <w:szCs w:val="28"/>
                  <w:lang w:val="vi-VN"/>
                </w:rPr>
                <w:delText xml:space="preserve">hoặc không </w:delText>
              </w:r>
              <w:r w:rsidRPr="00640D50" w:rsidDel="00F66900">
                <w:rPr>
                  <w:spacing w:val="0"/>
                  <w:sz w:val="28"/>
                  <w:szCs w:val="28"/>
                  <w:lang w:val="vi-VN"/>
                </w:rPr>
                <w:delText xml:space="preserve">ký biên bản </w:delText>
              </w:r>
              <w:r w:rsidR="002B3A06" w:rsidRPr="00640D50" w:rsidDel="00F66900">
                <w:rPr>
                  <w:spacing w:val="0"/>
                  <w:sz w:val="28"/>
                  <w:szCs w:val="28"/>
                  <w:lang w:val="vi-VN"/>
                </w:rPr>
                <w:delText>đối chiếu tài liệu</w:delText>
              </w:r>
              <w:r w:rsidRPr="00640D50" w:rsidDel="00F66900">
                <w:rPr>
                  <w:spacing w:val="0"/>
                  <w:sz w:val="28"/>
                  <w:szCs w:val="28"/>
                  <w:lang w:val="vi-VN"/>
                </w:rPr>
                <w:delText>, trừ trường hợp bất khả kháng;</w:delText>
              </w:r>
            </w:del>
          </w:p>
          <w:p w14:paraId="35DC1D4D" w14:textId="2134CC7C" w:rsidR="003E3AE7" w:rsidRPr="00640D50" w:rsidDel="00F66900" w:rsidRDefault="003E3AE7" w:rsidP="0081726D">
            <w:pPr>
              <w:pStyle w:val="Sub-ClauseText"/>
              <w:widowControl w:val="0"/>
              <w:tabs>
                <w:tab w:val="left" w:pos="4156"/>
              </w:tabs>
              <w:ind w:left="58"/>
              <w:outlineLvl w:val="3"/>
              <w:rPr>
                <w:del w:id="573" w:author="Admin" w:date="2025-03-13T09:59:00Z"/>
                <w:spacing w:val="0"/>
                <w:sz w:val="28"/>
                <w:szCs w:val="28"/>
                <w:lang w:val="vi-VN"/>
              </w:rPr>
            </w:pPr>
            <w:del w:id="574" w:author="Admin" w:date="2025-03-13T09:59:00Z">
              <w:r w:rsidRPr="00640D50" w:rsidDel="00F66900">
                <w:rPr>
                  <w:spacing w:val="0"/>
                  <w:sz w:val="28"/>
                  <w:szCs w:val="28"/>
                  <w:lang w:val="vi-VN"/>
                </w:rPr>
                <w:delText xml:space="preserve">- Nhà thầu không tiến hành hoặc từ chối hoàn thiện hợp đồng trong thời hạn 10 ngày kể từ ngày nhận được thông báo trúng thầu của </w:delText>
              </w:r>
              <w:r w:rsidR="004E19D5" w:rsidRPr="00640D50" w:rsidDel="00F66900">
                <w:rPr>
                  <w:spacing w:val="0"/>
                  <w:sz w:val="28"/>
                  <w:szCs w:val="28"/>
                  <w:lang w:val="vi-VN"/>
                </w:rPr>
                <w:delText>Bên mời thầu</w:delText>
              </w:r>
              <w:r w:rsidRPr="00640D50" w:rsidDel="00F66900">
                <w:rPr>
                  <w:spacing w:val="0"/>
                  <w:sz w:val="28"/>
                  <w:szCs w:val="28"/>
                  <w:lang w:val="vi-VN"/>
                </w:rPr>
                <w:delText>, trừ trường hợp bất khả kháng;</w:delText>
              </w:r>
            </w:del>
          </w:p>
          <w:p w14:paraId="585CDAE7" w14:textId="2C8B4403" w:rsidR="003E3AE7" w:rsidRPr="00640D50" w:rsidDel="00F66900" w:rsidRDefault="003E3AE7" w:rsidP="0081726D">
            <w:pPr>
              <w:pStyle w:val="Sub-ClauseText"/>
              <w:widowControl w:val="0"/>
              <w:tabs>
                <w:tab w:val="left" w:pos="4156"/>
              </w:tabs>
              <w:ind w:left="58"/>
              <w:outlineLvl w:val="3"/>
              <w:rPr>
                <w:del w:id="575" w:author="Admin" w:date="2025-03-13T09:59:00Z"/>
                <w:spacing w:val="0"/>
                <w:sz w:val="28"/>
                <w:szCs w:val="28"/>
                <w:lang w:val="vi-VN"/>
              </w:rPr>
            </w:pPr>
            <w:del w:id="576" w:author="Admin" w:date="2025-03-13T09:59:00Z">
              <w:r w:rsidRPr="00640D50" w:rsidDel="00F66900">
                <w:rPr>
                  <w:spacing w:val="0"/>
                  <w:sz w:val="28"/>
                  <w:szCs w:val="28"/>
                  <w:lang w:val="vi-VN"/>
                </w:rPr>
                <w:delText>- Nhà thầu không tiến hành hoặc từ chối ký kết hợp đồng trong thời hạn 10 ngày kể từ ngày hoàn thiện hợp đồng, trừ trường hợp bất khả kháng.</w:delText>
              </w:r>
            </w:del>
          </w:p>
          <w:p w14:paraId="7D46B824" w14:textId="0A39A277" w:rsidR="006320A2" w:rsidRPr="00640D50" w:rsidDel="00F66900" w:rsidRDefault="00E8450C" w:rsidP="0081726D">
            <w:pPr>
              <w:pStyle w:val="Sub-ClauseText"/>
              <w:widowControl w:val="0"/>
              <w:tabs>
                <w:tab w:val="left" w:pos="4156"/>
              </w:tabs>
              <w:ind w:left="58"/>
              <w:outlineLvl w:val="3"/>
              <w:rPr>
                <w:del w:id="577" w:author="Admin" w:date="2025-03-13T09:59:00Z"/>
                <w:spacing w:val="0"/>
                <w:sz w:val="28"/>
                <w:szCs w:val="28"/>
                <w:lang w:val="vi-VN"/>
              </w:rPr>
            </w:pPr>
            <w:del w:id="578" w:author="Admin" w:date="2025-03-13T09:59:00Z">
              <w:r w:rsidRPr="00640D50" w:rsidDel="00F66900">
                <w:rPr>
                  <w:spacing w:val="-2"/>
                  <w:sz w:val="28"/>
                  <w:szCs w:val="28"/>
                  <w:lang w:val="es-ES"/>
                </w:rPr>
                <w:delText>1</w:delText>
              </w:r>
              <w:r w:rsidR="00CD1ACF" w:rsidRPr="00640D50" w:rsidDel="00F66900">
                <w:rPr>
                  <w:spacing w:val="-2"/>
                  <w:sz w:val="28"/>
                  <w:szCs w:val="28"/>
                  <w:lang w:val="es-ES"/>
                </w:rPr>
                <w:delText>8</w:delText>
              </w:r>
              <w:r w:rsidRPr="00640D50" w:rsidDel="00F66900">
                <w:rPr>
                  <w:spacing w:val="-2"/>
                  <w:sz w:val="28"/>
                  <w:szCs w:val="28"/>
                  <w:lang w:val="es-ES"/>
                </w:rPr>
                <w:delText xml:space="preserve">.6. </w:delText>
              </w:r>
              <w:r w:rsidR="006320A2" w:rsidRPr="00640D50" w:rsidDel="00F66900">
                <w:rPr>
                  <w:spacing w:val="0"/>
                  <w:sz w:val="28"/>
                  <w:szCs w:val="28"/>
                  <w:lang w:val="vi-VN"/>
                </w:rPr>
                <w:delText xml:space="preserve">Trong vòng 05 ngày làm việc, kể từ ngày nhận được yêu cầu của </w:delText>
              </w:r>
              <w:r w:rsidR="004E19D5" w:rsidRPr="00640D50" w:rsidDel="00F66900">
                <w:rPr>
                  <w:spacing w:val="0"/>
                  <w:sz w:val="28"/>
                  <w:szCs w:val="28"/>
                  <w:lang w:val="vi-VN"/>
                </w:rPr>
                <w:delText>Bên mời thầu</w:delText>
              </w:r>
              <w:r w:rsidR="006320A2" w:rsidRPr="00640D50" w:rsidDel="00F66900">
                <w:rPr>
                  <w:spacing w:val="0"/>
                  <w:sz w:val="28"/>
                  <w:szCs w:val="28"/>
                  <w:lang w:val="vi-VN"/>
                </w:rPr>
                <w:delText xml:space="preserve">, nếu nhà thầu từ chối </w:delText>
              </w:r>
              <w:r w:rsidR="008D35CD" w:rsidRPr="00640D50" w:rsidDel="00F66900">
                <w:rPr>
                  <w:spacing w:val="0"/>
                  <w:sz w:val="28"/>
                  <w:szCs w:val="28"/>
                  <w:lang w:val="vi-VN"/>
                </w:rPr>
                <w:delText xml:space="preserve">hoặc không </w:delText>
              </w:r>
              <w:r w:rsidR="006320A2" w:rsidRPr="00640D50" w:rsidDel="00F66900">
                <w:rPr>
                  <w:spacing w:val="0"/>
                  <w:sz w:val="28"/>
                  <w:szCs w:val="28"/>
                  <w:lang w:val="vi-VN"/>
                </w:rPr>
                <w:delText xml:space="preserve">nộp bản gốc thư bảo lãnh dự thầu, giấy chứng nhận bảo hiểm bảo lãnh (đối với trường hợp sử dụng bảo lãnh dự thầu bằng văn bản giấy) theo yêu cầu của </w:delText>
              </w:r>
              <w:r w:rsidR="004E19D5" w:rsidRPr="00640D50" w:rsidDel="00F66900">
                <w:rPr>
                  <w:spacing w:val="0"/>
                  <w:sz w:val="28"/>
                  <w:szCs w:val="28"/>
                  <w:lang w:val="vi-VN"/>
                </w:rPr>
                <w:delText>Bên mời thầu</w:delText>
              </w:r>
              <w:r w:rsidR="006320A2" w:rsidRPr="00640D50" w:rsidDel="00F66900">
                <w:rPr>
                  <w:spacing w:val="0"/>
                  <w:sz w:val="28"/>
                  <w:szCs w:val="28"/>
                  <w:lang w:val="vi-VN"/>
                </w:rPr>
                <w:delText xml:space="preserve"> thì nhà thầu sẽ bị xử lý theo đúng cam kết của nhà thầu trong đơn dự thầu.</w:delText>
              </w:r>
            </w:del>
          </w:p>
          <w:p w14:paraId="1D133052" w14:textId="423EFB5E" w:rsidR="00E35A90" w:rsidRPr="00640D50" w:rsidDel="00F66900" w:rsidRDefault="009A5676" w:rsidP="00E35A90">
            <w:pPr>
              <w:pStyle w:val="Sub-ClauseText"/>
              <w:tabs>
                <w:tab w:val="left" w:pos="4156"/>
              </w:tabs>
              <w:rPr>
                <w:del w:id="579" w:author="Admin" w:date="2025-03-13T09:59:00Z"/>
                <w:spacing w:val="-2"/>
                <w:sz w:val="28"/>
                <w:szCs w:val="28"/>
                <w:lang w:val="it-IT"/>
              </w:rPr>
            </w:pPr>
            <w:del w:id="580" w:author="Admin" w:date="2025-03-13T09:59:00Z">
              <w:r w:rsidRPr="00640D50" w:rsidDel="00F66900">
                <w:rPr>
                  <w:spacing w:val="-2"/>
                  <w:sz w:val="28"/>
                  <w:szCs w:val="28"/>
                  <w:lang w:val="it-IT"/>
                </w:rPr>
                <w:delText xml:space="preserve">18.7. </w:delText>
              </w:r>
              <w:r w:rsidR="00E35A90" w:rsidRPr="00640D50" w:rsidDel="00F66900">
                <w:rPr>
                  <w:spacing w:val="-2"/>
                  <w:sz w:val="28"/>
                  <w:szCs w:val="28"/>
                  <w:lang w:val="it-IT"/>
                </w:rPr>
                <w:delText>Trường hợp gói thầu chia thành nhiều phần độc lập, nhà thầu có thể lựa chọn nộp bảo đảm dự thầu theo một trong hai cách sau đây:</w:delText>
              </w:r>
            </w:del>
          </w:p>
          <w:p w14:paraId="04317B5B" w14:textId="22C939E1" w:rsidR="009A5676" w:rsidRPr="00640D50" w:rsidDel="00F66900" w:rsidRDefault="009A5676" w:rsidP="009A5676">
            <w:pPr>
              <w:pStyle w:val="Sub-ClauseText"/>
              <w:tabs>
                <w:tab w:val="left" w:pos="4156"/>
              </w:tabs>
              <w:rPr>
                <w:del w:id="581" w:author="Admin" w:date="2025-03-13T09:59:00Z"/>
                <w:spacing w:val="-2"/>
                <w:sz w:val="28"/>
                <w:szCs w:val="28"/>
                <w:lang w:val="it-IT"/>
              </w:rPr>
            </w:pPr>
            <w:del w:id="582" w:author="Admin" w:date="2025-03-13T09:59:00Z">
              <w:r w:rsidRPr="00640D50" w:rsidDel="00F66900">
                <w:rPr>
                  <w:spacing w:val="-2"/>
                  <w:sz w:val="28"/>
                  <w:szCs w:val="28"/>
                  <w:lang w:val="it-IT"/>
                </w:rPr>
                <w:delTex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delText>
              </w:r>
              <w:r w:rsidR="004E19D5" w:rsidRPr="00640D50" w:rsidDel="00F66900">
                <w:rPr>
                  <w:spacing w:val="-2"/>
                  <w:sz w:val="28"/>
                  <w:szCs w:val="28"/>
                  <w:lang w:val="it-IT"/>
                </w:rPr>
                <w:delText>Bên mời thầu</w:delText>
              </w:r>
              <w:r w:rsidRPr="00640D50" w:rsidDel="00F66900">
                <w:rPr>
                  <w:spacing w:val="-2"/>
                  <w:sz w:val="28"/>
                  <w:szCs w:val="28"/>
                  <w:lang w:val="it-IT"/>
                </w:rPr>
                <w:delText xml:space="preserve"> được quyền quyết định lựa chọn bảo đảm dự thầu đó được sử dụng cho phần nào trong số các phần mà nhà thầu tham dự;</w:delText>
              </w:r>
            </w:del>
          </w:p>
          <w:p w14:paraId="7956030F" w14:textId="29BAAF8F" w:rsidR="009A5676" w:rsidRPr="00640D50" w:rsidDel="00F66900" w:rsidRDefault="009A5676" w:rsidP="009A5676">
            <w:pPr>
              <w:pStyle w:val="Sub-ClauseText"/>
              <w:tabs>
                <w:tab w:val="left" w:pos="4156"/>
              </w:tabs>
              <w:rPr>
                <w:del w:id="583" w:author="Admin" w:date="2025-03-13T09:59:00Z"/>
                <w:spacing w:val="-2"/>
                <w:sz w:val="28"/>
                <w:szCs w:val="28"/>
                <w:lang w:val="it-IT"/>
              </w:rPr>
            </w:pPr>
            <w:del w:id="584" w:author="Admin" w:date="2025-03-13T09:59:00Z">
              <w:r w:rsidRPr="00640D50" w:rsidDel="00F66900">
                <w:rPr>
                  <w:spacing w:val="-2"/>
                  <w:sz w:val="28"/>
                  <w:szCs w:val="28"/>
                  <w:lang w:val="it-IT"/>
                </w:rPr>
                <w:delText>b) Bảo đảm dự thầu riêng cho từng phần mà nhà thầu tham dự.</w:delText>
              </w:r>
            </w:del>
          </w:p>
          <w:p w14:paraId="73C04EB5" w14:textId="34FDA869" w:rsidR="009A5676" w:rsidRPr="00640D50" w:rsidDel="00F66900" w:rsidRDefault="009A5676" w:rsidP="009A5676">
            <w:pPr>
              <w:pStyle w:val="Sub-ClauseText"/>
              <w:tabs>
                <w:tab w:val="left" w:pos="4156"/>
              </w:tabs>
              <w:rPr>
                <w:del w:id="585" w:author="Admin" w:date="2025-03-13T09:59:00Z"/>
                <w:spacing w:val="-2"/>
                <w:sz w:val="28"/>
                <w:szCs w:val="28"/>
                <w:lang w:val="it-IT"/>
              </w:rPr>
            </w:pPr>
            <w:del w:id="586" w:author="Admin" w:date="2025-03-13T09:59:00Z">
              <w:r w:rsidRPr="00640D50" w:rsidDel="00F66900">
                <w:rPr>
                  <w:spacing w:val="-2"/>
                  <w:sz w:val="28"/>
                  <w:szCs w:val="28"/>
                  <w:lang w:val="it-IT"/>
                </w:rPr>
                <w:delText>Trường hợp nhà thầu vi phạm dẫn đến không được hoàn trả bảo đảm dự thầu theo quy định tại điểm b Mục 18.5 E-CDNT thì việc không hoàn trả giá trị bảo đảm dự thầu được tính trên phần mà nhà thầu vi phạm.</w:delText>
              </w:r>
            </w:del>
          </w:p>
          <w:p w14:paraId="5EBF1B02" w14:textId="3DB4D784" w:rsidR="00E8450C" w:rsidRPr="00640D50" w:rsidDel="00F66900" w:rsidRDefault="00E8450C" w:rsidP="0081726D">
            <w:pPr>
              <w:pStyle w:val="Sub-ClauseText"/>
              <w:widowControl w:val="0"/>
              <w:tabs>
                <w:tab w:val="left" w:pos="4156"/>
              </w:tabs>
              <w:ind w:left="58"/>
              <w:outlineLvl w:val="3"/>
              <w:rPr>
                <w:del w:id="587" w:author="Admin" w:date="2025-03-13T09:59:00Z"/>
                <w:spacing w:val="-2"/>
                <w:sz w:val="28"/>
                <w:szCs w:val="28"/>
                <w:lang w:val="pl-PL"/>
              </w:rPr>
            </w:pPr>
            <w:del w:id="588" w:author="Admin" w:date="2025-03-13T09:59:00Z">
              <w:r w:rsidRPr="00640D50" w:rsidDel="00F66900">
                <w:rPr>
                  <w:spacing w:val="-2"/>
                  <w:sz w:val="28"/>
                  <w:szCs w:val="28"/>
                  <w:lang w:val="pl-PL"/>
                </w:rPr>
                <w:delText>1</w:delText>
              </w:r>
              <w:r w:rsidR="00CD1ACF" w:rsidRPr="00640D50" w:rsidDel="00F66900">
                <w:rPr>
                  <w:spacing w:val="-2"/>
                  <w:sz w:val="28"/>
                  <w:szCs w:val="28"/>
                  <w:lang w:val="pl-PL"/>
                </w:rPr>
                <w:delText>8</w:delText>
              </w:r>
              <w:r w:rsidRPr="00640D50" w:rsidDel="00F66900">
                <w:rPr>
                  <w:spacing w:val="-2"/>
                  <w:sz w:val="28"/>
                  <w:szCs w:val="28"/>
                  <w:lang w:val="pl-PL"/>
                </w:rPr>
                <w:delText>.</w:delText>
              </w:r>
              <w:r w:rsidR="009A5676" w:rsidRPr="00640D50" w:rsidDel="00F66900">
                <w:rPr>
                  <w:spacing w:val="-2"/>
                  <w:sz w:val="28"/>
                  <w:szCs w:val="28"/>
                  <w:lang w:val="pl-PL"/>
                </w:rPr>
                <w:delText>8</w:delText>
              </w:r>
              <w:r w:rsidRPr="00640D50" w:rsidDel="00F66900">
                <w:rPr>
                  <w:spacing w:val="-2"/>
                  <w:sz w:val="28"/>
                  <w:szCs w:val="28"/>
                  <w:lang w:val="pl-PL"/>
                </w:rPr>
                <w:delText xml:space="preserve">. </w:delText>
              </w:r>
              <w:r w:rsidR="009A647D" w:rsidRPr="00640D50" w:rsidDel="00F66900">
                <w:rPr>
                  <w:spacing w:val="-2"/>
                  <w:sz w:val="28"/>
                  <w:szCs w:val="28"/>
                  <w:lang w:val="pl-PL"/>
                </w:rPr>
                <w:delText xml:space="preserve">Đối với gói thầu có giá trị bảo đảm dự thầu theo quy định tại Mục 18.2 E-CDNT </w:delText>
              </w:r>
              <w:r w:rsidR="002A6401" w:rsidRPr="00640D50" w:rsidDel="00F66900">
                <w:rPr>
                  <w:spacing w:val="-2"/>
                  <w:sz w:val="28"/>
                  <w:szCs w:val="28"/>
                  <w:lang w:val="pl-PL"/>
                </w:rPr>
                <w:delText xml:space="preserve">nhỏ hơn </w:delText>
              </w:r>
              <w:r w:rsidR="00386CBD" w:rsidRPr="00640D50" w:rsidDel="00F66900">
                <w:rPr>
                  <w:spacing w:val="-2"/>
                  <w:sz w:val="28"/>
                  <w:szCs w:val="28"/>
                  <w:lang w:val="pl-PL"/>
                </w:rPr>
                <w:delText>5</w:delText>
              </w:r>
              <w:r w:rsidR="00020AD6" w:rsidRPr="00640D50" w:rsidDel="00F66900">
                <w:rPr>
                  <w:spacing w:val="-2"/>
                  <w:sz w:val="28"/>
                  <w:szCs w:val="28"/>
                  <w:lang w:val="pl-PL"/>
                </w:rPr>
                <w:delText xml:space="preserve">0 </w:delText>
              </w:r>
              <w:r w:rsidR="009A647D" w:rsidRPr="00640D50" w:rsidDel="00F66900">
                <w:rPr>
                  <w:spacing w:val="-2"/>
                  <w:sz w:val="28"/>
                  <w:szCs w:val="28"/>
                  <w:lang w:val="pl-PL"/>
                </w:rPr>
                <w:delText xml:space="preserve">triệu đồng, </w:delText>
              </w:r>
              <w:r w:rsidR="00EF4408" w:rsidRPr="00640D50" w:rsidDel="00F66900">
                <w:rPr>
                  <w:spacing w:val="-2"/>
                  <w:sz w:val="28"/>
                  <w:szCs w:val="28"/>
                  <w:lang w:val="pl-PL"/>
                </w:rPr>
                <w:delText xml:space="preserve">tại thời điểm đóng thầu, </w:delText>
              </w:r>
              <w:r w:rsidR="009A647D" w:rsidRPr="00640D50" w:rsidDel="00F66900">
                <w:rPr>
                  <w:spacing w:val="-2"/>
                  <w:sz w:val="28"/>
                  <w:szCs w:val="28"/>
                  <w:lang w:val="pl-PL"/>
                </w:rPr>
                <w:delText xml:space="preserve">nhà thầu không phải </w:delText>
              </w:r>
              <w:r w:rsidR="002D2198" w:rsidRPr="00640D50" w:rsidDel="00F66900">
                <w:rPr>
                  <w:spacing w:val="-2"/>
                  <w:sz w:val="28"/>
                  <w:szCs w:val="28"/>
                  <w:lang w:val="pl-PL"/>
                </w:rPr>
                <w:delText>đính kèm</w:delText>
              </w:r>
              <w:r w:rsidR="009A647D" w:rsidRPr="00640D50" w:rsidDel="00F66900">
                <w:rPr>
                  <w:spacing w:val="-2"/>
                  <w:sz w:val="28"/>
                  <w:szCs w:val="28"/>
                  <w:lang w:val="pl-PL"/>
                </w:rPr>
                <w:delText xml:space="preserve"> thư bảo lãnh</w:delText>
              </w:r>
              <w:r w:rsidR="002248E7" w:rsidRPr="00640D50" w:rsidDel="00F66900">
                <w:rPr>
                  <w:spacing w:val="-2"/>
                  <w:sz w:val="28"/>
                  <w:szCs w:val="28"/>
                  <w:lang w:val="pl-PL"/>
                </w:rPr>
                <w:delText xml:space="preserve"> hoặc </w:delText>
              </w:r>
              <w:r w:rsidR="002248E7" w:rsidRPr="00640D50" w:rsidDel="00F66900">
                <w:rPr>
                  <w:sz w:val="28"/>
                  <w:szCs w:val="28"/>
                  <w:lang w:val="pl-PL"/>
                </w:rPr>
                <w:delText>giấy chứng nhận bảo hiểm bảo lãnh</w:delText>
              </w:r>
              <w:r w:rsidR="009A647D" w:rsidRPr="00640D50" w:rsidDel="00F66900">
                <w:rPr>
                  <w:spacing w:val="-2"/>
                  <w:sz w:val="28"/>
                  <w:szCs w:val="28"/>
                  <w:lang w:val="pl-PL"/>
                </w:rPr>
                <w:delText xml:space="preserve"> theo quy định tại Mục 18.1 E-CDNT</w:delText>
              </w:r>
              <w:r w:rsidR="00015E47" w:rsidRPr="00640D50" w:rsidDel="00F66900">
                <w:rPr>
                  <w:spacing w:val="-2"/>
                  <w:sz w:val="28"/>
                  <w:szCs w:val="28"/>
                  <w:lang w:val="pl-PL"/>
                </w:rPr>
                <w:delText xml:space="preserve"> mà phải cam kết trong đơn dự thầu (không phải </w:delText>
              </w:r>
              <w:r w:rsidR="00DF3BBB" w:rsidRPr="00640D50" w:rsidDel="00F66900">
                <w:rPr>
                  <w:spacing w:val="-2"/>
                  <w:sz w:val="28"/>
                  <w:szCs w:val="28"/>
                  <w:lang w:val="pl-PL"/>
                </w:rPr>
                <w:delText>đính kèm</w:delText>
              </w:r>
              <w:r w:rsidR="00015E47" w:rsidRPr="00640D50" w:rsidDel="00F66900">
                <w:rPr>
                  <w:spacing w:val="-2"/>
                  <w:sz w:val="28"/>
                  <w:szCs w:val="28"/>
                  <w:lang w:val="pl-PL"/>
                </w:rPr>
                <w:delText xml:space="preserve"> cam kết riêng bằng văn bản</w:delText>
              </w:r>
              <w:r w:rsidR="00416097" w:rsidRPr="00640D50" w:rsidDel="00F66900">
                <w:rPr>
                  <w:spacing w:val="-2"/>
                  <w:sz w:val="28"/>
                  <w:szCs w:val="28"/>
                  <w:lang w:val="pl-PL"/>
                </w:rPr>
                <w:delText>) là</w:delText>
              </w:r>
              <w:r w:rsidR="009A647D" w:rsidRPr="00640D50" w:rsidDel="00F66900">
                <w:rPr>
                  <w:spacing w:val="-2"/>
                  <w:sz w:val="28"/>
                  <w:szCs w:val="28"/>
                  <w:lang w:val="pl-PL"/>
                </w:rPr>
                <w:delText xml:space="preserve"> nếu được mời vào </w:delText>
              </w:r>
              <w:r w:rsidR="00C71F81" w:rsidRPr="00640D50" w:rsidDel="00F66900">
                <w:rPr>
                  <w:spacing w:val="-2"/>
                  <w:sz w:val="28"/>
                  <w:szCs w:val="28"/>
                  <w:lang w:val="pl-PL"/>
                </w:rPr>
                <w:delText>đối chiếu tài liệu</w:delText>
              </w:r>
              <w:r w:rsidR="009A647D" w:rsidRPr="00640D50" w:rsidDel="00F66900">
                <w:rPr>
                  <w:spacing w:val="-2"/>
                  <w:sz w:val="28"/>
                  <w:szCs w:val="28"/>
                  <w:lang w:val="pl-PL"/>
                </w:rPr>
                <w:delText xml:space="preserve"> hoặc vi phạm quy định tại điểm b Mục 18.5 E-CDNT thì phải nộp một khoản tiền </w:delText>
              </w:r>
              <w:r w:rsidR="00E15D4B" w:rsidRPr="00640D50" w:rsidDel="00F66900">
                <w:rPr>
                  <w:sz w:val="28"/>
                  <w:szCs w:val="28"/>
                  <w:lang w:val="pl-PL"/>
                </w:rPr>
                <w:delText xml:space="preserve">hoặc Séc bảo chi (trong trường hợp thời hạn hiệu lực của Séc bảo chi đáp ứng yêu cầu của </w:delText>
              </w:r>
              <w:r w:rsidR="004E19D5" w:rsidRPr="00640D50" w:rsidDel="00F66900">
                <w:rPr>
                  <w:sz w:val="28"/>
                  <w:szCs w:val="28"/>
                  <w:lang w:val="pl-PL"/>
                </w:rPr>
                <w:delText>Chủ đầu tư</w:delText>
              </w:r>
              <w:r w:rsidR="00E15D4B" w:rsidRPr="00640D50" w:rsidDel="00F66900">
                <w:rPr>
                  <w:sz w:val="28"/>
                  <w:szCs w:val="28"/>
                  <w:lang w:val="pl-PL"/>
                </w:rPr>
                <w:delText>)</w:delText>
              </w:r>
              <w:r w:rsidR="00416097" w:rsidRPr="00640D50" w:rsidDel="00F66900">
                <w:rPr>
                  <w:sz w:val="28"/>
                  <w:szCs w:val="28"/>
                  <w:lang w:val="pl-PL"/>
                </w:rPr>
                <w:delText xml:space="preserve"> </w:delText>
              </w:r>
              <w:r w:rsidR="00AC6743" w:rsidRPr="00640D50" w:rsidDel="00F66900">
                <w:rPr>
                  <w:sz w:val="28"/>
                  <w:szCs w:val="28"/>
                  <w:lang w:val="pl-PL"/>
                </w:rPr>
                <w:delText xml:space="preserve">hoặc thư bảo lãnh dự thầu hoặc </w:delText>
              </w:r>
              <w:r w:rsidR="00CA3B08" w:rsidRPr="00640D50" w:rsidDel="00F66900">
                <w:rPr>
                  <w:sz w:val="28"/>
                  <w:szCs w:val="28"/>
                  <w:lang w:val="pl-PL"/>
                </w:rPr>
                <w:delText xml:space="preserve">giấy chứng nhận bảo hiểm bảo lãnh </w:delText>
              </w:r>
              <w:r w:rsidR="00397AFD" w:rsidRPr="00640D50" w:rsidDel="00F66900">
                <w:rPr>
                  <w:spacing w:val="-2"/>
                  <w:sz w:val="28"/>
                  <w:szCs w:val="28"/>
                  <w:lang w:val="pl-PL"/>
                </w:rPr>
                <w:delText xml:space="preserve">với </w:delText>
              </w:r>
              <w:r w:rsidR="009A647D" w:rsidRPr="00640D50" w:rsidDel="00F66900">
                <w:rPr>
                  <w:spacing w:val="-2"/>
                  <w:sz w:val="28"/>
                  <w:szCs w:val="28"/>
                  <w:lang w:val="pl-PL"/>
                </w:rPr>
                <w:delText>giá trị quy định tại Mục 18.2 E-CDNT</w:delText>
              </w:r>
              <w:r w:rsidR="001E4608" w:rsidRPr="00640D50" w:rsidDel="00F66900">
                <w:rPr>
                  <w:spacing w:val="-2"/>
                  <w:sz w:val="28"/>
                  <w:szCs w:val="28"/>
                </w:rPr>
                <w:delTex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delText>
              </w:r>
              <w:r w:rsidR="00691114" w:rsidRPr="00640D50" w:rsidDel="00F66900">
                <w:rPr>
                  <w:sz w:val="28"/>
                  <w:szCs w:val="28"/>
                </w:rPr>
                <w:delText>Trường hợp nhà thầu chọn áp dụng thư bảo lãnh hoặc giấy chứng nhận bảo hiểm bảo lãnh</w:delText>
              </w:r>
              <w:r w:rsidR="00B46B8D" w:rsidRPr="00640D50" w:rsidDel="00F66900">
                <w:rPr>
                  <w:sz w:val="28"/>
                  <w:szCs w:val="28"/>
                </w:rPr>
                <w:delText xml:space="preserve"> khi đối chiếu tài liệu</w:delText>
              </w:r>
              <w:r w:rsidR="00691114" w:rsidRPr="00640D50" w:rsidDel="00F66900">
                <w:rPr>
                  <w:sz w:val="28"/>
                  <w:szCs w:val="28"/>
                </w:rPr>
                <w:delTex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delText>
              </w:r>
              <w:r w:rsidR="004E19D5" w:rsidRPr="00640D50" w:rsidDel="00F66900">
                <w:rPr>
                  <w:sz w:val="28"/>
                  <w:szCs w:val="28"/>
                </w:rPr>
                <w:delText>Chủ đầu tư</w:delText>
              </w:r>
              <w:r w:rsidR="00691114" w:rsidRPr="00640D50" w:rsidDel="00F66900">
                <w:rPr>
                  <w:sz w:val="28"/>
                  <w:szCs w:val="28"/>
                </w:rPr>
                <w:delText>) với giá trị quy định tại Mục 18.2 E-CDNT.</w:delText>
              </w:r>
              <w:r w:rsidR="00691114" w:rsidRPr="00640D50" w:rsidDel="00F66900">
                <w:rPr>
                  <w:sz w:val="28"/>
                  <w:szCs w:val="28"/>
                  <w:lang w:val="pl-PL"/>
                </w:rPr>
                <w:delText xml:space="preserve"> </w:delText>
              </w:r>
              <w:r w:rsidR="009A647D" w:rsidRPr="00640D50" w:rsidDel="00F66900">
                <w:rPr>
                  <w:spacing w:val="-2"/>
                  <w:sz w:val="28"/>
                  <w:szCs w:val="28"/>
                  <w:lang w:val="pl-PL"/>
                </w:rPr>
                <w:delText xml:space="preserve">Trường hợp nhà thầu </w:delText>
              </w:r>
              <w:r w:rsidR="00641DBE" w:rsidRPr="00640D50" w:rsidDel="00F66900">
                <w:rPr>
                  <w:spacing w:val="-2"/>
                  <w:sz w:val="28"/>
                  <w:szCs w:val="28"/>
                  <w:lang w:val="pl-PL"/>
                </w:rPr>
                <w:delText>không thực hiện theo cam kết nêu trên</w:delText>
              </w:r>
              <w:r w:rsidR="009A647D" w:rsidRPr="00640D50" w:rsidDel="00F66900">
                <w:rPr>
                  <w:spacing w:val="-2"/>
                  <w:sz w:val="28"/>
                  <w:szCs w:val="28"/>
                  <w:lang w:val="pl-PL"/>
                </w:rPr>
                <w:delText xml:space="preserve">, nhà thầu bị xử lý theo đúng cam kết của nhà thầu nêu trong đơn dự thầu (bị </w:delText>
              </w:r>
              <w:r w:rsidR="00BA65A6" w:rsidRPr="00640D50" w:rsidDel="00F66900">
                <w:rPr>
                  <w:sz w:val="28"/>
                  <w:szCs w:val="28"/>
                  <w:lang w:val="pl-PL"/>
                </w:rPr>
                <w:delText xml:space="preserve">đánh giá </w:delText>
              </w:r>
              <w:r w:rsidR="005030AC" w:rsidRPr="00640D50" w:rsidDel="00F66900">
                <w:rPr>
                  <w:spacing w:val="0"/>
                  <w:sz w:val="28"/>
                  <w:szCs w:val="28"/>
                  <w:lang w:val="vi-VN"/>
                </w:rPr>
                <w:delText xml:space="preserve">không đảm bảo uy tín khi tham dự thầu </w:delText>
              </w:r>
              <w:r w:rsidR="002771AD" w:rsidRPr="00640D50" w:rsidDel="00F66900">
                <w:rPr>
                  <w:sz w:val="28"/>
                  <w:szCs w:val="28"/>
                  <w:lang w:val="pl-PL"/>
                </w:rPr>
                <w:delText xml:space="preserve">theo quy định tại khoản 2 Điều 18 </w:delText>
              </w:r>
              <w:r w:rsidR="00691114" w:rsidRPr="00640D50" w:rsidDel="00F66900">
                <w:rPr>
                  <w:sz w:val="28"/>
                  <w:szCs w:val="28"/>
                  <w:lang w:val="pl-PL"/>
                </w:rPr>
                <w:delText xml:space="preserve">của </w:delText>
              </w:r>
              <w:r w:rsidR="002771AD" w:rsidRPr="00640D50" w:rsidDel="00F66900">
                <w:rPr>
                  <w:sz w:val="28"/>
                  <w:szCs w:val="28"/>
                  <w:lang w:val="pl-PL"/>
                </w:rPr>
                <w:delText>Nghị định số 24/2024/NĐ-CP</w:delText>
              </w:r>
              <w:r w:rsidR="00BA65A6" w:rsidRPr="00640D50" w:rsidDel="00F66900">
                <w:rPr>
                  <w:sz w:val="28"/>
                  <w:szCs w:val="28"/>
                  <w:lang w:val="pl-PL"/>
                </w:rPr>
                <w:delText xml:space="preserve">, </w:delText>
              </w:r>
              <w:r w:rsidR="009A647D" w:rsidRPr="00640D50" w:rsidDel="00F66900">
                <w:rPr>
                  <w:spacing w:val="-2"/>
                  <w:sz w:val="28"/>
                  <w:szCs w:val="28"/>
                  <w:lang w:val="pl-PL"/>
                </w:rPr>
                <w:delText>nêu tên trên Hệ thống và bị khóa tài khoản trong vòng 06 tháng</w:delText>
              </w:r>
              <w:r w:rsidR="009A647D" w:rsidRPr="00640D50" w:rsidDel="00F66900">
                <w:rPr>
                  <w:spacing w:val="-2"/>
                  <w:sz w:val="28"/>
                  <w:szCs w:val="28"/>
                  <w:lang w:val="es-ES"/>
                </w:rPr>
                <w:delText xml:space="preserve"> kể từ ngày Cục Quản lý đấu thầu, Bộ Kế hoạch và Đầu tư nhận được văn bản đề nghị của </w:delText>
              </w:r>
              <w:r w:rsidR="004E19D5" w:rsidRPr="00640D50" w:rsidDel="00F66900">
                <w:rPr>
                  <w:spacing w:val="-2"/>
                  <w:sz w:val="28"/>
                  <w:szCs w:val="28"/>
                  <w:lang w:val="es-ES"/>
                </w:rPr>
                <w:delText>Chủ đầu tư</w:delText>
              </w:r>
              <w:r w:rsidR="009A647D" w:rsidRPr="00640D50" w:rsidDel="00F66900">
                <w:rPr>
                  <w:spacing w:val="-2"/>
                  <w:sz w:val="28"/>
                  <w:szCs w:val="28"/>
                  <w:lang w:val="pl-PL"/>
                </w:rPr>
                <w:delText xml:space="preserve">). </w:delText>
              </w:r>
              <w:r w:rsidR="00352F6D" w:rsidRPr="00640D50" w:rsidDel="00F66900">
                <w:rPr>
                  <w:spacing w:val="-2"/>
                  <w:sz w:val="28"/>
                  <w:szCs w:val="28"/>
                  <w:lang w:val="pl-PL"/>
                </w:rPr>
                <w:delText>Trường hợp n</w:delText>
              </w:r>
              <w:r w:rsidR="009A647D" w:rsidRPr="00640D50" w:rsidDel="00F66900">
                <w:rPr>
                  <w:spacing w:val="-2"/>
                  <w:sz w:val="28"/>
                  <w:szCs w:val="28"/>
                  <w:lang w:val="pl-PL"/>
                </w:rPr>
                <w:delText xml:space="preserve">hà thầu vi phạm quy định nêu tại điểm b Mục 18.5 E-CDNT </w:delText>
              </w:r>
              <w:r w:rsidR="006B256F" w:rsidRPr="00640D50" w:rsidDel="00F66900">
                <w:rPr>
                  <w:spacing w:val="-2"/>
                  <w:sz w:val="28"/>
                  <w:szCs w:val="28"/>
                  <w:lang w:val="pl-PL"/>
                </w:rPr>
                <w:delText xml:space="preserve">thì nhà thầu </w:delText>
              </w:r>
              <w:r w:rsidR="00045278" w:rsidRPr="00640D50" w:rsidDel="00F66900">
                <w:rPr>
                  <w:spacing w:val="-2"/>
                  <w:sz w:val="28"/>
                  <w:szCs w:val="28"/>
                  <w:lang w:val="pl-PL"/>
                </w:rPr>
                <w:delText xml:space="preserve">sẽ không được hoàn trả </w:delText>
              </w:r>
              <w:r w:rsidR="009A647D" w:rsidRPr="00640D50" w:rsidDel="00F66900">
                <w:rPr>
                  <w:spacing w:val="-2"/>
                  <w:sz w:val="28"/>
                  <w:szCs w:val="28"/>
                  <w:lang w:val="pl-PL"/>
                </w:rPr>
                <w:delText>khoản tiền bảo đảm dự thầu này.</w:delText>
              </w:r>
            </w:del>
          </w:p>
          <w:p w14:paraId="33986420" w14:textId="25811AFF" w:rsidR="000A06CA" w:rsidRPr="00640D50" w:rsidDel="00F66900" w:rsidRDefault="000A06CA" w:rsidP="0081726D">
            <w:pPr>
              <w:pStyle w:val="Sub-ClauseText"/>
              <w:widowControl w:val="0"/>
              <w:tabs>
                <w:tab w:val="left" w:pos="4156"/>
              </w:tabs>
              <w:ind w:left="58"/>
              <w:outlineLvl w:val="3"/>
              <w:rPr>
                <w:del w:id="589" w:author="Admin" w:date="2025-03-13T09:59:00Z"/>
                <w:spacing w:val="-2"/>
                <w:sz w:val="28"/>
                <w:szCs w:val="28"/>
                <w:lang w:val="pl-PL"/>
              </w:rPr>
            </w:pPr>
            <w:del w:id="590" w:author="Admin" w:date="2025-03-13T09:59:00Z">
              <w:r w:rsidRPr="00640D50" w:rsidDel="00F66900">
                <w:rPr>
                  <w:sz w:val="28"/>
                  <w:szCs w:val="28"/>
                  <w:lang w:val="pl-PL"/>
                </w:rPr>
                <w:delText xml:space="preserve">18.9. Đối với gói thầu đấu thầu trước, bảo đảm dự thầu thực hiện theo quy định tại </w:delText>
              </w:r>
              <w:r w:rsidRPr="00640D50" w:rsidDel="00F66900">
                <w:rPr>
                  <w:b/>
                  <w:bCs/>
                  <w:sz w:val="28"/>
                  <w:szCs w:val="28"/>
                  <w:lang w:val="pl-PL"/>
                </w:rPr>
                <w:delText>E-BDL</w:delText>
              </w:r>
              <w:r w:rsidRPr="00640D50" w:rsidDel="00F66900">
                <w:rPr>
                  <w:sz w:val="28"/>
                  <w:szCs w:val="28"/>
                  <w:lang w:val="pl-PL"/>
                </w:rPr>
                <w:delText>.</w:delText>
              </w:r>
            </w:del>
          </w:p>
        </w:tc>
      </w:tr>
      <w:tr w:rsidR="00640D50" w:rsidRPr="00640D50" w:rsidDel="00F66900" w14:paraId="3135B875" w14:textId="0CA0CC29" w:rsidTr="00FE2A2E">
        <w:trPr>
          <w:trHeight w:val="20"/>
          <w:del w:id="591" w:author="Admin" w:date="2025-03-13T09:59:00Z"/>
        </w:trPr>
        <w:tc>
          <w:tcPr>
            <w:tcW w:w="1064" w:type="pct"/>
          </w:tcPr>
          <w:p w14:paraId="2CF67922" w14:textId="4B5D567F" w:rsidR="00E8450C" w:rsidRPr="00640D50" w:rsidDel="00F66900" w:rsidRDefault="00E8450C" w:rsidP="0081726D">
            <w:pPr>
              <w:pStyle w:val="Sec1-Clauses"/>
              <w:widowControl w:val="0"/>
              <w:ind w:left="0" w:firstLine="0"/>
              <w:outlineLvl w:val="3"/>
              <w:rPr>
                <w:del w:id="592" w:author="Admin" w:date="2025-03-13T09:59:00Z"/>
                <w:sz w:val="28"/>
                <w:szCs w:val="28"/>
                <w:lang w:val="es-ES_tradnl"/>
              </w:rPr>
            </w:pPr>
            <w:del w:id="593" w:author="Admin" w:date="2025-03-13T09:59:00Z">
              <w:r w:rsidRPr="00640D50" w:rsidDel="00F66900">
                <w:rPr>
                  <w:sz w:val="28"/>
                  <w:szCs w:val="28"/>
                </w:rPr>
                <w:delText>1</w:delText>
              </w:r>
              <w:r w:rsidR="00CD1ACF" w:rsidRPr="00640D50" w:rsidDel="00F66900">
                <w:rPr>
                  <w:sz w:val="28"/>
                  <w:szCs w:val="28"/>
                </w:rPr>
                <w:delText>9</w:delText>
              </w:r>
              <w:r w:rsidRPr="00640D50" w:rsidDel="00F66900">
                <w:rPr>
                  <w:sz w:val="28"/>
                  <w:szCs w:val="28"/>
                </w:rPr>
                <w:delText>. Thời điểm đóng thầu</w:delText>
              </w:r>
            </w:del>
          </w:p>
        </w:tc>
        <w:tc>
          <w:tcPr>
            <w:tcW w:w="3936" w:type="pct"/>
          </w:tcPr>
          <w:p w14:paraId="0691CB05" w14:textId="2A467964" w:rsidR="00E8450C" w:rsidRPr="00640D50" w:rsidDel="00F66900" w:rsidRDefault="00E8450C" w:rsidP="0081726D">
            <w:pPr>
              <w:pStyle w:val="StyleHeader2-SubClausesAfter6pt"/>
              <w:widowControl w:val="0"/>
              <w:numPr>
                <w:ilvl w:val="0"/>
                <w:numId w:val="0"/>
              </w:numPr>
              <w:spacing w:before="120" w:after="120"/>
              <w:ind w:left="35"/>
              <w:outlineLvl w:val="3"/>
              <w:rPr>
                <w:del w:id="594" w:author="Admin" w:date="2025-03-13T09:59:00Z"/>
                <w:spacing w:val="-6"/>
                <w:sz w:val="28"/>
                <w:szCs w:val="28"/>
                <w:lang w:val="it-IT"/>
              </w:rPr>
            </w:pPr>
            <w:del w:id="595" w:author="Admin" w:date="2025-03-13T09:59:00Z">
              <w:r w:rsidRPr="00640D50" w:rsidDel="00F66900">
                <w:rPr>
                  <w:spacing w:val="-6"/>
                  <w:sz w:val="28"/>
                  <w:szCs w:val="28"/>
                  <w:lang w:val="pl-PL"/>
                </w:rPr>
                <w:delText>1</w:delText>
              </w:r>
              <w:r w:rsidR="00CD1ACF" w:rsidRPr="00640D50" w:rsidDel="00F66900">
                <w:rPr>
                  <w:spacing w:val="-6"/>
                  <w:sz w:val="28"/>
                  <w:szCs w:val="28"/>
                  <w:lang w:val="pl-PL"/>
                </w:rPr>
                <w:delText>9</w:delText>
              </w:r>
              <w:r w:rsidRPr="00640D50" w:rsidDel="00F66900">
                <w:rPr>
                  <w:spacing w:val="-6"/>
                  <w:sz w:val="28"/>
                  <w:szCs w:val="28"/>
                  <w:lang w:val="pl-PL"/>
                </w:rPr>
                <w:delText xml:space="preserve">.1. Thời điểm đóng thầu là thời điểm quy định tại </w:delText>
              </w:r>
              <w:r w:rsidRPr="00640D50" w:rsidDel="00F66900">
                <w:rPr>
                  <w:bCs/>
                  <w:spacing w:val="-6"/>
                  <w:sz w:val="28"/>
                  <w:szCs w:val="28"/>
                  <w:lang w:val="pl-PL"/>
                </w:rPr>
                <w:delText>E-TBMT.</w:delText>
              </w:r>
              <w:r w:rsidRPr="00640D50" w:rsidDel="00F66900">
                <w:rPr>
                  <w:bCs/>
                  <w:spacing w:val="-6"/>
                  <w:sz w:val="28"/>
                  <w:szCs w:val="28"/>
                  <w:lang w:val="it-IT"/>
                </w:rPr>
                <w:delText xml:space="preserve"> </w:delText>
              </w:r>
            </w:del>
          </w:p>
          <w:p w14:paraId="2226451A" w14:textId="539EC2B7" w:rsidR="00E8450C" w:rsidRPr="00640D50" w:rsidDel="00F66900" w:rsidRDefault="00E8450C" w:rsidP="0081726D">
            <w:pPr>
              <w:pStyle w:val="Sub-ClauseText"/>
              <w:widowControl w:val="0"/>
              <w:tabs>
                <w:tab w:val="left" w:pos="4156"/>
              </w:tabs>
              <w:ind w:left="35"/>
              <w:outlineLvl w:val="3"/>
              <w:rPr>
                <w:del w:id="596" w:author="Admin" w:date="2025-03-13T09:59:00Z"/>
                <w:spacing w:val="0"/>
                <w:sz w:val="28"/>
                <w:szCs w:val="28"/>
                <w:lang w:val="pl-PL"/>
              </w:rPr>
            </w:pPr>
            <w:bookmarkStart w:id="597" w:name="CDNT_22_2"/>
            <w:del w:id="598" w:author="Admin" w:date="2025-03-13T09:59:00Z">
              <w:r w:rsidRPr="00640D50" w:rsidDel="00F66900">
                <w:rPr>
                  <w:spacing w:val="0"/>
                  <w:sz w:val="28"/>
                  <w:szCs w:val="28"/>
                  <w:lang w:val="it-IT"/>
                </w:rPr>
                <w:delText>1</w:delText>
              </w:r>
              <w:r w:rsidR="00CD1ACF" w:rsidRPr="00640D50" w:rsidDel="00F66900">
                <w:rPr>
                  <w:spacing w:val="0"/>
                  <w:sz w:val="28"/>
                  <w:szCs w:val="28"/>
                  <w:lang w:val="it-IT"/>
                </w:rPr>
                <w:delText>9</w:delText>
              </w:r>
              <w:r w:rsidRPr="00640D50" w:rsidDel="00F66900">
                <w:rPr>
                  <w:spacing w:val="0"/>
                  <w:sz w:val="28"/>
                  <w:szCs w:val="28"/>
                  <w:lang w:val="it-IT"/>
                </w:rPr>
                <w:delText xml:space="preserve">.2. </w:delText>
              </w:r>
              <w:r w:rsidR="004E19D5" w:rsidRPr="00640D50" w:rsidDel="00F66900">
                <w:rPr>
                  <w:spacing w:val="0"/>
                  <w:sz w:val="28"/>
                  <w:szCs w:val="28"/>
                  <w:lang w:val="it-IT"/>
                </w:rPr>
                <w:delText>Chủ đầu tư</w:delText>
              </w:r>
              <w:r w:rsidRPr="00640D50" w:rsidDel="00F66900">
                <w:rPr>
                  <w:spacing w:val="0"/>
                  <w:sz w:val="28"/>
                  <w:szCs w:val="28"/>
                  <w:lang w:val="it-IT"/>
                </w:rPr>
                <w:delText xml:space="preserve"> có thể gia hạn thời điểm đóng thầu bằng cách sửa đổi E-TBMT. Khi gia hạn thời điểm đóng thầu, mọi trách nhiệm của </w:delText>
              </w:r>
              <w:r w:rsidR="004E19D5" w:rsidRPr="00640D50" w:rsidDel="00F66900">
                <w:rPr>
                  <w:spacing w:val="0"/>
                  <w:sz w:val="28"/>
                  <w:szCs w:val="28"/>
                  <w:lang w:val="it-IT"/>
                </w:rPr>
                <w:delText>Chủ đầu tư</w:delText>
              </w:r>
              <w:r w:rsidRPr="00640D50" w:rsidDel="00F66900">
                <w:rPr>
                  <w:spacing w:val="0"/>
                  <w:sz w:val="28"/>
                  <w:szCs w:val="28"/>
                  <w:lang w:val="it-IT"/>
                </w:rPr>
                <w:delText xml:space="preserve"> và nhà thầu theo thời điểm đóng thầu trước đó sẽ được thay đổi theo thời điểm đóng thầu mới được gia hạn</w:delText>
              </w:r>
              <w:bookmarkEnd w:id="597"/>
              <w:r w:rsidRPr="00640D50" w:rsidDel="00F66900">
                <w:rPr>
                  <w:spacing w:val="0"/>
                  <w:sz w:val="28"/>
                  <w:szCs w:val="28"/>
                  <w:lang w:val="pl-PL"/>
                </w:rPr>
                <w:delText>.</w:delText>
              </w:r>
            </w:del>
          </w:p>
        </w:tc>
      </w:tr>
      <w:tr w:rsidR="00640D50" w:rsidRPr="00640D50" w:rsidDel="00F66900" w14:paraId="34C24E76" w14:textId="52C3A1BF" w:rsidTr="00FE2A2E">
        <w:trPr>
          <w:trHeight w:val="20"/>
          <w:del w:id="599" w:author="Admin" w:date="2025-03-13T09:59:00Z"/>
        </w:trPr>
        <w:tc>
          <w:tcPr>
            <w:tcW w:w="1064" w:type="pct"/>
          </w:tcPr>
          <w:p w14:paraId="74F23B50" w14:textId="10408D3E" w:rsidR="00E8450C" w:rsidRPr="00640D50" w:rsidDel="00F66900" w:rsidRDefault="00CD1ACF" w:rsidP="0081726D">
            <w:pPr>
              <w:pStyle w:val="Sec1-Clauses"/>
              <w:widowControl w:val="0"/>
              <w:ind w:left="0" w:firstLine="0"/>
              <w:outlineLvl w:val="3"/>
              <w:rPr>
                <w:del w:id="600" w:author="Admin" w:date="2025-03-13T09:59:00Z"/>
                <w:sz w:val="28"/>
                <w:szCs w:val="28"/>
                <w:lang w:val="es-ES_tradnl"/>
              </w:rPr>
            </w:pPr>
            <w:del w:id="601" w:author="Admin" w:date="2025-03-13T09:59:00Z">
              <w:r w:rsidRPr="00640D50" w:rsidDel="00F66900">
                <w:rPr>
                  <w:sz w:val="28"/>
                  <w:szCs w:val="28"/>
                  <w:lang w:val="es-ES_tradnl"/>
                </w:rPr>
                <w:delText>20</w:delText>
              </w:r>
              <w:r w:rsidR="00E8450C" w:rsidRPr="00640D50" w:rsidDel="00F66900">
                <w:rPr>
                  <w:sz w:val="28"/>
                  <w:szCs w:val="28"/>
                  <w:lang w:val="es-ES_tradnl"/>
                </w:rPr>
                <w:delText>.</w:delText>
              </w:r>
              <w:r w:rsidR="00E8450C" w:rsidRPr="00640D50" w:rsidDel="00F66900">
                <w:rPr>
                  <w:sz w:val="28"/>
                  <w:szCs w:val="28"/>
                  <w:lang w:val="es-ES_tradnl"/>
                </w:rPr>
                <w:tab/>
                <w:delText xml:space="preserve"> Nộp, rút và sửa đổi E-HSDT  </w:delText>
              </w:r>
            </w:del>
          </w:p>
        </w:tc>
        <w:tc>
          <w:tcPr>
            <w:tcW w:w="3936" w:type="pct"/>
          </w:tcPr>
          <w:p w14:paraId="0BDA71F6" w14:textId="6ABB4554" w:rsidR="00E8450C" w:rsidRPr="00640D50" w:rsidDel="00F66900" w:rsidRDefault="00CD1ACF" w:rsidP="0081726D">
            <w:pPr>
              <w:pStyle w:val="Sub-ClauseText"/>
              <w:widowControl w:val="0"/>
              <w:ind w:left="35"/>
              <w:outlineLvl w:val="3"/>
              <w:rPr>
                <w:del w:id="602" w:author="Admin" w:date="2025-03-13T09:59:00Z"/>
                <w:sz w:val="28"/>
                <w:szCs w:val="28"/>
                <w:lang w:val="pl-PL"/>
              </w:rPr>
            </w:pPr>
            <w:del w:id="603" w:author="Admin" w:date="2025-03-13T09:59:00Z">
              <w:r w:rsidRPr="00640D50" w:rsidDel="00F66900">
                <w:rPr>
                  <w:sz w:val="28"/>
                  <w:szCs w:val="28"/>
                  <w:lang w:val="pl-PL"/>
                </w:rPr>
                <w:delText>20</w:delText>
              </w:r>
              <w:r w:rsidR="00E8450C" w:rsidRPr="00640D50" w:rsidDel="00F66900">
                <w:rPr>
                  <w:sz w:val="28"/>
                  <w:szCs w:val="28"/>
                  <w:lang w:val="pl-PL"/>
                </w:rPr>
                <w:delText xml:space="preserve">.1. </w:delText>
              </w:r>
              <w:r w:rsidR="00E8450C" w:rsidRPr="00640D50" w:rsidDel="00F66900">
                <w:rPr>
                  <w:sz w:val="28"/>
                  <w:szCs w:val="28"/>
                  <w:lang w:val="it-IT"/>
                </w:rPr>
                <w:delText>Nộp E-HSDT: Nhà thầu chỉ nộp một bộ E-HSDT đối với một E-TBMT khi tham gia đấu thầu qua mạng. Trường hợp liên danh, thành viên đứng đầu liên danh (theo thỏa thuận trong liên danh) nộp E-HSDT</w:delText>
              </w:r>
              <w:r w:rsidR="00831FDA" w:rsidRPr="00640D50" w:rsidDel="00F66900">
                <w:rPr>
                  <w:sz w:val="28"/>
                  <w:szCs w:val="28"/>
                  <w:lang w:val="pl-PL"/>
                </w:rPr>
                <w:delText xml:space="preserve"> sau khi được sự chấp thuận của tất cả các thành viên trong liên danh</w:delText>
              </w:r>
              <w:r w:rsidR="00E8450C" w:rsidRPr="00640D50" w:rsidDel="00F66900">
                <w:rPr>
                  <w:sz w:val="28"/>
                  <w:szCs w:val="28"/>
                  <w:lang w:val="nl-NL"/>
                </w:rPr>
                <w:delText>.</w:delText>
              </w:r>
              <w:r w:rsidR="00E8450C" w:rsidRPr="00640D50" w:rsidDel="00F66900">
                <w:rPr>
                  <w:sz w:val="28"/>
                  <w:szCs w:val="28"/>
                  <w:lang w:val="pl-PL"/>
                </w:rPr>
                <w:delText xml:space="preserve"> </w:delText>
              </w:r>
            </w:del>
          </w:p>
          <w:p w14:paraId="5652B49F" w14:textId="0260FB51" w:rsidR="00E8450C" w:rsidRPr="00640D50" w:rsidDel="00F66900" w:rsidRDefault="00CD1ACF" w:rsidP="0081726D">
            <w:pPr>
              <w:pStyle w:val="Sub-ClauseText"/>
              <w:widowControl w:val="0"/>
              <w:ind w:left="35"/>
              <w:outlineLvl w:val="3"/>
              <w:rPr>
                <w:del w:id="604" w:author="Admin" w:date="2025-03-13T09:59:00Z"/>
                <w:sz w:val="28"/>
                <w:szCs w:val="28"/>
                <w:lang w:val="it-IT"/>
              </w:rPr>
            </w:pPr>
            <w:del w:id="605" w:author="Admin" w:date="2025-03-13T09:59:00Z">
              <w:r w:rsidRPr="00640D50" w:rsidDel="00F66900">
                <w:rPr>
                  <w:sz w:val="28"/>
                  <w:szCs w:val="28"/>
                  <w:lang w:val="it-IT"/>
                </w:rPr>
                <w:delText>20</w:delText>
              </w:r>
              <w:r w:rsidR="00E8450C" w:rsidRPr="00640D50" w:rsidDel="00F66900">
                <w:rPr>
                  <w:sz w:val="28"/>
                  <w:szCs w:val="28"/>
                  <w:lang w:val="it-IT"/>
                </w:rPr>
                <w:delTex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delText>
              </w:r>
              <w:r w:rsidR="00AC33C0" w:rsidRPr="00640D50" w:rsidDel="00F66900">
                <w:rPr>
                  <w:sz w:val="28"/>
                  <w:szCs w:val="28"/>
                  <w:lang w:val="it-IT"/>
                </w:rPr>
                <w:delText xml:space="preserve">Trường hợp nhà thầu đã nộp E-HSDT trước khi </w:delText>
              </w:r>
              <w:r w:rsidR="004E19D5" w:rsidRPr="00640D50" w:rsidDel="00F66900">
                <w:rPr>
                  <w:sz w:val="28"/>
                  <w:szCs w:val="28"/>
                  <w:lang w:val="it-IT"/>
                </w:rPr>
                <w:delText>Chủ đầu tư</w:delText>
              </w:r>
              <w:r w:rsidR="00AC33C0" w:rsidRPr="00640D50" w:rsidDel="00F66900">
                <w:rPr>
                  <w:sz w:val="28"/>
                  <w:szCs w:val="28"/>
                  <w:lang w:val="it-IT"/>
                </w:rPr>
                <w:delText xml:space="preserve"> thực hiện sửa đổi E-HSMT (nếu có) thì nhà thầu phải nộp</w:delText>
              </w:r>
              <w:r w:rsidR="006572BC" w:rsidRPr="00640D50" w:rsidDel="00F66900">
                <w:rPr>
                  <w:sz w:val="28"/>
                  <w:szCs w:val="28"/>
                  <w:lang w:val="it-IT"/>
                </w:rPr>
                <w:delText xml:space="preserve"> lại E-</w:delText>
              </w:r>
              <w:r w:rsidR="00E565EE" w:rsidRPr="00640D50" w:rsidDel="00F66900">
                <w:rPr>
                  <w:sz w:val="28"/>
                  <w:szCs w:val="28"/>
                  <w:lang w:val="it-IT"/>
                </w:rPr>
                <w:delText xml:space="preserve">HSDT mới </w:delText>
              </w:r>
              <w:r w:rsidR="00C12A06" w:rsidRPr="00640D50" w:rsidDel="00F66900">
                <w:rPr>
                  <w:sz w:val="28"/>
                  <w:szCs w:val="28"/>
                  <w:lang w:val="it-IT"/>
                </w:rPr>
                <w:delText xml:space="preserve">cho </w:delText>
              </w:r>
              <w:r w:rsidR="00AC33C0" w:rsidRPr="00640D50" w:rsidDel="00F66900">
                <w:rPr>
                  <w:sz w:val="28"/>
                  <w:szCs w:val="28"/>
                  <w:lang w:val="it-IT"/>
                </w:rPr>
                <w:delText xml:space="preserve">phù hợp với E-HSMT </w:delText>
              </w:r>
              <w:r w:rsidR="00E565EE" w:rsidRPr="00640D50" w:rsidDel="00F66900">
                <w:rPr>
                  <w:sz w:val="28"/>
                  <w:szCs w:val="28"/>
                  <w:lang w:val="it-IT"/>
                </w:rPr>
                <w:delText xml:space="preserve">được </w:delText>
              </w:r>
              <w:r w:rsidR="00AC33C0" w:rsidRPr="00640D50" w:rsidDel="00F66900">
                <w:rPr>
                  <w:sz w:val="28"/>
                  <w:szCs w:val="28"/>
                  <w:lang w:val="it-IT"/>
                </w:rPr>
                <w:delText>sửa đổi.</w:delText>
              </w:r>
              <w:r w:rsidR="00487897" w:rsidRPr="00640D50" w:rsidDel="00F66900">
                <w:rPr>
                  <w:sz w:val="28"/>
                  <w:szCs w:val="28"/>
                  <w:lang w:val="it-IT"/>
                </w:rPr>
                <w:delText xml:space="preserve"> </w:delText>
              </w:r>
              <w:r w:rsidR="00C55423" w:rsidRPr="00640D50" w:rsidDel="00F66900">
                <w:rPr>
                  <w:sz w:val="28"/>
                  <w:szCs w:val="28"/>
                  <w:lang w:val="it-IT"/>
                </w:rPr>
                <w:delText xml:space="preserve">Trường hợp nhà thầu không nộp lại E-HSDT thì E-HSDT đã nộp trước thời điểm E-HSMT được sửa đổi sẽ không được mở, xem xét, đánh giá.  </w:delText>
              </w:r>
            </w:del>
          </w:p>
          <w:p w14:paraId="3DE811D3" w14:textId="7CFD05BE" w:rsidR="00176442" w:rsidRPr="00640D50" w:rsidDel="00F66900" w:rsidRDefault="00CD1ACF" w:rsidP="0081726D">
            <w:pPr>
              <w:pStyle w:val="Sub-ClauseText"/>
              <w:widowControl w:val="0"/>
              <w:ind w:left="35"/>
              <w:outlineLvl w:val="3"/>
              <w:rPr>
                <w:del w:id="606" w:author="Admin" w:date="2025-03-13T09:59:00Z"/>
                <w:sz w:val="28"/>
                <w:szCs w:val="28"/>
                <w:lang w:val="it-IT"/>
              </w:rPr>
            </w:pPr>
            <w:del w:id="607" w:author="Admin" w:date="2025-03-13T09:59:00Z">
              <w:r w:rsidRPr="00640D50" w:rsidDel="00F66900">
                <w:rPr>
                  <w:sz w:val="28"/>
                  <w:szCs w:val="28"/>
                  <w:lang w:val="pl-PL"/>
                </w:rPr>
                <w:delText>20</w:delText>
              </w:r>
              <w:r w:rsidR="00E8450C" w:rsidRPr="00640D50" w:rsidDel="00F66900">
                <w:rPr>
                  <w:spacing w:val="0"/>
                  <w:sz w:val="28"/>
                  <w:szCs w:val="28"/>
                  <w:lang w:val="pl-PL"/>
                </w:rPr>
                <w:delText xml:space="preserve">.3. </w:delText>
              </w:r>
              <w:r w:rsidR="00176442" w:rsidRPr="00640D50" w:rsidDel="00F66900">
                <w:rPr>
                  <w:sz w:val="28"/>
                  <w:szCs w:val="28"/>
                  <w:lang w:val="it-IT"/>
                </w:rPr>
                <w:delText>Rút E-HSDT: nhà thầu được rút E-HSDT trước thời điểm đóng thầu</w:delText>
              </w:r>
              <w:r w:rsidR="006B256F" w:rsidRPr="00640D50" w:rsidDel="00F66900">
                <w:rPr>
                  <w:sz w:val="28"/>
                  <w:szCs w:val="28"/>
                  <w:lang w:val="it-IT"/>
                </w:rPr>
                <w:delText xml:space="preserve">. </w:delText>
              </w:r>
              <w:r w:rsidR="007A3276" w:rsidRPr="00640D50" w:rsidDel="00F66900">
                <w:rPr>
                  <w:sz w:val="28"/>
                  <w:szCs w:val="28"/>
                  <w:lang w:val="it-IT"/>
                </w:rPr>
                <w:delText xml:space="preserve">Trường hợp rút E-HSDT sau thời điểm đóng thầu và trong thời gian có hiệu lực của E-HSDT thì nhà thầu không được hoàn trả bảo đảm dự thầu, bị đánh giá không đảm </w:delText>
              </w:r>
              <w:r w:rsidR="008D1BDC" w:rsidRPr="00640D50" w:rsidDel="00F66900">
                <w:rPr>
                  <w:sz w:val="28"/>
                  <w:szCs w:val="28"/>
                  <w:lang w:val="it-IT"/>
                </w:rPr>
                <w:delText xml:space="preserve">bảo </w:delText>
              </w:r>
              <w:r w:rsidR="007A3276" w:rsidRPr="00640D50" w:rsidDel="00F66900">
                <w:rPr>
                  <w:sz w:val="28"/>
                  <w:szCs w:val="28"/>
                  <w:lang w:val="it-IT"/>
                </w:rPr>
                <w:delText xml:space="preserve">uy tín </w:delText>
              </w:r>
              <w:r w:rsidR="003E710A" w:rsidRPr="00640D50" w:rsidDel="00F66900">
                <w:rPr>
                  <w:sz w:val="28"/>
                  <w:szCs w:val="28"/>
                  <w:lang w:val="it-IT"/>
                </w:rPr>
                <w:delText xml:space="preserve">khi </w:delText>
              </w:r>
              <w:r w:rsidR="007A3276" w:rsidRPr="00640D50" w:rsidDel="00F66900">
                <w:rPr>
                  <w:sz w:val="28"/>
                  <w:szCs w:val="28"/>
                  <w:lang w:val="it-IT"/>
                </w:rPr>
                <w:delText>tham dự thầu và không được tiếp tục đánh giá E-HSDT.</w:delText>
              </w:r>
              <w:r w:rsidR="007A3276" w:rsidRPr="00640D50" w:rsidDel="00F66900">
                <w:rPr>
                  <w:sz w:val="28"/>
                  <w:lang w:val="it-IT"/>
                </w:rPr>
                <w:delText xml:space="preserve"> </w:delText>
              </w:r>
              <w:r w:rsidR="00176442" w:rsidRPr="00640D50" w:rsidDel="00F66900">
                <w:rPr>
                  <w:sz w:val="28"/>
                  <w:szCs w:val="28"/>
                  <w:lang w:val="it-IT"/>
                </w:rPr>
                <w:delText>Hệ thống thông báo cho nhà thầu tình trạng rút E-HSDT (thành công hay không thành công). Hệ thống ghi lại thông tin về thời gian rút E-HSDT của nhà thầu</w:delText>
              </w:r>
              <w:r w:rsidR="00CC6884" w:rsidRPr="00640D50" w:rsidDel="00F66900">
                <w:rPr>
                  <w:sz w:val="28"/>
                  <w:szCs w:val="28"/>
                  <w:lang w:val="it-IT"/>
                </w:rPr>
                <w:delText>.</w:delText>
              </w:r>
            </w:del>
          </w:p>
          <w:p w14:paraId="0B00B23C" w14:textId="24C91F54" w:rsidR="00E8450C" w:rsidRPr="00640D50" w:rsidDel="00F66900" w:rsidRDefault="00176442" w:rsidP="0081726D">
            <w:pPr>
              <w:pStyle w:val="Sub-ClauseText"/>
              <w:widowControl w:val="0"/>
              <w:ind w:left="35"/>
              <w:outlineLvl w:val="3"/>
              <w:rPr>
                <w:del w:id="608" w:author="Admin" w:date="2025-03-13T09:59:00Z"/>
                <w:sz w:val="28"/>
                <w:szCs w:val="28"/>
                <w:lang w:val="pl-PL"/>
              </w:rPr>
            </w:pPr>
            <w:del w:id="609" w:author="Admin" w:date="2025-03-13T09:59:00Z">
              <w:r w:rsidRPr="00640D50" w:rsidDel="00F66900">
                <w:rPr>
                  <w:sz w:val="28"/>
                  <w:szCs w:val="28"/>
                  <w:lang w:val="it-IT"/>
                </w:rPr>
                <w:delText xml:space="preserve">20.4. </w:delText>
              </w:r>
              <w:r w:rsidRPr="00640D50" w:rsidDel="00F66900">
                <w:rPr>
                  <w:sz w:val="28"/>
                  <w:szCs w:val="28"/>
                  <w:lang w:val="nl-NL"/>
                </w:rPr>
                <w:delText xml:space="preserve">Nhà thầu chỉ được rút, sửa đổi, nộp lại E-HSDT trước thời điểm đóng thầu. </w:delText>
              </w:r>
              <w:r w:rsidRPr="00640D50" w:rsidDel="00F66900">
                <w:rPr>
                  <w:sz w:val="28"/>
                  <w:szCs w:val="28"/>
                  <w:lang w:val="it-IT"/>
                </w:rPr>
                <w:delText xml:space="preserve">Sau thời điểm đóng thầu, tất cả các E-HSDT nộp thành công trên Hệ thống </w:delText>
              </w:r>
              <w:r w:rsidR="0031424D" w:rsidRPr="00640D50" w:rsidDel="00F66900">
                <w:rPr>
                  <w:sz w:val="28"/>
                  <w:szCs w:val="28"/>
                  <w:lang w:val="it-IT"/>
                </w:rPr>
                <w:delText xml:space="preserve">(ngoại trừ E-HSDT của nhà thầu đã nộp trước thời điểm sửa đổi E-HSMT và nhà thầu không nộp E-HSDT mới cho phù hợp với E-HSMT được sửa đổi) </w:delText>
              </w:r>
              <w:r w:rsidRPr="00640D50" w:rsidDel="00F66900">
                <w:rPr>
                  <w:sz w:val="28"/>
                  <w:szCs w:val="28"/>
                  <w:lang w:val="it-IT"/>
                </w:rPr>
                <w:delText>đều được mở thầu để đánh giá</w:delText>
              </w:r>
              <w:r w:rsidRPr="00640D50" w:rsidDel="00F66900">
                <w:rPr>
                  <w:sz w:val="28"/>
                  <w:szCs w:val="28"/>
                  <w:lang w:val="pl-PL"/>
                </w:rPr>
                <w:delText>.</w:delText>
              </w:r>
            </w:del>
          </w:p>
        </w:tc>
      </w:tr>
      <w:tr w:rsidR="00640D50" w:rsidRPr="00640D50" w:rsidDel="00F66900" w14:paraId="22FAE1AA" w14:textId="5273B4CD" w:rsidTr="00FE2A2E">
        <w:trPr>
          <w:trHeight w:val="20"/>
          <w:del w:id="610" w:author="Admin" w:date="2025-03-13T09:59:00Z"/>
        </w:trPr>
        <w:tc>
          <w:tcPr>
            <w:tcW w:w="1064" w:type="pct"/>
          </w:tcPr>
          <w:p w14:paraId="1D48D438" w14:textId="7A7DA546" w:rsidR="00E8450C" w:rsidRPr="00640D50" w:rsidDel="00F66900" w:rsidRDefault="00E8450C" w:rsidP="0081726D">
            <w:pPr>
              <w:pStyle w:val="Sec1-Clauses"/>
              <w:widowControl w:val="0"/>
              <w:ind w:left="0" w:firstLine="0"/>
              <w:outlineLvl w:val="3"/>
              <w:rPr>
                <w:del w:id="611" w:author="Admin" w:date="2025-03-13T09:59:00Z"/>
                <w:sz w:val="28"/>
                <w:szCs w:val="28"/>
                <w:lang w:val="es-ES_tradnl"/>
              </w:rPr>
            </w:pPr>
            <w:del w:id="612" w:author="Admin" w:date="2025-03-13T09:59:00Z">
              <w:r w:rsidRPr="00640D50" w:rsidDel="00F66900">
                <w:rPr>
                  <w:sz w:val="28"/>
                  <w:szCs w:val="28"/>
                </w:rPr>
                <w:delText>2</w:delText>
              </w:r>
              <w:r w:rsidR="00CD1ACF" w:rsidRPr="00640D50" w:rsidDel="00F66900">
                <w:rPr>
                  <w:sz w:val="28"/>
                  <w:szCs w:val="28"/>
                </w:rPr>
                <w:delText>1</w:delText>
              </w:r>
              <w:r w:rsidRPr="00640D50" w:rsidDel="00F66900">
                <w:rPr>
                  <w:sz w:val="28"/>
                  <w:szCs w:val="28"/>
                </w:rPr>
                <w:delText>. Mở thầu</w:delText>
              </w:r>
            </w:del>
          </w:p>
        </w:tc>
        <w:tc>
          <w:tcPr>
            <w:tcW w:w="3936" w:type="pct"/>
          </w:tcPr>
          <w:p w14:paraId="0E022989" w14:textId="78CAADF2" w:rsidR="00E8450C" w:rsidRPr="00640D50" w:rsidDel="00F66900" w:rsidRDefault="00E8450C" w:rsidP="0081726D">
            <w:pPr>
              <w:pStyle w:val="Sub-ClauseText"/>
              <w:widowControl w:val="0"/>
              <w:ind w:left="35"/>
              <w:outlineLvl w:val="3"/>
              <w:rPr>
                <w:del w:id="613" w:author="Admin" w:date="2025-03-13T09:59:00Z"/>
                <w:spacing w:val="0"/>
                <w:sz w:val="28"/>
                <w:szCs w:val="28"/>
                <w:lang w:val="es-ES_tradnl"/>
              </w:rPr>
            </w:pPr>
            <w:del w:id="614" w:author="Admin" w:date="2025-03-13T09:59:00Z">
              <w:r w:rsidRPr="00640D50" w:rsidDel="00F66900">
                <w:rPr>
                  <w:spacing w:val="0"/>
                  <w:sz w:val="28"/>
                  <w:szCs w:val="28"/>
                  <w:lang w:val="es-ES_tradnl"/>
                </w:rPr>
                <w:delText>2</w:delText>
              </w:r>
              <w:r w:rsidR="00CD1ACF" w:rsidRPr="00640D50" w:rsidDel="00F66900">
                <w:rPr>
                  <w:spacing w:val="0"/>
                  <w:sz w:val="28"/>
                  <w:szCs w:val="28"/>
                  <w:lang w:val="es-ES_tradnl"/>
                </w:rPr>
                <w:delText>1</w:delText>
              </w:r>
              <w:r w:rsidRPr="00640D50" w:rsidDel="00F66900">
                <w:rPr>
                  <w:spacing w:val="0"/>
                  <w:sz w:val="28"/>
                  <w:szCs w:val="28"/>
                  <w:lang w:val="es-ES_tradnl"/>
                </w:rPr>
                <w:delText xml:space="preserve">.1. </w:delText>
              </w:r>
              <w:r w:rsidR="004E19D5" w:rsidRPr="00640D50" w:rsidDel="00F66900">
                <w:rPr>
                  <w:sz w:val="28"/>
                  <w:szCs w:val="28"/>
                  <w:lang w:val="nl-NL"/>
                </w:rPr>
                <w:delText>Bên mời thầu</w:delText>
              </w:r>
              <w:r w:rsidRPr="00640D50" w:rsidDel="00F66900">
                <w:rPr>
                  <w:sz w:val="28"/>
                  <w:szCs w:val="28"/>
                  <w:lang w:val="nl-NL"/>
                </w:rPr>
                <w:delText xml:space="preserve"> phải tiến hành mở thầu và công khai biên bản mở thầu trên Hệ thống trong thời hạn không quá 02 giờ, kể từ thời điểm đóng thầu</w:delText>
              </w:r>
              <w:r w:rsidRPr="00640D50" w:rsidDel="00F66900">
                <w:rPr>
                  <w:spacing w:val="0"/>
                  <w:sz w:val="28"/>
                  <w:szCs w:val="28"/>
                  <w:lang w:val="nl-NL"/>
                </w:rPr>
                <w:delText xml:space="preserve">. </w:delText>
              </w:r>
              <w:r w:rsidR="00E959AE" w:rsidRPr="00640D50" w:rsidDel="00F66900">
                <w:rPr>
                  <w:spacing w:val="0"/>
                  <w:sz w:val="28"/>
                  <w:szCs w:val="28"/>
                  <w:lang w:val="nl-NL"/>
                </w:rPr>
                <w:delText>Trường hợp có 01 hoặc 02 nhà thầu nộp E-HSDT,</w:delText>
              </w:r>
              <w:r w:rsidR="00F44BC9" w:rsidRPr="00640D50" w:rsidDel="00F66900">
                <w:rPr>
                  <w:spacing w:val="0"/>
                  <w:sz w:val="28"/>
                  <w:szCs w:val="28"/>
                  <w:lang w:val="vi-VN"/>
                </w:rPr>
                <w:delText xml:space="preserve"> </w:delText>
              </w:r>
              <w:r w:rsidR="004E19D5" w:rsidRPr="00640D50" w:rsidDel="00F66900">
                <w:rPr>
                  <w:spacing w:val="0"/>
                  <w:sz w:val="28"/>
                  <w:szCs w:val="28"/>
                </w:rPr>
                <w:delText>Bên mời thầu</w:delText>
              </w:r>
              <w:r w:rsidR="00F44BC9" w:rsidRPr="00640D50" w:rsidDel="00F66900">
                <w:rPr>
                  <w:spacing w:val="0"/>
                  <w:sz w:val="28"/>
                  <w:szCs w:val="28"/>
                </w:rPr>
                <w:delText xml:space="preserve"> báo cáo </w:delText>
              </w:r>
              <w:r w:rsidR="004E19D5" w:rsidRPr="00640D50" w:rsidDel="00F66900">
                <w:rPr>
                  <w:spacing w:val="0"/>
                  <w:sz w:val="28"/>
                  <w:szCs w:val="28"/>
                  <w:lang w:val="nl-NL"/>
                </w:rPr>
                <w:delText>Chủ đầu tư</w:delText>
              </w:r>
              <w:r w:rsidR="00E959AE" w:rsidRPr="00640D50" w:rsidDel="00F66900">
                <w:rPr>
                  <w:spacing w:val="0"/>
                  <w:sz w:val="28"/>
                  <w:szCs w:val="28"/>
                  <w:lang w:val="nl-NL"/>
                </w:rPr>
                <w:delText xml:space="preserve"> xem xét, xử lý tình huống theo quy định tại khoản 5 Điều 13</w:delText>
              </w:r>
              <w:r w:rsidR="006B256F" w:rsidRPr="00640D50" w:rsidDel="00F66900">
                <w:rPr>
                  <w:spacing w:val="0"/>
                  <w:sz w:val="28"/>
                  <w:szCs w:val="28"/>
                  <w:lang w:val="nl-NL"/>
                </w:rPr>
                <w:delText>1</w:delText>
              </w:r>
              <w:r w:rsidR="00E959AE" w:rsidRPr="00640D50" w:rsidDel="00F66900">
                <w:rPr>
                  <w:spacing w:val="0"/>
                  <w:sz w:val="28"/>
                  <w:szCs w:val="28"/>
                  <w:lang w:val="nl-NL"/>
                </w:rPr>
                <w:delText xml:space="preserve"> </w:delText>
              </w:r>
              <w:r w:rsidR="00F5783F" w:rsidRPr="00640D50" w:rsidDel="00F66900">
                <w:rPr>
                  <w:spacing w:val="0"/>
                  <w:sz w:val="28"/>
                  <w:szCs w:val="28"/>
                  <w:lang w:val="nl-NL"/>
                </w:rPr>
                <w:delText xml:space="preserve">của </w:delText>
              </w:r>
              <w:r w:rsidR="00E959AE" w:rsidRPr="00640D50" w:rsidDel="00F66900">
                <w:rPr>
                  <w:spacing w:val="0"/>
                  <w:sz w:val="28"/>
                  <w:szCs w:val="28"/>
                  <w:lang w:val="nl-NL"/>
                </w:rPr>
                <w:delText>Nghị định số</w:delText>
              </w:r>
              <w:r w:rsidR="006B256F" w:rsidRPr="00640D50" w:rsidDel="00F66900">
                <w:rPr>
                  <w:spacing w:val="0"/>
                  <w:sz w:val="28"/>
                  <w:szCs w:val="28"/>
                  <w:lang w:val="nl-NL"/>
                </w:rPr>
                <w:delText xml:space="preserve"> 24/2024</w:delText>
              </w:r>
              <w:r w:rsidR="00E959AE" w:rsidRPr="00640D50" w:rsidDel="00F66900">
                <w:rPr>
                  <w:spacing w:val="0"/>
                  <w:sz w:val="28"/>
                  <w:szCs w:val="28"/>
                  <w:lang w:val="nl-NL"/>
                </w:rPr>
                <w:delText>/NĐ-CP</w:delText>
              </w:r>
              <w:r w:rsidR="002C081E" w:rsidRPr="00640D50" w:rsidDel="00F66900">
                <w:rPr>
                  <w:spacing w:val="0"/>
                  <w:sz w:val="28"/>
                  <w:szCs w:val="28"/>
                </w:rPr>
                <w:delText>; t</w:delText>
              </w:r>
              <w:r w:rsidRPr="00640D50" w:rsidDel="00F66900">
                <w:rPr>
                  <w:spacing w:val="0"/>
                  <w:sz w:val="28"/>
                  <w:szCs w:val="28"/>
                  <w:lang w:val="vi-VN"/>
                </w:rPr>
                <w:delText xml:space="preserve">rường hợp không có nhà thầu nộp E-HSDT, </w:delText>
              </w:r>
              <w:r w:rsidR="004E19D5" w:rsidRPr="00640D50" w:rsidDel="00F66900">
                <w:rPr>
                  <w:spacing w:val="0"/>
                  <w:sz w:val="28"/>
                  <w:szCs w:val="28"/>
                </w:rPr>
                <w:delText>Bên mời thầu</w:delText>
              </w:r>
              <w:r w:rsidR="006B57F1" w:rsidRPr="00640D50" w:rsidDel="00F66900">
                <w:rPr>
                  <w:spacing w:val="0"/>
                  <w:sz w:val="28"/>
                  <w:szCs w:val="28"/>
                </w:rPr>
                <w:delText xml:space="preserve"> báo cáo </w:delText>
              </w:r>
              <w:r w:rsidR="004E19D5" w:rsidRPr="00640D50" w:rsidDel="00F66900">
                <w:rPr>
                  <w:spacing w:val="0"/>
                  <w:sz w:val="28"/>
                  <w:szCs w:val="28"/>
                  <w:lang w:val="vi-VN"/>
                </w:rPr>
                <w:delText>Chủ đầu tư</w:delText>
              </w:r>
              <w:r w:rsidRPr="00640D50" w:rsidDel="00F66900">
                <w:rPr>
                  <w:spacing w:val="0"/>
                  <w:sz w:val="28"/>
                  <w:szCs w:val="28"/>
                  <w:lang w:val="vi-VN"/>
                </w:rPr>
                <w:delText xml:space="preserve"> xem xét gia hạn thời điểm đóng thầu hoặc tổ chức lại việc lựa chọn nhà thầu qua mạng</w:delText>
              </w:r>
              <w:r w:rsidR="002C081E" w:rsidRPr="00640D50" w:rsidDel="00F66900">
                <w:rPr>
                  <w:spacing w:val="0"/>
                  <w:sz w:val="28"/>
                  <w:szCs w:val="28"/>
                </w:rPr>
                <w:delText xml:space="preserve"> (hủy E-TBMT này và đăng </w:delText>
              </w:r>
              <w:r w:rsidR="00640172" w:rsidRPr="00640D50" w:rsidDel="00F66900">
                <w:rPr>
                  <w:spacing w:val="0"/>
                  <w:sz w:val="28"/>
                  <w:szCs w:val="28"/>
                </w:rPr>
                <w:delText xml:space="preserve">tải </w:delText>
              </w:r>
              <w:r w:rsidR="002C081E" w:rsidRPr="00640D50" w:rsidDel="00F66900">
                <w:rPr>
                  <w:spacing w:val="0"/>
                  <w:sz w:val="28"/>
                  <w:szCs w:val="28"/>
                </w:rPr>
                <w:delText>E-TBMT mới)</w:delText>
              </w:r>
              <w:r w:rsidR="00C93E60" w:rsidRPr="00640D50" w:rsidDel="00F66900">
                <w:rPr>
                  <w:lang w:val="nl-NL"/>
                </w:rPr>
                <w:delText xml:space="preserve"> </w:delText>
              </w:r>
              <w:r w:rsidR="00C93E60" w:rsidRPr="00640D50" w:rsidDel="00F66900">
                <w:rPr>
                  <w:spacing w:val="0"/>
                  <w:sz w:val="28"/>
                  <w:szCs w:val="28"/>
                  <w:lang w:val="vi-VN"/>
                </w:rPr>
                <w:delText>theo quy định tại khoản 4 Điều 13</w:delText>
              </w:r>
              <w:r w:rsidR="002C081E" w:rsidRPr="00640D50" w:rsidDel="00F66900">
                <w:rPr>
                  <w:spacing w:val="0"/>
                  <w:sz w:val="28"/>
                  <w:szCs w:val="28"/>
                </w:rPr>
                <w:delText>1</w:delText>
              </w:r>
              <w:r w:rsidR="00C93E60" w:rsidRPr="00640D50" w:rsidDel="00F66900">
                <w:rPr>
                  <w:spacing w:val="0"/>
                  <w:sz w:val="28"/>
                  <w:szCs w:val="28"/>
                  <w:lang w:val="vi-VN"/>
                </w:rPr>
                <w:delText xml:space="preserve"> </w:delText>
              </w:r>
              <w:r w:rsidR="00F5783F" w:rsidRPr="00640D50" w:rsidDel="00F66900">
                <w:rPr>
                  <w:spacing w:val="0"/>
                  <w:sz w:val="28"/>
                  <w:szCs w:val="28"/>
                </w:rPr>
                <w:delText xml:space="preserve">của </w:delText>
              </w:r>
              <w:r w:rsidR="00C93E60" w:rsidRPr="00640D50" w:rsidDel="00F66900">
                <w:rPr>
                  <w:spacing w:val="0"/>
                  <w:sz w:val="28"/>
                  <w:szCs w:val="28"/>
                  <w:lang w:val="vi-VN"/>
                </w:rPr>
                <w:delText>Nghị định số</w:delText>
              </w:r>
              <w:r w:rsidR="008F08F7" w:rsidRPr="00640D50" w:rsidDel="00F66900">
                <w:rPr>
                  <w:spacing w:val="0"/>
                  <w:sz w:val="28"/>
                  <w:szCs w:val="28"/>
                </w:rPr>
                <w:delText xml:space="preserve"> </w:delText>
              </w:r>
              <w:r w:rsidR="008F08F7" w:rsidRPr="00640D50" w:rsidDel="00F66900">
                <w:rPr>
                  <w:sz w:val="28"/>
                  <w:szCs w:val="28"/>
                  <w:lang w:val="es-ES_tradnl"/>
                </w:rPr>
                <w:delText>24/2024/NĐ-CP</w:delText>
              </w:r>
              <w:r w:rsidRPr="00640D50" w:rsidDel="00F66900">
                <w:rPr>
                  <w:spacing w:val="0"/>
                  <w:sz w:val="28"/>
                  <w:szCs w:val="28"/>
                  <w:lang w:val="es-ES_tradnl"/>
                </w:rPr>
                <w:delText>.</w:delText>
              </w:r>
            </w:del>
          </w:p>
          <w:p w14:paraId="0400214C" w14:textId="0D34B27B" w:rsidR="00E8450C" w:rsidRPr="00640D50" w:rsidDel="00F66900" w:rsidRDefault="00E8450C" w:rsidP="0081726D">
            <w:pPr>
              <w:pStyle w:val="Sub-ClauseText"/>
              <w:widowControl w:val="0"/>
              <w:ind w:left="35"/>
              <w:outlineLvl w:val="3"/>
              <w:rPr>
                <w:del w:id="615" w:author="Admin" w:date="2025-03-13T09:59:00Z"/>
                <w:sz w:val="28"/>
                <w:szCs w:val="28"/>
                <w:lang w:val="es-ES_tradnl"/>
              </w:rPr>
            </w:pPr>
            <w:del w:id="616" w:author="Admin" w:date="2025-03-13T09:59:00Z">
              <w:r w:rsidRPr="00640D50" w:rsidDel="00F66900">
                <w:rPr>
                  <w:spacing w:val="0"/>
                  <w:sz w:val="28"/>
                  <w:szCs w:val="28"/>
                  <w:lang w:val="es-ES_tradnl"/>
                </w:rPr>
                <w:delText>2</w:delText>
              </w:r>
              <w:r w:rsidR="00CD1ACF" w:rsidRPr="00640D50" w:rsidDel="00F66900">
                <w:rPr>
                  <w:spacing w:val="0"/>
                  <w:sz w:val="28"/>
                  <w:szCs w:val="28"/>
                  <w:lang w:val="es-ES_tradnl"/>
                </w:rPr>
                <w:delText>1</w:delText>
              </w:r>
              <w:r w:rsidRPr="00640D50" w:rsidDel="00F66900">
                <w:rPr>
                  <w:spacing w:val="0"/>
                  <w:sz w:val="28"/>
                  <w:szCs w:val="28"/>
                  <w:lang w:val="es-ES_tradnl"/>
                </w:rPr>
                <w:delText xml:space="preserve">.2. </w:delText>
              </w:r>
              <w:r w:rsidRPr="00640D50" w:rsidDel="00F66900">
                <w:rPr>
                  <w:sz w:val="28"/>
                  <w:szCs w:val="28"/>
                  <w:lang w:val="vi-VN"/>
                </w:rPr>
                <w:delText xml:space="preserve"> Biên bản mở thầu được đăng tải công khai trên Hệ thống, bao gồm các nội dung chủ yếu sau:</w:delText>
              </w:r>
            </w:del>
          </w:p>
          <w:p w14:paraId="140A20C0" w14:textId="26FBE0CB" w:rsidR="00E8450C" w:rsidRPr="00640D50" w:rsidDel="00F66900" w:rsidRDefault="00E8450C" w:rsidP="0081726D">
            <w:pPr>
              <w:pStyle w:val="Sub-ClauseText"/>
              <w:widowControl w:val="0"/>
              <w:ind w:left="35"/>
              <w:outlineLvl w:val="3"/>
              <w:rPr>
                <w:del w:id="617" w:author="Admin" w:date="2025-03-13T09:59:00Z"/>
                <w:sz w:val="28"/>
                <w:szCs w:val="28"/>
              </w:rPr>
            </w:pPr>
            <w:del w:id="618" w:author="Admin" w:date="2025-03-13T09:59:00Z">
              <w:r w:rsidRPr="00640D50" w:rsidDel="00F66900">
                <w:rPr>
                  <w:sz w:val="28"/>
                  <w:szCs w:val="28"/>
                </w:rPr>
                <w:delText>a) Thông tin về gói thầu:</w:delText>
              </w:r>
            </w:del>
          </w:p>
          <w:p w14:paraId="63972BCE" w14:textId="151CCA19" w:rsidR="00E8450C" w:rsidRPr="00640D50" w:rsidDel="00F66900" w:rsidRDefault="00E8450C" w:rsidP="0081726D">
            <w:pPr>
              <w:spacing w:before="120" w:after="120"/>
              <w:ind w:left="35"/>
              <w:rPr>
                <w:del w:id="619" w:author="Admin" w:date="2025-03-13T09:59:00Z"/>
                <w:sz w:val="28"/>
                <w:szCs w:val="28"/>
              </w:rPr>
            </w:pPr>
            <w:del w:id="620" w:author="Admin" w:date="2025-03-13T09:59:00Z">
              <w:r w:rsidRPr="00640D50" w:rsidDel="00F66900">
                <w:rPr>
                  <w:sz w:val="28"/>
                  <w:szCs w:val="28"/>
                </w:rPr>
                <w:delText>- Số E-TBMT;</w:delText>
              </w:r>
            </w:del>
          </w:p>
          <w:p w14:paraId="397877AC" w14:textId="6FF75340" w:rsidR="00E8450C" w:rsidRPr="00640D50" w:rsidDel="00F66900" w:rsidRDefault="00E8450C" w:rsidP="0081726D">
            <w:pPr>
              <w:spacing w:before="120" w:after="120"/>
              <w:ind w:left="35"/>
              <w:rPr>
                <w:del w:id="621" w:author="Admin" w:date="2025-03-13T09:59:00Z"/>
                <w:sz w:val="28"/>
                <w:szCs w:val="28"/>
              </w:rPr>
            </w:pPr>
            <w:del w:id="622" w:author="Admin" w:date="2025-03-13T09:59:00Z">
              <w:r w:rsidRPr="00640D50" w:rsidDel="00F66900">
                <w:rPr>
                  <w:sz w:val="28"/>
                  <w:szCs w:val="28"/>
                </w:rPr>
                <w:delText>- Tên gói thầu;</w:delText>
              </w:r>
            </w:del>
          </w:p>
          <w:p w14:paraId="5D93C24C" w14:textId="4587CA29" w:rsidR="00E8450C" w:rsidRPr="00640D50" w:rsidDel="00F66900" w:rsidRDefault="00E8450C" w:rsidP="0081726D">
            <w:pPr>
              <w:spacing w:before="120" w:after="120"/>
              <w:ind w:left="35"/>
              <w:rPr>
                <w:del w:id="623" w:author="Admin" w:date="2025-03-13T09:59:00Z"/>
                <w:sz w:val="28"/>
                <w:szCs w:val="28"/>
              </w:rPr>
            </w:pPr>
            <w:del w:id="624" w:author="Admin" w:date="2025-03-13T09:59:00Z">
              <w:r w:rsidRPr="00640D50" w:rsidDel="00F66900">
                <w:rPr>
                  <w:sz w:val="28"/>
                  <w:szCs w:val="28"/>
                </w:rPr>
                <w:delText xml:space="preserve">- Tên </w:delText>
              </w:r>
              <w:r w:rsidR="004E19D5" w:rsidRPr="00640D50" w:rsidDel="00F66900">
                <w:rPr>
                  <w:sz w:val="28"/>
                  <w:szCs w:val="28"/>
                </w:rPr>
                <w:delText>Chủ đầu tư</w:delText>
              </w:r>
              <w:r w:rsidRPr="00640D50" w:rsidDel="00F66900">
                <w:rPr>
                  <w:sz w:val="28"/>
                  <w:szCs w:val="28"/>
                </w:rPr>
                <w:delText>;</w:delText>
              </w:r>
            </w:del>
          </w:p>
          <w:p w14:paraId="0891BC06" w14:textId="52829DF3" w:rsidR="00E8450C" w:rsidRPr="00640D50" w:rsidDel="00F66900" w:rsidRDefault="00E8450C" w:rsidP="0081726D">
            <w:pPr>
              <w:spacing w:before="120" w:after="120"/>
              <w:ind w:left="35"/>
              <w:rPr>
                <w:del w:id="625" w:author="Admin" w:date="2025-03-13T09:59:00Z"/>
                <w:sz w:val="28"/>
                <w:szCs w:val="28"/>
              </w:rPr>
            </w:pPr>
            <w:del w:id="626" w:author="Admin" w:date="2025-03-13T09:59:00Z">
              <w:r w:rsidRPr="00640D50" w:rsidDel="00F66900">
                <w:rPr>
                  <w:sz w:val="28"/>
                  <w:szCs w:val="28"/>
                </w:rPr>
                <w:delText>- Hình thức lựa chọn nhà thầu;</w:delText>
              </w:r>
            </w:del>
          </w:p>
          <w:p w14:paraId="59E6E08F" w14:textId="2925BFCD" w:rsidR="006C74F4" w:rsidRPr="00640D50" w:rsidDel="00F66900" w:rsidRDefault="00E8450C" w:rsidP="0081726D">
            <w:pPr>
              <w:spacing w:before="120" w:after="120"/>
              <w:ind w:left="35"/>
              <w:rPr>
                <w:del w:id="627" w:author="Admin" w:date="2025-03-13T09:59:00Z"/>
                <w:sz w:val="28"/>
                <w:szCs w:val="28"/>
              </w:rPr>
            </w:pPr>
            <w:del w:id="628" w:author="Admin" w:date="2025-03-13T09:59:00Z">
              <w:r w:rsidRPr="00640D50" w:rsidDel="00F66900">
                <w:rPr>
                  <w:sz w:val="28"/>
                  <w:szCs w:val="28"/>
                </w:rPr>
                <w:delText>- Loại hợp đồng;</w:delText>
              </w:r>
            </w:del>
          </w:p>
          <w:p w14:paraId="0941B880" w14:textId="1B2E3E8E" w:rsidR="00E8450C" w:rsidRPr="00640D50" w:rsidDel="00F66900" w:rsidRDefault="00E8450C" w:rsidP="0081726D">
            <w:pPr>
              <w:spacing w:before="120" w:after="120"/>
              <w:ind w:left="35"/>
              <w:rPr>
                <w:del w:id="629" w:author="Admin" w:date="2025-03-13T09:59:00Z"/>
                <w:sz w:val="28"/>
                <w:szCs w:val="28"/>
              </w:rPr>
            </w:pPr>
            <w:del w:id="630" w:author="Admin" w:date="2025-03-13T09:59:00Z">
              <w:r w:rsidRPr="00640D50" w:rsidDel="00F66900">
                <w:rPr>
                  <w:sz w:val="28"/>
                  <w:szCs w:val="28"/>
                </w:rPr>
                <w:delText>- Thời điểm hoàn thành mở thầu;</w:delText>
              </w:r>
            </w:del>
          </w:p>
          <w:p w14:paraId="394FC537" w14:textId="3E061CC3" w:rsidR="00E8450C" w:rsidRPr="00640D50" w:rsidDel="00F66900" w:rsidRDefault="00E8450C" w:rsidP="0081726D">
            <w:pPr>
              <w:spacing w:before="120" w:after="120"/>
              <w:ind w:left="35"/>
              <w:rPr>
                <w:del w:id="631" w:author="Admin" w:date="2025-03-13T09:59:00Z"/>
                <w:sz w:val="28"/>
                <w:szCs w:val="28"/>
              </w:rPr>
            </w:pPr>
            <w:del w:id="632" w:author="Admin" w:date="2025-03-13T09:59:00Z">
              <w:r w:rsidRPr="00640D50" w:rsidDel="00F66900">
                <w:rPr>
                  <w:sz w:val="28"/>
                  <w:szCs w:val="28"/>
                </w:rPr>
                <w:delText>- Tổng số nhà thầu tham dự.</w:delText>
              </w:r>
            </w:del>
          </w:p>
          <w:p w14:paraId="444DAA18" w14:textId="50CA33EF" w:rsidR="00150AA2" w:rsidRPr="00640D50" w:rsidDel="00F66900" w:rsidRDefault="00150AA2" w:rsidP="0081726D">
            <w:pPr>
              <w:pStyle w:val="Sub-ClauseText"/>
              <w:widowControl w:val="0"/>
              <w:ind w:left="58"/>
              <w:outlineLvl w:val="3"/>
              <w:rPr>
                <w:del w:id="633" w:author="Admin" w:date="2025-03-13T09:59:00Z"/>
                <w:spacing w:val="0"/>
                <w:sz w:val="28"/>
                <w:szCs w:val="28"/>
              </w:rPr>
            </w:pPr>
            <w:del w:id="634" w:author="Admin" w:date="2025-03-13T09:59:00Z">
              <w:r w:rsidRPr="00640D50" w:rsidDel="00F66900">
                <w:rPr>
                  <w:spacing w:val="0"/>
                  <w:sz w:val="28"/>
                  <w:szCs w:val="28"/>
                </w:rPr>
                <w:delText>b) Thông tin về các nhà thầu tham dự:</w:delText>
              </w:r>
            </w:del>
          </w:p>
          <w:p w14:paraId="72832FC2" w14:textId="7B6476CD" w:rsidR="00150AA2" w:rsidRPr="00640D50" w:rsidDel="00F66900" w:rsidRDefault="00150AA2" w:rsidP="0081726D">
            <w:pPr>
              <w:pStyle w:val="Sub-ClauseText"/>
              <w:widowControl w:val="0"/>
              <w:ind w:left="58"/>
              <w:outlineLvl w:val="3"/>
              <w:rPr>
                <w:del w:id="635" w:author="Admin" w:date="2025-03-13T09:59:00Z"/>
                <w:spacing w:val="0"/>
                <w:sz w:val="28"/>
                <w:szCs w:val="28"/>
              </w:rPr>
            </w:pPr>
            <w:del w:id="636" w:author="Admin" w:date="2025-03-13T09:59:00Z">
              <w:r w:rsidRPr="00640D50" w:rsidDel="00F66900">
                <w:rPr>
                  <w:spacing w:val="0"/>
                  <w:sz w:val="28"/>
                  <w:szCs w:val="28"/>
                </w:rPr>
                <w:delText>- Tên nhà thầu;</w:delText>
              </w:r>
            </w:del>
          </w:p>
          <w:p w14:paraId="2DCC2BE6" w14:textId="0EB33876" w:rsidR="00150AA2" w:rsidRPr="00640D50" w:rsidDel="00F66900" w:rsidRDefault="00150AA2" w:rsidP="0081726D">
            <w:pPr>
              <w:pStyle w:val="Sub-ClauseText"/>
              <w:widowControl w:val="0"/>
              <w:ind w:left="58"/>
              <w:outlineLvl w:val="3"/>
              <w:rPr>
                <w:del w:id="637" w:author="Admin" w:date="2025-03-13T09:59:00Z"/>
                <w:spacing w:val="0"/>
                <w:sz w:val="28"/>
                <w:szCs w:val="28"/>
              </w:rPr>
            </w:pPr>
            <w:del w:id="638" w:author="Admin" w:date="2025-03-13T09:59:00Z">
              <w:r w:rsidRPr="00640D50" w:rsidDel="00F66900">
                <w:rPr>
                  <w:spacing w:val="0"/>
                  <w:sz w:val="28"/>
                  <w:szCs w:val="28"/>
                </w:rPr>
                <w:delText>- Giá dự thầu;</w:delText>
              </w:r>
            </w:del>
          </w:p>
          <w:p w14:paraId="0CBCEB4D" w14:textId="188428F3" w:rsidR="00150AA2" w:rsidRPr="00640D50" w:rsidDel="00F66900" w:rsidRDefault="00150AA2" w:rsidP="0081726D">
            <w:pPr>
              <w:pStyle w:val="Sub-ClauseText"/>
              <w:widowControl w:val="0"/>
              <w:ind w:left="58"/>
              <w:outlineLvl w:val="3"/>
              <w:rPr>
                <w:del w:id="639" w:author="Admin" w:date="2025-03-13T09:59:00Z"/>
                <w:spacing w:val="0"/>
                <w:sz w:val="28"/>
                <w:szCs w:val="28"/>
              </w:rPr>
            </w:pPr>
            <w:del w:id="640" w:author="Admin" w:date="2025-03-13T09:59:00Z">
              <w:r w:rsidRPr="00640D50" w:rsidDel="00F66900">
                <w:rPr>
                  <w:sz w:val="28"/>
                  <w:szCs w:val="28"/>
                </w:rPr>
                <w:delText>- Tỷ lệ phần trăm (%) giảm giá (nếu có);</w:delText>
              </w:r>
              <w:r w:rsidRPr="00640D50" w:rsidDel="00F66900">
                <w:rPr>
                  <w:spacing w:val="0"/>
                  <w:sz w:val="28"/>
                  <w:szCs w:val="28"/>
                </w:rPr>
                <w:tab/>
              </w:r>
            </w:del>
          </w:p>
          <w:p w14:paraId="469BAD28" w14:textId="7A5CF407" w:rsidR="00150AA2" w:rsidRPr="00640D50" w:rsidDel="00F66900" w:rsidRDefault="00150AA2" w:rsidP="0081726D">
            <w:pPr>
              <w:pStyle w:val="Sub-ClauseText"/>
              <w:widowControl w:val="0"/>
              <w:ind w:left="58"/>
              <w:outlineLvl w:val="3"/>
              <w:rPr>
                <w:del w:id="641" w:author="Admin" w:date="2025-03-13T09:59:00Z"/>
                <w:spacing w:val="0"/>
                <w:sz w:val="28"/>
                <w:szCs w:val="28"/>
              </w:rPr>
            </w:pPr>
            <w:del w:id="642" w:author="Admin" w:date="2025-03-13T09:59:00Z">
              <w:r w:rsidRPr="00640D50" w:rsidDel="00F66900">
                <w:rPr>
                  <w:spacing w:val="0"/>
                  <w:sz w:val="28"/>
                  <w:szCs w:val="28"/>
                </w:rPr>
                <w:delText>- Giá dự thầu sau giảm giá (nếu có)</w:delText>
              </w:r>
              <w:r w:rsidR="00F83876" w:rsidRPr="00640D50" w:rsidDel="00F66900">
                <w:rPr>
                  <w:spacing w:val="0"/>
                  <w:sz w:val="28"/>
                  <w:szCs w:val="28"/>
                </w:rPr>
                <w:delText xml:space="preserve"> </w:delText>
              </w:r>
              <w:r w:rsidR="00F83876" w:rsidRPr="00640D50" w:rsidDel="00F66900">
                <w:rPr>
                  <w:sz w:val="28"/>
                  <w:szCs w:val="28"/>
                  <w:lang w:val="it-IT"/>
                </w:rPr>
                <w:delText>(Hệ thống tự động tính trên cơ sở tính toán lại chi phí dự phòng sau khi giảm giá);</w:delText>
              </w:r>
            </w:del>
          </w:p>
          <w:p w14:paraId="5D4EBC9C" w14:textId="11DBB267" w:rsidR="00150AA2" w:rsidRPr="00640D50" w:rsidDel="00F66900" w:rsidRDefault="00150AA2" w:rsidP="0081726D">
            <w:pPr>
              <w:pStyle w:val="Sub-ClauseText"/>
              <w:widowControl w:val="0"/>
              <w:ind w:left="58"/>
              <w:outlineLvl w:val="3"/>
              <w:rPr>
                <w:del w:id="643" w:author="Admin" w:date="2025-03-13T09:59:00Z"/>
                <w:spacing w:val="0"/>
                <w:sz w:val="28"/>
                <w:szCs w:val="28"/>
              </w:rPr>
            </w:pPr>
            <w:del w:id="644" w:author="Admin" w:date="2025-03-13T09:59:00Z">
              <w:r w:rsidRPr="00640D50" w:rsidDel="00F66900">
                <w:rPr>
                  <w:spacing w:val="0"/>
                  <w:sz w:val="28"/>
                  <w:szCs w:val="28"/>
                </w:rPr>
                <w:delText xml:space="preserve">- Giá trị và hiệu lực </w:delText>
              </w:r>
              <w:r w:rsidR="006B57F1" w:rsidRPr="00640D50" w:rsidDel="00F66900">
                <w:rPr>
                  <w:spacing w:val="0"/>
                  <w:sz w:val="28"/>
                  <w:szCs w:val="28"/>
                </w:rPr>
                <w:delText xml:space="preserve">của </w:delText>
              </w:r>
              <w:r w:rsidRPr="00640D50" w:rsidDel="00F66900">
                <w:rPr>
                  <w:spacing w:val="0"/>
                  <w:sz w:val="28"/>
                  <w:szCs w:val="28"/>
                </w:rPr>
                <w:delText>bảo đảm dự thầu;</w:delText>
              </w:r>
            </w:del>
          </w:p>
          <w:p w14:paraId="30A687C9" w14:textId="2AC8F76C" w:rsidR="00150AA2" w:rsidRPr="00640D50" w:rsidDel="00F66900" w:rsidRDefault="00150AA2" w:rsidP="0081726D">
            <w:pPr>
              <w:pStyle w:val="Sub-ClauseText"/>
              <w:widowControl w:val="0"/>
              <w:ind w:left="58"/>
              <w:outlineLvl w:val="3"/>
              <w:rPr>
                <w:del w:id="645" w:author="Admin" w:date="2025-03-13T09:59:00Z"/>
                <w:spacing w:val="0"/>
                <w:sz w:val="28"/>
                <w:szCs w:val="28"/>
              </w:rPr>
            </w:pPr>
            <w:del w:id="646" w:author="Admin" w:date="2025-03-13T09:59:00Z">
              <w:r w:rsidRPr="00640D50" w:rsidDel="00F66900">
                <w:rPr>
                  <w:spacing w:val="0"/>
                  <w:sz w:val="28"/>
                  <w:szCs w:val="28"/>
                </w:rPr>
                <w:delText>- Thời gian có hiệu lực của E-HSDT;</w:delText>
              </w:r>
            </w:del>
          </w:p>
          <w:p w14:paraId="7FB3FF0F" w14:textId="779B676A" w:rsidR="004A112F" w:rsidRPr="00640D50" w:rsidDel="00F66900" w:rsidRDefault="004A112F" w:rsidP="0081726D">
            <w:pPr>
              <w:pStyle w:val="Sub-ClauseText"/>
              <w:widowControl w:val="0"/>
              <w:ind w:left="58"/>
              <w:outlineLvl w:val="3"/>
              <w:rPr>
                <w:del w:id="647" w:author="Admin" w:date="2025-03-13T09:59:00Z"/>
                <w:spacing w:val="0"/>
                <w:sz w:val="28"/>
                <w:szCs w:val="28"/>
              </w:rPr>
            </w:pPr>
            <w:del w:id="648" w:author="Admin" w:date="2025-03-13T09:59:00Z">
              <w:r w:rsidRPr="00640D50" w:rsidDel="00F66900">
                <w:rPr>
                  <w:sz w:val="28"/>
                  <w:szCs w:val="28"/>
                </w:rPr>
                <w:delText xml:space="preserve">- Thời gian thực hiện </w:delText>
              </w:r>
              <w:r w:rsidR="00DA3449" w:rsidRPr="00640D50" w:rsidDel="00F66900">
                <w:rPr>
                  <w:sz w:val="28"/>
                  <w:szCs w:val="28"/>
                </w:rPr>
                <w:delText>gói thầu</w:delText>
              </w:r>
              <w:r w:rsidRPr="00640D50" w:rsidDel="00F66900">
                <w:rPr>
                  <w:sz w:val="28"/>
                  <w:szCs w:val="28"/>
                </w:rPr>
                <w:delText>;</w:delText>
              </w:r>
            </w:del>
          </w:p>
          <w:p w14:paraId="374CE8DF" w14:textId="5D220FC4" w:rsidR="00E8450C" w:rsidRPr="00640D50" w:rsidDel="00F66900" w:rsidRDefault="00510AA4" w:rsidP="0081726D">
            <w:pPr>
              <w:pStyle w:val="Sub-ClauseText"/>
              <w:widowControl w:val="0"/>
              <w:ind w:left="58"/>
              <w:outlineLvl w:val="3"/>
              <w:rPr>
                <w:del w:id="649" w:author="Admin" w:date="2025-03-13T09:59:00Z"/>
                <w:strike/>
                <w:sz w:val="28"/>
                <w:szCs w:val="28"/>
                <w:lang w:val="pl-PL"/>
              </w:rPr>
            </w:pPr>
            <w:del w:id="650" w:author="Admin" w:date="2025-03-13T09:59:00Z">
              <w:r w:rsidRPr="00640D50" w:rsidDel="00F66900">
                <w:rPr>
                  <w:spacing w:val="0"/>
                  <w:sz w:val="28"/>
                  <w:szCs w:val="28"/>
                </w:rPr>
                <w:delText>- Các thông tin liên quan khác (nếu có).</w:delText>
              </w:r>
              <w:r w:rsidRPr="00640D50" w:rsidDel="00F66900">
                <w:rPr>
                  <w:strike/>
                  <w:sz w:val="28"/>
                  <w:szCs w:val="28"/>
                  <w:lang w:val="pl-PL"/>
                </w:rPr>
                <w:delText xml:space="preserve"> </w:delText>
              </w:r>
            </w:del>
          </w:p>
          <w:p w14:paraId="1C8E87C2" w14:textId="36ED8E2A" w:rsidR="00447BF6" w:rsidRPr="00640D50" w:rsidDel="00F66900" w:rsidRDefault="00447BF6" w:rsidP="0081726D">
            <w:pPr>
              <w:pStyle w:val="Sub-ClauseText"/>
              <w:widowControl w:val="0"/>
              <w:ind w:left="58"/>
              <w:outlineLvl w:val="3"/>
              <w:rPr>
                <w:del w:id="651" w:author="Admin" w:date="2025-03-13T09:59:00Z"/>
                <w:sz w:val="28"/>
                <w:szCs w:val="28"/>
                <w:lang w:val="pl-PL"/>
              </w:rPr>
            </w:pPr>
            <w:del w:id="652" w:author="Admin" w:date="2025-03-13T09:59:00Z">
              <w:r w:rsidRPr="00640D50" w:rsidDel="00F66900">
                <w:rPr>
                  <w:sz w:val="28"/>
                  <w:szCs w:val="28"/>
                  <w:lang w:val="es-ES_tradnl"/>
                </w:rPr>
                <w:delText xml:space="preserve">c) Trường hợp gói thầu chia thành nhiều phần độc lập thì phải bao gồm các thông tin về giá dự thầu cho từng phần như điểm b khoản này. </w:delText>
              </w:r>
            </w:del>
          </w:p>
        </w:tc>
      </w:tr>
      <w:tr w:rsidR="00640D50" w:rsidRPr="00640D50" w:rsidDel="00F66900" w14:paraId="57C6AD30" w14:textId="5E4C5E63" w:rsidTr="00FE2A2E">
        <w:trPr>
          <w:trHeight w:val="20"/>
          <w:del w:id="653" w:author="Admin" w:date="2025-03-13T09:59:00Z"/>
        </w:trPr>
        <w:tc>
          <w:tcPr>
            <w:tcW w:w="1064" w:type="pct"/>
          </w:tcPr>
          <w:p w14:paraId="0DAFF57A" w14:textId="1BF0721D" w:rsidR="00E8450C" w:rsidRPr="00640D50" w:rsidDel="00F66900" w:rsidRDefault="00E8450C" w:rsidP="0081726D">
            <w:pPr>
              <w:pStyle w:val="Sec1-Clauses"/>
              <w:widowControl w:val="0"/>
              <w:ind w:left="0" w:firstLine="0"/>
              <w:outlineLvl w:val="3"/>
              <w:rPr>
                <w:del w:id="654" w:author="Admin" w:date="2025-03-13T09:59:00Z"/>
                <w:sz w:val="28"/>
                <w:szCs w:val="28"/>
              </w:rPr>
            </w:pPr>
            <w:del w:id="655" w:author="Admin" w:date="2025-03-13T09:59:00Z">
              <w:r w:rsidRPr="00640D50" w:rsidDel="00F66900">
                <w:rPr>
                  <w:sz w:val="28"/>
                  <w:szCs w:val="28"/>
                </w:rPr>
                <w:delText>2</w:delText>
              </w:r>
              <w:r w:rsidR="00CD1ACF" w:rsidRPr="00640D50" w:rsidDel="00F66900">
                <w:rPr>
                  <w:sz w:val="28"/>
                  <w:szCs w:val="28"/>
                </w:rPr>
                <w:delText>2</w:delText>
              </w:r>
              <w:r w:rsidRPr="00640D50" w:rsidDel="00F66900">
                <w:rPr>
                  <w:sz w:val="28"/>
                  <w:szCs w:val="28"/>
                </w:rPr>
                <w:delText>. Bảo mật</w:delText>
              </w:r>
            </w:del>
          </w:p>
        </w:tc>
        <w:tc>
          <w:tcPr>
            <w:tcW w:w="3936" w:type="pct"/>
          </w:tcPr>
          <w:p w14:paraId="3268FE12" w14:textId="6401B8E3" w:rsidR="00E8450C" w:rsidRPr="00640D50" w:rsidDel="00F66900" w:rsidRDefault="00E8450C" w:rsidP="0081726D">
            <w:pPr>
              <w:pStyle w:val="Sub-ClauseText"/>
              <w:widowControl w:val="0"/>
              <w:ind w:left="35"/>
              <w:outlineLvl w:val="3"/>
              <w:rPr>
                <w:del w:id="656" w:author="Admin" w:date="2025-03-13T09:59:00Z"/>
                <w:spacing w:val="0"/>
                <w:sz w:val="28"/>
                <w:szCs w:val="28"/>
              </w:rPr>
            </w:pPr>
            <w:del w:id="657" w:author="Admin" w:date="2025-03-13T09:59:00Z">
              <w:r w:rsidRPr="00640D50" w:rsidDel="00F66900">
                <w:rPr>
                  <w:spacing w:val="0"/>
                  <w:sz w:val="28"/>
                  <w:szCs w:val="28"/>
                </w:rPr>
                <w:delText>2</w:delText>
              </w:r>
              <w:r w:rsidR="00CD1ACF" w:rsidRPr="00640D50" w:rsidDel="00F66900">
                <w:rPr>
                  <w:spacing w:val="0"/>
                  <w:sz w:val="28"/>
                  <w:szCs w:val="28"/>
                </w:rPr>
                <w:delText>2</w:delText>
              </w:r>
              <w:r w:rsidRPr="00640D50" w:rsidDel="00F66900">
                <w:rPr>
                  <w:spacing w:val="0"/>
                  <w:sz w:val="28"/>
                  <w:szCs w:val="28"/>
                </w:rPr>
                <w:delTex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delText>
              </w:r>
              <w:r w:rsidR="00524826" w:rsidRPr="00640D50" w:rsidDel="00F66900">
                <w:rPr>
                  <w:spacing w:val="0"/>
                  <w:sz w:val="28"/>
                  <w:szCs w:val="28"/>
                </w:rPr>
                <w:delText xml:space="preserve">trong biên bản </w:delText>
              </w:r>
              <w:r w:rsidRPr="00640D50" w:rsidDel="00F66900">
                <w:rPr>
                  <w:spacing w:val="0"/>
                  <w:sz w:val="28"/>
                  <w:szCs w:val="28"/>
                </w:rPr>
                <w:delText>mở thầu.</w:delText>
              </w:r>
            </w:del>
          </w:p>
          <w:p w14:paraId="00E7CD96" w14:textId="1DEE695A" w:rsidR="00E8450C" w:rsidRPr="00640D50" w:rsidDel="00F66900" w:rsidRDefault="00E8450C" w:rsidP="0081726D">
            <w:pPr>
              <w:pStyle w:val="Sub-ClauseText"/>
              <w:widowControl w:val="0"/>
              <w:ind w:left="35"/>
              <w:outlineLvl w:val="3"/>
              <w:rPr>
                <w:del w:id="658" w:author="Admin" w:date="2025-03-13T09:59:00Z"/>
                <w:spacing w:val="0"/>
                <w:sz w:val="28"/>
                <w:szCs w:val="28"/>
              </w:rPr>
            </w:pPr>
            <w:del w:id="659" w:author="Admin" w:date="2025-03-13T09:59:00Z">
              <w:r w:rsidRPr="00640D50" w:rsidDel="00F66900">
                <w:rPr>
                  <w:spacing w:val="0"/>
                  <w:sz w:val="28"/>
                  <w:szCs w:val="28"/>
                </w:rPr>
                <w:delText>2</w:delText>
              </w:r>
              <w:r w:rsidR="00CD1ACF" w:rsidRPr="00640D50" w:rsidDel="00F66900">
                <w:rPr>
                  <w:spacing w:val="0"/>
                  <w:sz w:val="28"/>
                  <w:szCs w:val="28"/>
                </w:rPr>
                <w:delText>2</w:delText>
              </w:r>
              <w:r w:rsidRPr="00640D50" w:rsidDel="00F66900">
                <w:rPr>
                  <w:spacing w:val="0"/>
                  <w:sz w:val="28"/>
                  <w:szCs w:val="28"/>
                </w:rPr>
                <w:delText>.2. Trừ trường hợp làm rõ E-HSDT</w:delText>
              </w:r>
              <w:r w:rsidR="00524826" w:rsidRPr="00640D50" w:rsidDel="00F66900">
                <w:rPr>
                  <w:spacing w:val="0"/>
                  <w:sz w:val="28"/>
                  <w:szCs w:val="28"/>
                </w:rPr>
                <w:delText xml:space="preserve"> (nếu cần thiết)</w:delText>
              </w:r>
              <w:r w:rsidRPr="00640D50" w:rsidDel="00F66900">
                <w:rPr>
                  <w:spacing w:val="0"/>
                  <w:sz w:val="28"/>
                  <w:szCs w:val="28"/>
                </w:rPr>
                <w:delText xml:space="preserve"> và </w:delText>
              </w:r>
              <w:r w:rsidR="00EE1664" w:rsidRPr="00640D50" w:rsidDel="00F66900">
                <w:rPr>
                  <w:spacing w:val="0"/>
                  <w:sz w:val="28"/>
                  <w:szCs w:val="28"/>
                </w:rPr>
                <w:delText>đối chiếu tài liệu</w:delText>
              </w:r>
              <w:r w:rsidRPr="00640D50" w:rsidDel="00F66900">
                <w:rPr>
                  <w:spacing w:val="0"/>
                  <w:sz w:val="28"/>
                  <w:szCs w:val="28"/>
                </w:rPr>
                <w:delText xml:space="preserve">, nhà thầu không được phép tiếp xúc với </w:delText>
              </w:r>
              <w:r w:rsidR="004E19D5" w:rsidRPr="00640D50" w:rsidDel="00F66900">
                <w:rPr>
                  <w:spacing w:val="0"/>
                  <w:sz w:val="28"/>
                  <w:szCs w:val="28"/>
                </w:rPr>
                <w:delText>Chủ đầu tư</w:delText>
              </w:r>
              <w:r w:rsidR="004E5182" w:rsidRPr="00640D50" w:rsidDel="00F66900">
                <w:rPr>
                  <w:spacing w:val="0"/>
                  <w:sz w:val="28"/>
                  <w:szCs w:val="28"/>
                </w:rPr>
                <w:delText xml:space="preserve">, </w:delText>
              </w:r>
              <w:r w:rsidR="004E19D5" w:rsidRPr="00640D50" w:rsidDel="00F66900">
                <w:rPr>
                  <w:spacing w:val="0"/>
                  <w:sz w:val="28"/>
                  <w:szCs w:val="28"/>
                </w:rPr>
                <w:delText>Bên mời thầu</w:delText>
              </w:r>
              <w:r w:rsidR="004E5182" w:rsidRPr="00640D50" w:rsidDel="00F66900">
                <w:rPr>
                  <w:spacing w:val="0"/>
                  <w:sz w:val="28"/>
                  <w:szCs w:val="28"/>
                </w:rPr>
                <w:delText xml:space="preserve"> </w:delText>
              </w:r>
              <w:r w:rsidRPr="00640D50" w:rsidDel="00F66900">
                <w:rPr>
                  <w:spacing w:val="0"/>
                  <w:sz w:val="28"/>
                  <w:szCs w:val="28"/>
                </w:rPr>
                <w:delText>về các vấn đề liên quan đến E-HSDT của mình và các vấn đề khác liên quan đến gói thầu trong suốt thời gian từ khi mở thầu cho đến khi công khai kết quả lựa chọn nhà thầu.</w:delText>
              </w:r>
            </w:del>
          </w:p>
        </w:tc>
      </w:tr>
      <w:tr w:rsidR="00640D50" w:rsidRPr="00640D50" w:rsidDel="00F66900" w14:paraId="69160E0E" w14:textId="46BCEFB9" w:rsidTr="00FE2A2E">
        <w:trPr>
          <w:trHeight w:val="20"/>
          <w:del w:id="660" w:author="Admin" w:date="2025-03-13T09:59:00Z"/>
        </w:trPr>
        <w:tc>
          <w:tcPr>
            <w:tcW w:w="1064" w:type="pct"/>
          </w:tcPr>
          <w:p w14:paraId="7BEEDF08" w14:textId="5DB20601" w:rsidR="00E8450C" w:rsidRPr="00640D50" w:rsidDel="00F66900" w:rsidRDefault="00E8450C" w:rsidP="0081726D">
            <w:pPr>
              <w:pStyle w:val="Sec1-Clauses"/>
              <w:widowControl w:val="0"/>
              <w:tabs>
                <w:tab w:val="clear" w:pos="360"/>
                <w:tab w:val="left" w:pos="508"/>
              </w:tabs>
              <w:ind w:left="0" w:firstLine="0"/>
              <w:outlineLvl w:val="3"/>
              <w:rPr>
                <w:del w:id="661" w:author="Admin" w:date="2025-03-13T09:59:00Z"/>
                <w:sz w:val="28"/>
                <w:szCs w:val="28"/>
              </w:rPr>
            </w:pPr>
            <w:del w:id="662" w:author="Admin" w:date="2025-03-13T09:59:00Z">
              <w:r w:rsidRPr="00640D50" w:rsidDel="00F66900">
                <w:rPr>
                  <w:sz w:val="28"/>
                  <w:szCs w:val="28"/>
                </w:rPr>
                <w:delText>2</w:delText>
              </w:r>
              <w:r w:rsidR="00CD1ACF" w:rsidRPr="00640D50" w:rsidDel="00F66900">
                <w:rPr>
                  <w:sz w:val="28"/>
                  <w:szCs w:val="28"/>
                </w:rPr>
                <w:delText>3</w:delText>
              </w:r>
              <w:r w:rsidRPr="00640D50" w:rsidDel="00F66900">
                <w:rPr>
                  <w:sz w:val="28"/>
                  <w:szCs w:val="28"/>
                </w:rPr>
                <w:delText>. Làm rõ E-HSDT</w:delText>
              </w:r>
            </w:del>
          </w:p>
          <w:p w14:paraId="15EF1DFC" w14:textId="119D443C" w:rsidR="00E8450C" w:rsidRPr="00640D50" w:rsidDel="00F66900" w:rsidRDefault="00E8450C" w:rsidP="0081726D">
            <w:pPr>
              <w:pStyle w:val="Sec1-Clauses"/>
              <w:widowControl w:val="0"/>
              <w:ind w:left="0" w:firstLine="0"/>
              <w:outlineLvl w:val="3"/>
              <w:rPr>
                <w:del w:id="663" w:author="Admin" w:date="2025-03-13T09:59:00Z"/>
                <w:sz w:val="28"/>
                <w:szCs w:val="28"/>
              </w:rPr>
            </w:pPr>
          </w:p>
        </w:tc>
        <w:tc>
          <w:tcPr>
            <w:tcW w:w="3936" w:type="pct"/>
          </w:tcPr>
          <w:p w14:paraId="115E0B91" w14:textId="68D1B1EA" w:rsidR="00E8450C" w:rsidRPr="00640D50" w:rsidDel="00F66900" w:rsidRDefault="00E8450C" w:rsidP="0081726D">
            <w:pPr>
              <w:pStyle w:val="Sub-ClauseText"/>
              <w:widowControl w:val="0"/>
              <w:ind w:left="35"/>
              <w:outlineLvl w:val="3"/>
              <w:rPr>
                <w:del w:id="664" w:author="Admin" w:date="2025-03-13T09:59:00Z"/>
                <w:sz w:val="28"/>
                <w:szCs w:val="28"/>
              </w:rPr>
            </w:pPr>
            <w:del w:id="665" w:author="Admin" w:date="2025-03-13T09:59:00Z">
              <w:r w:rsidRPr="00640D50" w:rsidDel="00F66900">
                <w:rPr>
                  <w:sz w:val="28"/>
                  <w:szCs w:val="28"/>
                </w:rPr>
                <w:delText>2</w:delText>
              </w:r>
              <w:r w:rsidR="00CD1ACF" w:rsidRPr="00640D50" w:rsidDel="00F66900">
                <w:rPr>
                  <w:sz w:val="28"/>
                  <w:szCs w:val="28"/>
                </w:rPr>
                <w:delText>3</w:delText>
              </w:r>
              <w:r w:rsidRPr="00640D50" w:rsidDel="00F66900">
                <w:rPr>
                  <w:sz w:val="28"/>
                  <w:szCs w:val="28"/>
                </w:rPr>
                <w:delText xml:space="preserve">.1. </w:delText>
              </w:r>
              <w:r w:rsidR="002D6B5A" w:rsidRPr="00640D50" w:rsidDel="00F66900">
                <w:rPr>
                  <w:sz w:val="28"/>
                  <w:szCs w:val="28"/>
                </w:rPr>
                <w:delText xml:space="preserve">Sau khi mở thầu, nhà thầu có trách nhiệm làm rõ E-HSDT theo yêu cầu của </w:delText>
              </w:r>
              <w:r w:rsidR="004E19D5" w:rsidRPr="00640D50" w:rsidDel="00F66900">
                <w:rPr>
                  <w:sz w:val="28"/>
                  <w:szCs w:val="28"/>
                </w:rPr>
                <w:delText>Bên mời thầu</w:delText>
              </w:r>
              <w:r w:rsidR="002D6B5A" w:rsidRPr="00640D50" w:rsidDel="00F66900">
                <w:rPr>
                  <w:sz w:val="28"/>
                  <w:szCs w:val="28"/>
                </w:rPr>
                <w:delTex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delText>
              </w:r>
              <w:r w:rsidRPr="00640D50" w:rsidDel="00F66900">
                <w:rPr>
                  <w:sz w:val="28"/>
                  <w:szCs w:val="28"/>
                </w:rPr>
                <w:delText>.</w:delText>
              </w:r>
            </w:del>
          </w:p>
          <w:p w14:paraId="5FEE63EF" w14:textId="215DB8CF" w:rsidR="00E8450C" w:rsidRPr="00640D50" w:rsidDel="00F66900" w:rsidRDefault="00E8450C" w:rsidP="0081726D">
            <w:pPr>
              <w:pStyle w:val="Sub-ClauseText"/>
              <w:widowControl w:val="0"/>
              <w:ind w:left="35"/>
              <w:outlineLvl w:val="3"/>
              <w:rPr>
                <w:del w:id="666" w:author="Admin" w:date="2025-03-13T09:59:00Z"/>
                <w:sz w:val="28"/>
                <w:szCs w:val="28"/>
              </w:rPr>
            </w:pPr>
            <w:del w:id="667" w:author="Admin" w:date="2025-03-13T09:59:00Z">
              <w:r w:rsidRPr="00640D50" w:rsidDel="00F66900">
                <w:rPr>
                  <w:sz w:val="28"/>
                  <w:szCs w:val="28"/>
                </w:rPr>
                <w:delText>2</w:delText>
              </w:r>
              <w:r w:rsidR="00CD1ACF" w:rsidRPr="00640D50" w:rsidDel="00F66900">
                <w:rPr>
                  <w:sz w:val="28"/>
                  <w:szCs w:val="28"/>
                </w:rPr>
                <w:delText>3</w:delText>
              </w:r>
              <w:r w:rsidRPr="00640D50" w:rsidDel="00F66900">
                <w:rPr>
                  <w:sz w:val="28"/>
                  <w:szCs w:val="28"/>
                </w:rPr>
                <w:delText xml:space="preserve">.2. Trong quá trình đánh giá, việc làm rõ E-HSDT giữa nhà thầu và </w:delText>
              </w:r>
              <w:r w:rsidR="004E19D5" w:rsidRPr="00640D50" w:rsidDel="00F66900">
                <w:rPr>
                  <w:sz w:val="28"/>
                  <w:szCs w:val="28"/>
                </w:rPr>
                <w:delText>Bên mời thầu</w:delText>
              </w:r>
              <w:r w:rsidRPr="00640D50" w:rsidDel="00F66900">
                <w:rPr>
                  <w:sz w:val="28"/>
                  <w:szCs w:val="28"/>
                </w:rPr>
                <w:delText xml:space="preserve"> được thực hiện trực tiếp trên Hệ thống.</w:delText>
              </w:r>
            </w:del>
          </w:p>
          <w:p w14:paraId="577CB2BF" w14:textId="735A8F1A" w:rsidR="001C5B64" w:rsidRPr="00640D50" w:rsidDel="00F66900" w:rsidRDefault="00E8450C" w:rsidP="0081726D">
            <w:pPr>
              <w:pStyle w:val="BodyText2"/>
              <w:widowControl w:val="0"/>
              <w:suppressAutoHyphens w:val="0"/>
              <w:spacing w:before="80" w:after="80"/>
              <w:ind w:left="34"/>
              <w:outlineLvl w:val="3"/>
              <w:rPr>
                <w:del w:id="668" w:author="Admin" w:date="2025-03-13T09:59:00Z"/>
                <w:i w:val="0"/>
                <w:spacing w:val="-4"/>
                <w:sz w:val="28"/>
                <w:szCs w:val="28"/>
                <w:lang w:val="en-US" w:eastAsia="en-US"/>
              </w:rPr>
            </w:pPr>
            <w:del w:id="669" w:author="Admin" w:date="2025-03-13T09:59:00Z">
              <w:r w:rsidRPr="00640D50" w:rsidDel="00F66900">
                <w:rPr>
                  <w:i w:val="0"/>
                  <w:spacing w:val="-4"/>
                  <w:sz w:val="28"/>
                  <w:szCs w:val="28"/>
                  <w:lang w:val="en-US" w:eastAsia="en-US"/>
                </w:rPr>
                <w:delText>2</w:delText>
              </w:r>
              <w:r w:rsidR="00CD1ACF" w:rsidRPr="00640D50" w:rsidDel="00F66900">
                <w:rPr>
                  <w:i w:val="0"/>
                  <w:spacing w:val="-4"/>
                  <w:sz w:val="28"/>
                  <w:szCs w:val="28"/>
                  <w:lang w:val="en-US" w:eastAsia="en-US"/>
                </w:rPr>
                <w:delText>3</w:delText>
              </w:r>
              <w:r w:rsidRPr="00640D50" w:rsidDel="00F66900">
                <w:rPr>
                  <w:i w:val="0"/>
                  <w:spacing w:val="-4"/>
                  <w:sz w:val="28"/>
                  <w:szCs w:val="28"/>
                  <w:lang w:val="en-US" w:eastAsia="en-US"/>
                </w:rPr>
                <w:delText xml:space="preserve">.3. </w:delText>
              </w:r>
              <w:r w:rsidR="00176442" w:rsidRPr="00640D50" w:rsidDel="00F66900">
                <w:rPr>
                  <w:i w:val="0"/>
                  <w:spacing w:val="-4"/>
                  <w:sz w:val="28"/>
                  <w:szCs w:val="28"/>
                  <w:lang w:val="en-US" w:eastAsia="en-US"/>
                </w:rPr>
                <w:delText xml:space="preserve">Việc làm rõ E-HSDT chỉ được thực hiện giữa </w:delText>
              </w:r>
              <w:r w:rsidR="004E19D5" w:rsidRPr="00640D50" w:rsidDel="00F66900">
                <w:rPr>
                  <w:i w:val="0"/>
                  <w:spacing w:val="-4"/>
                  <w:sz w:val="28"/>
                  <w:szCs w:val="28"/>
                  <w:lang w:val="en-US" w:eastAsia="en-US"/>
                </w:rPr>
                <w:delText>Bên mời thầu</w:delText>
              </w:r>
              <w:r w:rsidR="00176442" w:rsidRPr="00640D50" w:rsidDel="00F66900">
                <w:rPr>
                  <w:i w:val="0"/>
                  <w:spacing w:val="-4"/>
                  <w:sz w:val="28"/>
                  <w:szCs w:val="28"/>
                  <w:lang w:val="en-US" w:eastAsia="en-US"/>
                </w:rPr>
                <w:delText xml:space="preserve"> và nhà thầu có E-HSDT cần phải làm rõ. Đối với các nội dung làm rõ ảnh hưởng trực tiếp đến việc đánh giá tư cách hợp lệ, năng lực, kinh nghiệm và yêu cầu về kỹ thuật, tài chính</w:delText>
              </w:r>
              <w:r w:rsidR="00CC6884" w:rsidRPr="00640D50" w:rsidDel="00F66900">
                <w:rPr>
                  <w:i w:val="0"/>
                  <w:spacing w:val="-4"/>
                  <w:sz w:val="28"/>
                  <w:szCs w:val="28"/>
                  <w:lang w:val="en-US" w:eastAsia="en-US"/>
                </w:rPr>
                <w:delText>,</w:delText>
              </w:r>
              <w:r w:rsidR="00176442" w:rsidRPr="00640D50" w:rsidDel="00F66900">
                <w:rPr>
                  <w:i w:val="0"/>
                  <w:spacing w:val="-4"/>
                  <w:sz w:val="28"/>
                  <w:szCs w:val="28"/>
                  <w:lang w:val="en-US" w:eastAsia="en-US"/>
                </w:rPr>
                <w:delText xml:space="preserve"> nếu quá thời hạn làm rõ mà nhà thầu không </w:delText>
              </w:r>
              <w:r w:rsidR="00D2559E" w:rsidRPr="00640D50" w:rsidDel="00F66900">
                <w:rPr>
                  <w:i w:val="0"/>
                  <w:spacing w:val="-4"/>
                  <w:sz w:val="28"/>
                  <w:szCs w:val="28"/>
                  <w:lang w:val="en-US" w:eastAsia="en-US"/>
                </w:rPr>
                <w:delText xml:space="preserve">thực hiện </w:delText>
              </w:r>
              <w:r w:rsidR="00176442" w:rsidRPr="00640D50" w:rsidDel="00F66900">
                <w:rPr>
                  <w:i w:val="0"/>
                  <w:spacing w:val="-4"/>
                  <w:sz w:val="28"/>
                  <w:szCs w:val="28"/>
                  <w:lang w:val="en-US" w:eastAsia="en-US"/>
                </w:rPr>
                <w:delText xml:space="preserve">làm rõ hoặc có </w:delText>
              </w:r>
              <w:r w:rsidR="00D2559E" w:rsidRPr="00640D50" w:rsidDel="00F66900">
                <w:rPr>
                  <w:i w:val="0"/>
                  <w:spacing w:val="-4"/>
                  <w:sz w:val="28"/>
                  <w:szCs w:val="28"/>
                  <w:lang w:val="en-US" w:eastAsia="en-US"/>
                </w:rPr>
                <w:delText xml:space="preserve">thực hiện </w:delText>
              </w:r>
              <w:r w:rsidR="00176442" w:rsidRPr="00640D50" w:rsidDel="00F66900">
                <w:rPr>
                  <w:i w:val="0"/>
                  <w:spacing w:val="-4"/>
                  <w:sz w:val="28"/>
                  <w:szCs w:val="28"/>
                  <w:lang w:val="en-US" w:eastAsia="en-US"/>
                </w:rPr>
                <w:delText xml:space="preserve">làm rõ nhưng không đáp ứng được yêu cầu làm rõ của </w:delText>
              </w:r>
              <w:r w:rsidR="004E19D5" w:rsidRPr="00640D50" w:rsidDel="00F66900">
                <w:rPr>
                  <w:i w:val="0"/>
                  <w:spacing w:val="-4"/>
                  <w:sz w:val="28"/>
                  <w:szCs w:val="28"/>
                  <w:lang w:val="en-US" w:eastAsia="en-US"/>
                </w:rPr>
                <w:delText>Bên mời thầu</w:delText>
              </w:r>
              <w:r w:rsidR="00176442" w:rsidRPr="00640D50" w:rsidDel="00F66900">
                <w:rPr>
                  <w:i w:val="0"/>
                  <w:spacing w:val="-4"/>
                  <w:sz w:val="28"/>
                  <w:szCs w:val="28"/>
                  <w:lang w:val="en-US" w:eastAsia="en-US"/>
                </w:rPr>
                <w:delText xml:space="preserve"> thì </w:delText>
              </w:r>
              <w:r w:rsidR="004E19D5" w:rsidRPr="00640D50" w:rsidDel="00F66900">
                <w:rPr>
                  <w:i w:val="0"/>
                  <w:spacing w:val="-4"/>
                  <w:sz w:val="28"/>
                  <w:szCs w:val="28"/>
                  <w:lang w:val="en-US" w:eastAsia="en-US"/>
                </w:rPr>
                <w:delText>Bên mời thầu</w:delText>
              </w:r>
              <w:r w:rsidR="00176442" w:rsidRPr="00640D50" w:rsidDel="00F66900">
                <w:rPr>
                  <w:i w:val="0"/>
                  <w:spacing w:val="-4"/>
                  <w:sz w:val="28"/>
                  <w:szCs w:val="28"/>
                  <w:lang w:val="en-US" w:eastAsia="en-US"/>
                </w:rPr>
                <w:delText xml:space="preserve"> sẽ đánh giá E-HSDT của nhà thầu theo E-HSDT nộp trước thời điểm đóng thầu. </w:delText>
              </w:r>
              <w:r w:rsidR="004E19D5" w:rsidRPr="00640D50" w:rsidDel="00F66900">
                <w:rPr>
                  <w:i w:val="0"/>
                  <w:spacing w:val="-4"/>
                  <w:sz w:val="28"/>
                  <w:szCs w:val="28"/>
                  <w:lang w:val="en-US" w:eastAsia="en-US"/>
                </w:rPr>
                <w:delText>Bên mời thầu</w:delText>
              </w:r>
              <w:r w:rsidR="00176442" w:rsidRPr="00640D50" w:rsidDel="00F66900">
                <w:rPr>
                  <w:i w:val="0"/>
                  <w:spacing w:val="-4"/>
                  <w:sz w:val="28"/>
                  <w:szCs w:val="28"/>
                  <w:lang w:val="en-US" w:eastAsia="en-US"/>
                </w:rPr>
                <w:delText xml:space="preserve"> phải dành cho nhà thầu một khoảng thời gian hợp lý </w:delText>
              </w:r>
              <w:r w:rsidR="00F571DE" w:rsidRPr="00640D50" w:rsidDel="00F66900">
                <w:rPr>
                  <w:i w:val="0"/>
                  <w:spacing w:val="-4"/>
                  <w:sz w:val="28"/>
                  <w:szCs w:val="28"/>
                  <w:lang w:val="en-US" w:eastAsia="en-US"/>
                </w:rPr>
                <w:delText xml:space="preserve">nhưng không ít hơn 03 ngày làm việc </w:delText>
              </w:r>
              <w:r w:rsidR="00176442" w:rsidRPr="00640D50" w:rsidDel="00F66900">
                <w:rPr>
                  <w:i w:val="0"/>
                  <w:spacing w:val="-4"/>
                  <w:sz w:val="28"/>
                  <w:szCs w:val="28"/>
                  <w:lang w:val="en-US" w:eastAsia="en-US"/>
                </w:rPr>
                <w:delText>để nhà thầu thực hiện việc làm rõ E-HSDT.</w:delText>
              </w:r>
            </w:del>
          </w:p>
          <w:p w14:paraId="65E22AF1" w14:textId="6FABDBC8" w:rsidR="00E8450C" w:rsidRPr="00640D50" w:rsidDel="00F66900" w:rsidRDefault="00E8450C" w:rsidP="0081726D">
            <w:pPr>
              <w:pStyle w:val="Sub-ClauseText"/>
              <w:widowControl w:val="0"/>
              <w:spacing w:before="80" w:after="80"/>
              <w:ind w:left="34"/>
              <w:outlineLvl w:val="3"/>
              <w:rPr>
                <w:del w:id="670" w:author="Admin" w:date="2025-03-13T09:59:00Z"/>
                <w:sz w:val="28"/>
                <w:szCs w:val="28"/>
              </w:rPr>
            </w:pPr>
            <w:del w:id="671" w:author="Admin" w:date="2025-03-13T09:59:00Z">
              <w:r w:rsidRPr="00640D50" w:rsidDel="00F66900">
                <w:rPr>
                  <w:sz w:val="28"/>
                  <w:szCs w:val="28"/>
                </w:rPr>
                <w:delText>2</w:delText>
              </w:r>
              <w:r w:rsidR="00CD1ACF" w:rsidRPr="00640D50" w:rsidDel="00F66900">
                <w:rPr>
                  <w:sz w:val="28"/>
                  <w:szCs w:val="28"/>
                </w:rPr>
                <w:delText>3</w:delText>
              </w:r>
              <w:r w:rsidRPr="00640D50" w:rsidDel="00F66900">
                <w:rPr>
                  <w:sz w:val="28"/>
                  <w:szCs w:val="28"/>
                </w:rPr>
                <w:delText>.4. Nhà thầu không thể tự làm rõ E-HSDT sau thời điểm đóng thầu.</w:delText>
              </w:r>
            </w:del>
          </w:p>
          <w:p w14:paraId="30964C6C" w14:textId="6901BCE5" w:rsidR="001C5B64" w:rsidRPr="00640D50" w:rsidDel="00F66900" w:rsidRDefault="001C5B64" w:rsidP="0081726D">
            <w:pPr>
              <w:pStyle w:val="Sub-ClauseText"/>
              <w:widowControl w:val="0"/>
              <w:spacing w:before="80" w:after="80"/>
              <w:ind w:left="34"/>
              <w:outlineLvl w:val="3"/>
              <w:rPr>
                <w:del w:id="672" w:author="Admin" w:date="2025-03-13T09:59:00Z"/>
                <w:sz w:val="28"/>
                <w:szCs w:val="28"/>
              </w:rPr>
            </w:pPr>
            <w:del w:id="673" w:author="Admin" w:date="2025-03-13T09:59:00Z">
              <w:r w:rsidRPr="00640D50" w:rsidDel="00F66900">
                <w:rPr>
                  <w:sz w:val="28"/>
                  <w:szCs w:val="28"/>
                </w:rPr>
                <w:delText xml:space="preserve">23.5. Trường hợp có sự không thống nhất trong nội dung của E-HSDT hoặc có nội dung chưa rõ thì </w:delText>
              </w:r>
              <w:r w:rsidR="004E19D5" w:rsidRPr="00640D50" w:rsidDel="00F66900">
                <w:rPr>
                  <w:sz w:val="28"/>
                  <w:szCs w:val="28"/>
                </w:rPr>
                <w:delText>Bên mời thầu</w:delText>
              </w:r>
              <w:r w:rsidRPr="00640D50" w:rsidDel="00F66900">
                <w:rPr>
                  <w:sz w:val="28"/>
                  <w:szCs w:val="28"/>
                </w:rPr>
                <w:delText xml:space="preserve"> yêu cầu nhà thầu làm rõ trên cơ sở tuân thủ quy định tại Mục 23.1 E-CDNT.</w:delText>
              </w:r>
            </w:del>
          </w:p>
          <w:p w14:paraId="10FEA228" w14:textId="062926A8" w:rsidR="009B027C" w:rsidRPr="00640D50" w:rsidDel="00F66900" w:rsidRDefault="009B027C" w:rsidP="0081726D">
            <w:pPr>
              <w:pStyle w:val="Sub-ClauseText"/>
              <w:widowControl w:val="0"/>
              <w:spacing w:before="80" w:after="80"/>
              <w:ind w:left="34"/>
              <w:outlineLvl w:val="3"/>
              <w:rPr>
                <w:del w:id="674" w:author="Admin" w:date="2025-03-13T09:59:00Z"/>
                <w:iCs/>
                <w:sz w:val="28"/>
                <w:szCs w:val="28"/>
                <w:lang w:val="vi-VN"/>
              </w:rPr>
            </w:pPr>
            <w:del w:id="675" w:author="Admin" w:date="2025-03-13T09:59:00Z">
              <w:r w:rsidRPr="00640D50" w:rsidDel="00F66900">
                <w:rPr>
                  <w:sz w:val="28"/>
                  <w:szCs w:val="28"/>
                </w:rPr>
                <w:delText xml:space="preserve">23.6. </w:delText>
              </w:r>
              <w:r w:rsidR="00C964D9" w:rsidRPr="00640D50" w:rsidDel="00F66900">
                <w:rPr>
                  <w:iCs/>
                  <w:sz w:val="28"/>
                  <w:szCs w:val="28"/>
                  <w:lang w:val="vi-VN"/>
                </w:rPr>
                <w:delText xml:space="preserve">Trường hợp có nghi ngờ về tính xác thực của các tài liệu do nhà thầu cung cấp, </w:delText>
              </w:r>
              <w:r w:rsidR="004E19D5" w:rsidRPr="00640D50" w:rsidDel="00F66900">
                <w:rPr>
                  <w:iCs/>
                  <w:sz w:val="28"/>
                  <w:szCs w:val="28"/>
                </w:rPr>
                <w:delText>Chủ đầu tư</w:delText>
              </w:r>
              <w:r w:rsidR="0050774F" w:rsidRPr="00640D50" w:rsidDel="00F66900">
                <w:rPr>
                  <w:iCs/>
                  <w:sz w:val="28"/>
                  <w:szCs w:val="28"/>
                </w:rPr>
                <w:delText xml:space="preserve">, </w:delText>
              </w:r>
              <w:r w:rsidR="004E19D5" w:rsidRPr="00640D50" w:rsidDel="00F66900">
                <w:rPr>
                  <w:iCs/>
                  <w:sz w:val="28"/>
                  <w:szCs w:val="28"/>
                </w:rPr>
                <w:delText>Bên mời thầu</w:delText>
              </w:r>
              <w:r w:rsidR="00C964D9" w:rsidRPr="00640D50" w:rsidDel="00F66900">
                <w:rPr>
                  <w:iCs/>
                  <w:sz w:val="28"/>
                  <w:szCs w:val="28"/>
                  <w:lang w:val="vi-VN"/>
                </w:rPr>
                <w:delText xml:space="preserve"> được xác minh với các tổ chức, cá nhân có liên quan đến nội dung của tài liệu.</w:delText>
              </w:r>
            </w:del>
          </w:p>
          <w:p w14:paraId="139F809F" w14:textId="0A8C62F4" w:rsidR="00E615D3" w:rsidRPr="00640D50" w:rsidDel="00F66900" w:rsidRDefault="00E615D3" w:rsidP="0081726D">
            <w:pPr>
              <w:pStyle w:val="Sub-ClauseText"/>
              <w:widowControl w:val="0"/>
              <w:spacing w:before="80" w:after="80"/>
              <w:ind w:left="34"/>
              <w:outlineLvl w:val="3"/>
              <w:rPr>
                <w:del w:id="676" w:author="Admin" w:date="2025-03-13T09:59:00Z"/>
                <w:sz w:val="28"/>
                <w:szCs w:val="28"/>
                <w:lang w:val="vi-VN"/>
              </w:rPr>
            </w:pPr>
            <w:del w:id="677" w:author="Admin" w:date="2025-03-13T09:59:00Z">
              <w:r w:rsidRPr="00640D50" w:rsidDel="00F66900">
                <w:rPr>
                  <w:iCs/>
                  <w:sz w:val="28"/>
                  <w:szCs w:val="28"/>
                  <w:lang w:val="vi-VN"/>
                </w:rPr>
                <w:delText xml:space="preserve">23.7. Trường hợp E-HSMT có yêu cầu về cam kết, hợp đồng nguyên tắc thuê thiết bị, </w:delText>
              </w:r>
              <w:r w:rsidR="00846529" w:rsidRPr="00640D50" w:rsidDel="00F66900">
                <w:rPr>
                  <w:iCs/>
                  <w:sz w:val="28"/>
                  <w:szCs w:val="28"/>
                </w:rPr>
                <w:delText>máy móc</w:delText>
              </w:r>
              <w:r w:rsidR="00AD4E80" w:rsidRPr="00640D50" w:rsidDel="00F66900">
                <w:rPr>
                  <w:iCs/>
                  <w:sz w:val="28"/>
                  <w:szCs w:val="28"/>
                </w:rPr>
                <w:delText>,</w:delText>
              </w:r>
              <w:r w:rsidR="005B6BDD" w:rsidRPr="00640D50" w:rsidDel="00F66900">
                <w:rPr>
                  <w:iCs/>
                  <w:sz w:val="28"/>
                  <w:szCs w:val="28"/>
                </w:rPr>
                <w:delText xml:space="preserve"> </w:delText>
              </w:r>
              <w:r w:rsidRPr="00640D50" w:rsidDel="00F66900">
                <w:rPr>
                  <w:iCs/>
                  <w:sz w:val="28"/>
                  <w:szCs w:val="28"/>
                  <w:lang w:val="vi-VN"/>
                </w:rPr>
                <w:delText xml:space="preserve">bảo hành, bảo trì, duy tu, bảo dưỡng mà E-HSDT không đính kèm các tài liệu này thì </w:delText>
              </w:r>
              <w:r w:rsidR="004E19D5" w:rsidRPr="00640D50" w:rsidDel="00F66900">
                <w:rPr>
                  <w:iCs/>
                  <w:sz w:val="28"/>
                  <w:szCs w:val="28"/>
                </w:rPr>
                <w:delText>Bên mời thầu</w:delText>
              </w:r>
              <w:r w:rsidRPr="00640D50" w:rsidDel="00F66900">
                <w:rPr>
                  <w:iCs/>
                  <w:sz w:val="28"/>
                  <w:szCs w:val="28"/>
                  <w:lang w:val="vi-VN"/>
                </w:rPr>
                <w:delText xml:space="preserve"> yêu cầu nhà thầu làm rõ E-HSDT, bổ sung tài liệu trong một khoảng thời gian phù hợp nhưng không ít hơn 03 ngày làm việc để làm cơ sở đánh giá E-HSDT.</w:delText>
              </w:r>
            </w:del>
          </w:p>
        </w:tc>
      </w:tr>
      <w:tr w:rsidR="00640D50" w:rsidRPr="00640D50" w:rsidDel="00F66900" w14:paraId="78E13CF6" w14:textId="4ACC5716" w:rsidTr="00FE2A2E">
        <w:trPr>
          <w:trHeight w:val="20"/>
          <w:del w:id="678" w:author="Admin" w:date="2025-03-13T09:59:00Z"/>
        </w:trPr>
        <w:tc>
          <w:tcPr>
            <w:tcW w:w="1064" w:type="pct"/>
          </w:tcPr>
          <w:p w14:paraId="0E261511" w14:textId="16496AE8" w:rsidR="00E8450C" w:rsidRPr="00640D50" w:rsidDel="00F66900" w:rsidRDefault="00E8450C" w:rsidP="0081726D">
            <w:pPr>
              <w:pStyle w:val="Sec1-Clauses"/>
              <w:widowControl w:val="0"/>
              <w:tabs>
                <w:tab w:val="clear" w:pos="360"/>
                <w:tab w:val="num" w:pos="460"/>
              </w:tabs>
              <w:ind w:left="0" w:firstLine="0"/>
              <w:rPr>
                <w:del w:id="679" w:author="Admin" w:date="2025-03-13T09:59:00Z"/>
                <w:sz w:val="28"/>
                <w:szCs w:val="28"/>
                <w:lang w:val="es-ES_tradnl"/>
              </w:rPr>
            </w:pPr>
            <w:del w:id="680" w:author="Admin" w:date="2025-03-13T09:59:00Z">
              <w:r w:rsidRPr="00640D50" w:rsidDel="00F66900">
                <w:rPr>
                  <w:sz w:val="28"/>
                  <w:szCs w:val="28"/>
                  <w:lang w:val="es-ES_tradnl"/>
                </w:rPr>
                <w:delText>2</w:delText>
              </w:r>
              <w:r w:rsidR="00CD1ACF" w:rsidRPr="00640D50" w:rsidDel="00F66900">
                <w:rPr>
                  <w:sz w:val="28"/>
                  <w:szCs w:val="28"/>
                  <w:lang w:val="es-ES_tradnl"/>
                </w:rPr>
                <w:delText>4</w:delText>
              </w:r>
              <w:r w:rsidRPr="00640D50" w:rsidDel="00F66900">
                <w:rPr>
                  <w:sz w:val="28"/>
                  <w:szCs w:val="28"/>
                  <w:lang w:val="es-ES_tradnl"/>
                </w:rPr>
                <w:delText>. Các sai khác, đặt  điều kiện và bỏ sót nội dung</w:delText>
              </w:r>
            </w:del>
          </w:p>
        </w:tc>
        <w:tc>
          <w:tcPr>
            <w:tcW w:w="3936" w:type="pct"/>
          </w:tcPr>
          <w:p w14:paraId="6602E8D1" w14:textId="13A48D1E" w:rsidR="00E8450C" w:rsidRPr="00640D50" w:rsidDel="00F66900" w:rsidRDefault="00E8450C" w:rsidP="0081726D">
            <w:pPr>
              <w:pStyle w:val="BodyText2"/>
              <w:widowControl w:val="0"/>
              <w:suppressAutoHyphens w:val="0"/>
              <w:spacing w:before="120" w:after="120"/>
              <w:ind w:left="35"/>
              <w:outlineLvl w:val="2"/>
              <w:rPr>
                <w:del w:id="681" w:author="Admin" w:date="2025-03-13T09:59:00Z"/>
                <w:i w:val="0"/>
                <w:spacing w:val="-14"/>
                <w:sz w:val="28"/>
                <w:szCs w:val="28"/>
                <w:lang w:val="es-ES_tradnl"/>
              </w:rPr>
            </w:pPr>
            <w:del w:id="682" w:author="Admin" w:date="2025-03-13T09:59:00Z">
              <w:r w:rsidRPr="00640D50" w:rsidDel="00F66900">
                <w:rPr>
                  <w:i w:val="0"/>
                  <w:spacing w:val="-14"/>
                  <w:sz w:val="28"/>
                  <w:szCs w:val="28"/>
                  <w:lang w:val="es-ES_tradnl"/>
                </w:rPr>
                <w:delText>2</w:delText>
              </w:r>
              <w:r w:rsidR="00CD1ACF" w:rsidRPr="00640D50" w:rsidDel="00F66900">
                <w:rPr>
                  <w:i w:val="0"/>
                  <w:spacing w:val="-14"/>
                  <w:sz w:val="28"/>
                  <w:szCs w:val="28"/>
                  <w:lang w:val="es-ES_tradnl"/>
                </w:rPr>
                <w:delText>4</w:delText>
              </w:r>
              <w:r w:rsidRPr="00640D50" w:rsidDel="00F66900">
                <w:rPr>
                  <w:i w:val="0"/>
                  <w:spacing w:val="-14"/>
                  <w:sz w:val="28"/>
                  <w:szCs w:val="28"/>
                  <w:lang w:val="es-ES_tradnl"/>
                </w:rPr>
                <w:delText>.1. “Sai khác” là các khác biệt so với yêu cầu nêu trong E-HSMT</w:delText>
              </w:r>
              <w:r w:rsidR="00B1434B" w:rsidRPr="00640D50" w:rsidDel="00F66900">
                <w:rPr>
                  <w:i w:val="0"/>
                  <w:spacing w:val="-14"/>
                  <w:sz w:val="28"/>
                  <w:szCs w:val="28"/>
                  <w:lang w:val="es-ES_tradnl"/>
                </w:rPr>
                <w:delText>.</w:delText>
              </w:r>
              <w:r w:rsidRPr="00640D50" w:rsidDel="00F66900">
                <w:rPr>
                  <w:i w:val="0"/>
                  <w:spacing w:val="-14"/>
                  <w:sz w:val="28"/>
                  <w:szCs w:val="28"/>
                  <w:lang w:val="es-ES_tradnl"/>
                </w:rPr>
                <w:delText xml:space="preserve"> </w:delText>
              </w:r>
            </w:del>
          </w:p>
          <w:p w14:paraId="18AA8A3F" w14:textId="086A6C71" w:rsidR="00E8450C" w:rsidRPr="00640D50" w:rsidDel="00F66900" w:rsidRDefault="00E8450C" w:rsidP="0081726D">
            <w:pPr>
              <w:pStyle w:val="BodyText2"/>
              <w:widowControl w:val="0"/>
              <w:suppressAutoHyphens w:val="0"/>
              <w:spacing w:before="120" w:after="120"/>
              <w:ind w:left="35"/>
              <w:outlineLvl w:val="2"/>
              <w:rPr>
                <w:del w:id="683" w:author="Admin" w:date="2025-03-13T09:59:00Z"/>
                <w:i w:val="0"/>
                <w:sz w:val="28"/>
                <w:szCs w:val="28"/>
                <w:lang w:val="es-ES_tradnl"/>
              </w:rPr>
            </w:pPr>
            <w:del w:id="684" w:author="Admin" w:date="2025-03-13T09:59:00Z">
              <w:r w:rsidRPr="00640D50" w:rsidDel="00F66900">
                <w:rPr>
                  <w:i w:val="0"/>
                  <w:sz w:val="28"/>
                  <w:szCs w:val="28"/>
                  <w:lang w:val="es-ES_tradnl"/>
                </w:rPr>
                <w:delText>2</w:delText>
              </w:r>
              <w:r w:rsidR="00CD1ACF" w:rsidRPr="00640D50" w:rsidDel="00F66900">
                <w:rPr>
                  <w:i w:val="0"/>
                  <w:sz w:val="28"/>
                  <w:szCs w:val="28"/>
                  <w:lang w:val="es-ES_tradnl"/>
                </w:rPr>
                <w:delText>4</w:delText>
              </w:r>
              <w:r w:rsidRPr="00640D50" w:rsidDel="00F66900">
                <w:rPr>
                  <w:i w:val="0"/>
                  <w:sz w:val="28"/>
                  <w:szCs w:val="28"/>
                  <w:lang w:val="es-ES_tradnl"/>
                </w:rPr>
                <w:delText>.2. “Đặt điều kiện” là việc đặt ra các điều kiện có tính hạn chế hoặc thể hiện sự không chấp nhận hoàn toàn đối với các yêu cầu nêu trong E-HSMT</w:delText>
              </w:r>
              <w:r w:rsidR="00B1434B" w:rsidRPr="00640D50" w:rsidDel="00F66900">
                <w:rPr>
                  <w:i w:val="0"/>
                  <w:sz w:val="28"/>
                  <w:szCs w:val="28"/>
                  <w:lang w:val="es-ES_tradnl"/>
                </w:rPr>
                <w:delText>.</w:delText>
              </w:r>
            </w:del>
          </w:p>
          <w:p w14:paraId="61865113" w14:textId="6DB16DC0" w:rsidR="00E8450C" w:rsidRPr="00640D50" w:rsidDel="00F66900" w:rsidRDefault="00E8450C" w:rsidP="0081726D">
            <w:pPr>
              <w:pStyle w:val="BodyText2"/>
              <w:widowControl w:val="0"/>
              <w:suppressAutoHyphens w:val="0"/>
              <w:spacing w:before="120" w:after="120"/>
              <w:ind w:left="35"/>
              <w:outlineLvl w:val="2"/>
              <w:rPr>
                <w:del w:id="685" w:author="Admin" w:date="2025-03-13T09:59:00Z"/>
                <w:sz w:val="28"/>
                <w:szCs w:val="28"/>
                <w:lang w:val="vi-VN"/>
              </w:rPr>
            </w:pPr>
            <w:del w:id="686" w:author="Admin" w:date="2025-03-13T09:59:00Z">
              <w:r w:rsidRPr="00640D50" w:rsidDel="00F66900">
                <w:rPr>
                  <w:i w:val="0"/>
                  <w:sz w:val="28"/>
                  <w:szCs w:val="28"/>
                  <w:lang w:val="es-ES_tradnl"/>
                </w:rPr>
                <w:delText>2</w:delText>
              </w:r>
              <w:r w:rsidR="00CD1ACF" w:rsidRPr="00640D50" w:rsidDel="00F66900">
                <w:rPr>
                  <w:i w:val="0"/>
                  <w:sz w:val="28"/>
                  <w:szCs w:val="28"/>
                  <w:lang w:val="es-ES_tradnl"/>
                </w:rPr>
                <w:delText>4</w:delText>
              </w:r>
              <w:r w:rsidRPr="00640D50" w:rsidDel="00F66900">
                <w:rPr>
                  <w:i w:val="0"/>
                  <w:sz w:val="28"/>
                  <w:szCs w:val="28"/>
                  <w:lang w:val="es-ES_tradnl"/>
                </w:rPr>
                <w:delText>.3. “Bỏ sót nội dung” là việc nhà thầu không cung cấp được một phần hoặc toàn bộ thông tin hay tài liệu theo yêu cầu nêu trong E-HSMT.</w:delText>
              </w:r>
            </w:del>
          </w:p>
        </w:tc>
      </w:tr>
      <w:tr w:rsidR="00640D50" w:rsidRPr="00640D50" w:rsidDel="00F66900" w14:paraId="576262FA" w14:textId="78C25DD5" w:rsidTr="00FE2A2E">
        <w:trPr>
          <w:trHeight w:val="20"/>
          <w:del w:id="687" w:author="Admin" w:date="2025-03-13T09:59:00Z"/>
        </w:trPr>
        <w:tc>
          <w:tcPr>
            <w:tcW w:w="1064" w:type="pct"/>
          </w:tcPr>
          <w:p w14:paraId="73EC9B41" w14:textId="72824A8F" w:rsidR="00E8450C" w:rsidRPr="00640D50" w:rsidDel="00F66900" w:rsidRDefault="00E8450C" w:rsidP="0081726D">
            <w:pPr>
              <w:pStyle w:val="Sec1-Clauses"/>
              <w:widowControl w:val="0"/>
              <w:tabs>
                <w:tab w:val="clear" w:pos="360"/>
                <w:tab w:val="left" w:pos="508"/>
              </w:tabs>
              <w:ind w:left="0" w:firstLine="0"/>
              <w:outlineLvl w:val="3"/>
              <w:rPr>
                <w:del w:id="688" w:author="Admin" w:date="2025-03-13T09:59:00Z"/>
                <w:sz w:val="28"/>
                <w:szCs w:val="28"/>
                <w:lang w:val="pl-PL"/>
              </w:rPr>
            </w:pPr>
            <w:del w:id="689" w:author="Admin" w:date="2025-03-13T09:59:00Z">
              <w:r w:rsidRPr="00640D50" w:rsidDel="00F66900">
                <w:rPr>
                  <w:sz w:val="28"/>
                  <w:szCs w:val="28"/>
                  <w:lang w:val="es-ES_tradnl"/>
                </w:rPr>
                <w:delText>2</w:delText>
              </w:r>
              <w:r w:rsidR="00CD1ACF" w:rsidRPr="00640D50" w:rsidDel="00F66900">
                <w:rPr>
                  <w:sz w:val="28"/>
                  <w:szCs w:val="28"/>
                  <w:lang w:val="es-ES_tradnl"/>
                </w:rPr>
                <w:delText>5</w:delText>
              </w:r>
              <w:r w:rsidRPr="00640D50" w:rsidDel="00F66900">
                <w:rPr>
                  <w:sz w:val="28"/>
                  <w:szCs w:val="28"/>
                  <w:lang w:val="es-ES_tradnl"/>
                </w:rPr>
                <w:delText>. Xác định tính đáp ứng của E-HSDT</w:delText>
              </w:r>
            </w:del>
          </w:p>
        </w:tc>
        <w:tc>
          <w:tcPr>
            <w:tcW w:w="3936" w:type="pct"/>
          </w:tcPr>
          <w:p w14:paraId="570D1069" w14:textId="5EEC6328" w:rsidR="00E8450C" w:rsidRPr="00640D50" w:rsidDel="00F66900" w:rsidRDefault="00E8450C" w:rsidP="0081726D">
            <w:pPr>
              <w:pStyle w:val="Sub-ClauseText"/>
              <w:widowControl w:val="0"/>
              <w:ind w:left="35"/>
              <w:outlineLvl w:val="3"/>
              <w:rPr>
                <w:del w:id="690" w:author="Admin" w:date="2025-03-13T09:59:00Z"/>
                <w:spacing w:val="0"/>
                <w:sz w:val="28"/>
                <w:szCs w:val="28"/>
                <w:lang w:val="vi-VN"/>
              </w:rPr>
            </w:pPr>
            <w:del w:id="691" w:author="Admin" w:date="2025-03-13T09:59:00Z">
              <w:r w:rsidRPr="00640D50" w:rsidDel="00F66900">
                <w:rPr>
                  <w:spacing w:val="0"/>
                  <w:sz w:val="28"/>
                  <w:szCs w:val="28"/>
                  <w:lang w:val="vi-VN"/>
                </w:rPr>
                <w:delText>2</w:delText>
              </w:r>
              <w:r w:rsidR="00CD1ACF" w:rsidRPr="00640D50" w:rsidDel="00F66900">
                <w:rPr>
                  <w:spacing w:val="0"/>
                  <w:sz w:val="28"/>
                  <w:szCs w:val="28"/>
                  <w:lang w:val="pl-PL"/>
                </w:rPr>
                <w:delText>5</w:delText>
              </w:r>
              <w:r w:rsidRPr="00640D50" w:rsidDel="00F66900">
                <w:rPr>
                  <w:spacing w:val="0"/>
                  <w:sz w:val="28"/>
                  <w:szCs w:val="28"/>
                  <w:lang w:val="vi-VN"/>
                </w:rPr>
                <w:delText xml:space="preserve">.1. </w:delText>
              </w:r>
              <w:r w:rsidR="004E19D5" w:rsidRPr="00640D50" w:rsidDel="00F66900">
                <w:rPr>
                  <w:spacing w:val="0"/>
                  <w:sz w:val="28"/>
                  <w:szCs w:val="28"/>
                  <w:lang w:val="vi-VN"/>
                </w:rPr>
                <w:delText>Bên mời thầu</w:delText>
              </w:r>
              <w:r w:rsidRPr="00640D50" w:rsidDel="00F66900">
                <w:rPr>
                  <w:spacing w:val="0"/>
                  <w:sz w:val="28"/>
                  <w:szCs w:val="28"/>
                  <w:lang w:val="vi-VN"/>
                </w:rPr>
                <w:delText xml:space="preserve"> sẽ xác định tính đáp ứng của </w:delText>
              </w:r>
              <w:r w:rsidRPr="00640D50" w:rsidDel="00F66900">
                <w:rPr>
                  <w:spacing w:val="0"/>
                  <w:sz w:val="28"/>
                  <w:szCs w:val="28"/>
                  <w:lang w:val="es-ES"/>
                </w:rPr>
                <w:delText xml:space="preserve">E-HSDT </w:delText>
              </w:r>
              <w:r w:rsidRPr="00640D50" w:rsidDel="00F66900">
                <w:rPr>
                  <w:spacing w:val="0"/>
                  <w:sz w:val="28"/>
                  <w:szCs w:val="28"/>
                  <w:lang w:val="vi-VN"/>
                </w:rPr>
                <w:delText xml:space="preserve">dựa trên nội dung của </w:delText>
              </w:r>
              <w:r w:rsidRPr="00640D50" w:rsidDel="00F66900">
                <w:rPr>
                  <w:spacing w:val="0"/>
                  <w:sz w:val="28"/>
                  <w:szCs w:val="28"/>
                  <w:lang w:val="es-ES"/>
                </w:rPr>
                <w:delText>E-</w:delText>
              </w:r>
              <w:r w:rsidRPr="00640D50" w:rsidDel="00F66900">
                <w:rPr>
                  <w:spacing w:val="0"/>
                  <w:sz w:val="28"/>
                  <w:szCs w:val="28"/>
                  <w:lang w:val="vi-VN"/>
                </w:rPr>
                <w:delText xml:space="preserve">HSDT theo quy định tại Mục 10 </w:delText>
              </w:r>
              <w:r w:rsidR="001E1EFC" w:rsidRPr="00640D50" w:rsidDel="00F66900">
                <w:rPr>
                  <w:spacing w:val="0"/>
                  <w:sz w:val="28"/>
                  <w:szCs w:val="28"/>
                  <w:lang w:val="pl-PL"/>
                </w:rPr>
                <w:delText>E-</w:delText>
              </w:r>
              <w:r w:rsidRPr="00640D50" w:rsidDel="00F66900">
                <w:rPr>
                  <w:spacing w:val="0"/>
                  <w:sz w:val="28"/>
                  <w:szCs w:val="28"/>
                  <w:lang w:val="vi-VN"/>
                </w:rPr>
                <w:delText xml:space="preserve">CDNT. </w:delText>
              </w:r>
            </w:del>
          </w:p>
          <w:p w14:paraId="2B3B7977" w14:textId="609C9024" w:rsidR="00E8450C" w:rsidRPr="00640D50" w:rsidDel="00F66900" w:rsidRDefault="00E8450C" w:rsidP="0081726D">
            <w:pPr>
              <w:pStyle w:val="Sub-ClauseText"/>
              <w:widowControl w:val="0"/>
              <w:ind w:left="35"/>
              <w:outlineLvl w:val="3"/>
              <w:rPr>
                <w:del w:id="692" w:author="Admin" w:date="2025-03-13T09:59:00Z"/>
                <w:spacing w:val="0"/>
                <w:sz w:val="28"/>
                <w:szCs w:val="28"/>
                <w:lang w:val="vi-VN"/>
              </w:rPr>
            </w:pPr>
            <w:del w:id="693" w:author="Admin" w:date="2025-03-13T09:59:00Z">
              <w:r w:rsidRPr="00640D50" w:rsidDel="00F66900">
                <w:rPr>
                  <w:spacing w:val="-2"/>
                  <w:sz w:val="28"/>
                  <w:szCs w:val="28"/>
                  <w:lang w:val="vi-VN"/>
                </w:rPr>
                <w:delText>2</w:delText>
              </w:r>
              <w:r w:rsidR="00CD1ACF" w:rsidRPr="00640D50" w:rsidDel="00F66900">
                <w:rPr>
                  <w:spacing w:val="-2"/>
                  <w:sz w:val="28"/>
                  <w:szCs w:val="28"/>
                  <w:lang w:val="vi-VN"/>
                </w:rPr>
                <w:delText>5</w:delText>
              </w:r>
              <w:r w:rsidRPr="00640D50" w:rsidDel="00F66900">
                <w:rPr>
                  <w:spacing w:val="-2"/>
                  <w:sz w:val="28"/>
                  <w:szCs w:val="28"/>
                  <w:lang w:val="vi-VN"/>
                </w:rPr>
                <w:delText xml:space="preserve">.2. </w:delText>
              </w:r>
              <w:r w:rsidRPr="00640D50" w:rsidDel="00F66900">
                <w:rPr>
                  <w:spacing w:val="0"/>
                  <w:sz w:val="28"/>
                  <w:szCs w:val="28"/>
                  <w:lang w:val="vi-VN"/>
                </w:rPr>
                <w:delTex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delText>
              </w:r>
            </w:del>
          </w:p>
          <w:p w14:paraId="23AFA499" w14:textId="1BAEAB4A" w:rsidR="00E8450C" w:rsidRPr="00640D50" w:rsidDel="00F66900" w:rsidRDefault="00E8450C" w:rsidP="0081726D">
            <w:pPr>
              <w:pStyle w:val="Sub-ClauseText"/>
              <w:widowControl w:val="0"/>
              <w:ind w:left="35"/>
              <w:outlineLvl w:val="3"/>
              <w:rPr>
                <w:del w:id="694" w:author="Admin" w:date="2025-03-13T09:59:00Z"/>
                <w:spacing w:val="0"/>
                <w:sz w:val="28"/>
                <w:szCs w:val="28"/>
                <w:lang w:val="vi-VN"/>
              </w:rPr>
            </w:pPr>
            <w:del w:id="695" w:author="Admin" w:date="2025-03-13T09:59:00Z">
              <w:r w:rsidRPr="00640D50" w:rsidDel="00F66900">
                <w:rPr>
                  <w:spacing w:val="0"/>
                  <w:sz w:val="28"/>
                  <w:szCs w:val="28"/>
                  <w:lang w:val="vi-VN"/>
                </w:rPr>
                <w:delText xml:space="preserve">a) Nếu được chấp nhận thì sẽ gây ảnh hưởng đáng kể đến phạm vi, chất lượng </w:delText>
              </w:r>
              <w:r w:rsidR="00251A89" w:rsidRPr="00640D50" w:rsidDel="00F66900">
                <w:rPr>
                  <w:spacing w:val="0"/>
                  <w:sz w:val="28"/>
                  <w:szCs w:val="28"/>
                  <w:lang w:val="vi-VN"/>
                </w:rPr>
                <w:delText xml:space="preserve"> hay hiệu quả sử dụng của dịch vụ được quy định trong hợp đồng</w:delText>
              </w:r>
              <w:r w:rsidRPr="00640D50" w:rsidDel="00F66900">
                <w:rPr>
                  <w:spacing w:val="0"/>
                  <w:sz w:val="28"/>
                  <w:szCs w:val="28"/>
                  <w:lang w:val="vi-VN"/>
                </w:rPr>
                <w:delText xml:space="preserve">; gây hạn chế đáng kể và không thống nhất với E-HSMT đối với quyền hạn của </w:delText>
              </w:r>
              <w:r w:rsidR="004E19D5" w:rsidRPr="00640D50" w:rsidDel="00F66900">
                <w:rPr>
                  <w:spacing w:val="0"/>
                  <w:sz w:val="28"/>
                  <w:szCs w:val="28"/>
                  <w:lang w:val="vi-VN"/>
                </w:rPr>
                <w:delText>Chủ đầu tư</w:delText>
              </w:r>
              <w:r w:rsidRPr="00640D50" w:rsidDel="00F66900">
                <w:rPr>
                  <w:spacing w:val="0"/>
                  <w:sz w:val="28"/>
                  <w:szCs w:val="28"/>
                  <w:lang w:val="vi-VN"/>
                </w:rPr>
                <w:delText xml:space="preserve"> hoặc nghĩa vụ của nhà thầu trong hợp đồng;</w:delText>
              </w:r>
            </w:del>
          </w:p>
          <w:p w14:paraId="244A374F" w14:textId="413E57C5" w:rsidR="00E8450C" w:rsidRPr="00640D50" w:rsidDel="00F66900" w:rsidRDefault="00E8450C" w:rsidP="0081726D">
            <w:pPr>
              <w:pStyle w:val="Sub-ClauseText"/>
              <w:widowControl w:val="0"/>
              <w:ind w:left="35"/>
              <w:outlineLvl w:val="3"/>
              <w:rPr>
                <w:del w:id="696" w:author="Admin" w:date="2025-03-13T09:59:00Z"/>
                <w:spacing w:val="0"/>
                <w:sz w:val="28"/>
                <w:szCs w:val="28"/>
                <w:lang w:val="vi-VN"/>
              </w:rPr>
            </w:pPr>
            <w:del w:id="697" w:author="Admin" w:date="2025-03-13T09:59:00Z">
              <w:r w:rsidRPr="00640D50" w:rsidDel="00F66900">
                <w:rPr>
                  <w:spacing w:val="0"/>
                  <w:sz w:val="28"/>
                  <w:szCs w:val="28"/>
                  <w:lang w:val="vi-VN"/>
                </w:rPr>
                <w:delText xml:space="preserve">b)  Nếu được sửa lại thì sẽ gây ảnh hưởng không công bằng đến vị thế cạnh tranh của nhà thầu khác có E-HSDT đáp ứng cơ bản yêu cầu </w:delText>
              </w:r>
              <w:r w:rsidR="00EC141D" w:rsidRPr="00640D50" w:rsidDel="00F66900">
                <w:rPr>
                  <w:spacing w:val="0"/>
                  <w:sz w:val="28"/>
                  <w:szCs w:val="28"/>
                  <w:lang w:val="vi-VN"/>
                </w:rPr>
                <w:delText xml:space="preserve">nêu trong </w:delText>
              </w:r>
              <w:r w:rsidRPr="00640D50" w:rsidDel="00F66900">
                <w:rPr>
                  <w:spacing w:val="0"/>
                  <w:sz w:val="28"/>
                  <w:szCs w:val="28"/>
                  <w:lang w:val="vi-VN"/>
                </w:rPr>
                <w:delText xml:space="preserve">E-HSMT . </w:delText>
              </w:r>
            </w:del>
          </w:p>
          <w:p w14:paraId="4E388E3E" w14:textId="57B932FA" w:rsidR="00E8450C" w:rsidRPr="00640D50" w:rsidDel="00F66900" w:rsidRDefault="00E8450C" w:rsidP="0081726D">
            <w:pPr>
              <w:pStyle w:val="Sub-ClauseText"/>
              <w:widowControl w:val="0"/>
              <w:ind w:left="35"/>
              <w:outlineLvl w:val="3"/>
              <w:rPr>
                <w:del w:id="698" w:author="Admin" w:date="2025-03-13T09:59:00Z"/>
                <w:spacing w:val="-2"/>
                <w:sz w:val="28"/>
                <w:szCs w:val="28"/>
                <w:lang w:val="vi-VN"/>
              </w:rPr>
            </w:pPr>
            <w:del w:id="699" w:author="Admin" w:date="2025-03-13T09:59:00Z">
              <w:r w:rsidRPr="00640D50" w:rsidDel="00F66900">
                <w:rPr>
                  <w:spacing w:val="-2"/>
                  <w:sz w:val="28"/>
                  <w:szCs w:val="28"/>
                  <w:lang w:val="vi-VN"/>
                </w:rPr>
                <w:delText>2</w:delText>
              </w:r>
              <w:r w:rsidR="00CD1ACF" w:rsidRPr="00640D50" w:rsidDel="00F66900">
                <w:rPr>
                  <w:spacing w:val="-2"/>
                  <w:sz w:val="28"/>
                  <w:szCs w:val="28"/>
                  <w:lang w:val="vi-VN"/>
                </w:rPr>
                <w:delText>5</w:delText>
              </w:r>
              <w:r w:rsidRPr="00640D50" w:rsidDel="00F66900">
                <w:rPr>
                  <w:spacing w:val="-2"/>
                  <w:sz w:val="28"/>
                  <w:szCs w:val="28"/>
                  <w:lang w:val="vi-VN"/>
                </w:rPr>
                <w:delText xml:space="preserve">.3. </w:delText>
              </w:r>
              <w:r w:rsidR="00E02E19" w:rsidRPr="00640D50" w:rsidDel="00F66900">
                <w:rPr>
                  <w:spacing w:val="0"/>
                  <w:sz w:val="28"/>
                  <w:szCs w:val="28"/>
                  <w:lang w:val="es-ES"/>
                </w:rPr>
                <w:delText xml:space="preserve"> </w:delText>
              </w:r>
              <w:r w:rsidR="004E19D5" w:rsidRPr="00640D50" w:rsidDel="00F66900">
                <w:rPr>
                  <w:spacing w:val="0"/>
                  <w:sz w:val="28"/>
                  <w:szCs w:val="28"/>
                  <w:lang w:val="vi-VN"/>
                </w:rPr>
                <w:delText>Bên mời thầu</w:delText>
              </w:r>
              <w:r w:rsidR="00E02E19" w:rsidRPr="00640D50" w:rsidDel="00F66900">
                <w:rPr>
                  <w:spacing w:val="0"/>
                  <w:sz w:val="28"/>
                  <w:szCs w:val="28"/>
                  <w:lang w:val="vi-VN"/>
                </w:rPr>
                <w:delTex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delText>
              </w:r>
            </w:del>
          </w:p>
          <w:p w14:paraId="6AB5B15E" w14:textId="13532BC2" w:rsidR="00E8450C" w:rsidRPr="00640D50" w:rsidDel="00F66900" w:rsidRDefault="00E8450C" w:rsidP="0081726D">
            <w:pPr>
              <w:pStyle w:val="Sub-ClauseText"/>
              <w:widowControl w:val="0"/>
              <w:ind w:left="35"/>
              <w:outlineLvl w:val="3"/>
              <w:rPr>
                <w:del w:id="700" w:author="Admin" w:date="2025-03-13T09:59:00Z"/>
                <w:spacing w:val="0"/>
                <w:sz w:val="28"/>
                <w:szCs w:val="28"/>
                <w:lang w:val="vi-VN"/>
              </w:rPr>
            </w:pPr>
            <w:del w:id="701" w:author="Admin" w:date="2025-03-13T09:59:00Z">
              <w:r w:rsidRPr="00640D50" w:rsidDel="00F66900">
                <w:rPr>
                  <w:spacing w:val="0"/>
                  <w:sz w:val="28"/>
                  <w:szCs w:val="28"/>
                  <w:lang w:val="vi-VN"/>
                </w:rPr>
                <w:delText>2</w:delText>
              </w:r>
              <w:r w:rsidR="00CD1ACF" w:rsidRPr="00640D50" w:rsidDel="00F66900">
                <w:rPr>
                  <w:spacing w:val="0"/>
                  <w:sz w:val="28"/>
                  <w:szCs w:val="28"/>
                  <w:lang w:val="vi-VN"/>
                </w:rPr>
                <w:delText>5</w:delText>
              </w:r>
              <w:r w:rsidRPr="00640D50" w:rsidDel="00F66900">
                <w:rPr>
                  <w:spacing w:val="0"/>
                  <w:sz w:val="28"/>
                  <w:szCs w:val="28"/>
                  <w:lang w:val="vi-VN"/>
                </w:rPr>
                <w:delText>.4. Nếu E-HSDT không đáp ứng cơ bản các yêu cầu nêu trong E-HSMT thì E-HSDT đó sẽ bị loại; không được phép sửa đổi các sai khác, đặt điều kiện hoặc bỏ sót nội dung cơ bản trong E-HSDT</w:delText>
              </w:r>
              <w:r w:rsidR="00EC141D" w:rsidRPr="00640D50" w:rsidDel="00F66900">
                <w:rPr>
                  <w:spacing w:val="0"/>
                  <w:sz w:val="28"/>
                  <w:szCs w:val="28"/>
                  <w:lang w:val="vi-VN"/>
                </w:rPr>
                <w:delText xml:space="preserve"> </w:delText>
              </w:r>
              <w:r w:rsidRPr="00640D50" w:rsidDel="00F66900">
                <w:rPr>
                  <w:spacing w:val="0"/>
                  <w:sz w:val="28"/>
                  <w:szCs w:val="28"/>
                  <w:lang w:val="vi-VN"/>
                </w:rPr>
                <w:delText xml:space="preserve">nhằm làm </w:delText>
              </w:r>
              <w:r w:rsidR="00432DB2" w:rsidRPr="00640D50" w:rsidDel="00F66900">
                <w:rPr>
                  <w:spacing w:val="0"/>
                  <w:sz w:val="28"/>
                  <w:szCs w:val="28"/>
                  <w:lang w:val="vi-VN"/>
                </w:rPr>
                <w:delText xml:space="preserve">cho </w:delText>
              </w:r>
              <w:r w:rsidR="00FE4D7D" w:rsidRPr="00640D50" w:rsidDel="00F66900">
                <w:rPr>
                  <w:spacing w:val="0"/>
                  <w:sz w:val="28"/>
                  <w:szCs w:val="28"/>
                  <w:lang w:val="vi-VN"/>
                </w:rPr>
                <w:delText>E-HSDT</w:delText>
              </w:r>
              <w:r w:rsidRPr="00640D50" w:rsidDel="00F66900">
                <w:rPr>
                  <w:spacing w:val="0"/>
                  <w:sz w:val="28"/>
                  <w:szCs w:val="28"/>
                  <w:lang w:val="vi-VN"/>
                </w:rPr>
                <w:delText xml:space="preserve"> </w:delText>
              </w:r>
              <w:r w:rsidR="00510AA4" w:rsidRPr="00640D50" w:rsidDel="00F66900">
                <w:rPr>
                  <w:spacing w:val="0"/>
                  <w:sz w:val="28"/>
                  <w:szCs w:val="28"/>
                  <w:lang w:val="vi-VN"/>
                </w:rPr>
                <w:delText xml:space="preserve">đó </w:delText>
              </w:r>
              <w:r w:rsidRPr="00640D50" w:rsidDel="00F66900">
                <w:rPr>
                  <w:spacing w:val="0"/>
                  <w:sz w:val="28"/>
                  <w:szCs w:val="28"/>
                  <w:lang w:val="vi-VN"/>
                </w:rPr>
                <w:delText>đáp ứng cơ bản E-HSMT</w:delText>
              </w:r>
              <w:r w:rsidRPr="00640D50" w:rsidDel="00F66900">
                <w:rPr>
                  <w:sz w:val="28"/>
                  <w:szCs w:val="28"/>
                  <w:lang w:val="vi-VN"/>
                </w:rPr>
                <w:delText>.</w:delText>
              </w:r>
            </w:del>
          </w:p>
        </w:tc>
      </w:tr>
      <w:tr w:rsidR="00640D50" w:rsidRPr="00640D50" w:rsidDel="00F66900" w14:paraId="7B94B8F0" w14:textId="24D84A8F" w:rsidTr="00FE2A2E">
        <w:trPr>
          <w:trHeight w:val="20"/>
          <w:del w:id="702" w:author="Admin" w:date="2025-03-13T09:59:00Z"/>
        </w:trPr>
        <w:tc>
          <w:tcPr>
            <w:tcW w:w="1064" w:type="pct"/>
          </w:tcPr>
          <w:p w14:paraId="747BE603" w14:textId="22A81710" w:rsidR="00E8450C" w:rsidRPr="00640D50" w:rsidDel="00F66900" w:rsidRDefault="00E8450C" w:rsidP="0081726D">
            <w:pPr>
              <w:pStyle w:val="Sec1-Clauses"/>
              <w:widowControl w:val="0"/>
              <w:tabs>
                <w:tab w:val="clear" w:pos="360"/>
                <w:tab w:val="left" w:pos="508"/>
              </w:tabs>
              <w:ind w:left="0" w:firstLine="0"/>
              <w:outlineLvl w:val="3"/>
              <w:rPr>
                <w:del w:id="703" w:author="Admin" w:date="2025-03-13T09:59:00Z"/>
                <w:sz w:val="28"/>
                <w:szCs w:val="28"/>
                <w:lang w:val="es-ES_tradnl"/>
              </w:rPr>
            </w:pPr>
            <w:del w:id="704" w:author="Admin" w:date="2025-03-13T09:59:00Z">
              <w:r w:rsidRPr="00640D50" w:rsidDel="00F66900">
                <w:rPr>
                  <w:sz w:val="28"/>
                  <w:szCs w:val="28"/>
                  <w:lang w:val="es-ES"/>
                </w:rPr>
                <w:delText>2</w:delText>
              </w:r>
              <w:r w:rsidR="00CD1ACF" w:rsidRPr="00640D50" w:rsidDel="00F66900">
                <w:rPr>
                  <w:sz w:val="28"/>
                  <w:szCs w:val="28"/>
                  <w:lang w:val="es-ES"/>
                </w:rPr>
                <w:delText>6</w:delText>
              </w:r>
              <w:r w:rsidRPr="00640D50" w:rsidDel="00F66900">
                <w:rPr>
                  <w:sz w:val="28"/>
                  <w:szCs w:val="28"/>
                  <w:lang w:val="es-ES"/>
                </w:rPr>
                <w:delText>. Sai sót không nghiêm trọng</w:delText>
              </w:r>
            </w:del>
          </w:p>
        </w:tc>
        <w:tc>
          <w:tcPr>
            <w:tcW w:w="3936" w:type="pct"/>
          </w:tcPr>
          <w:p w14:paraId="5033EF15" w14:textId="4D24C60D" w:rsidR="008A43B0" w:rsidRPr="00640D50" w:rsidDel="00F66900" w:rsidRDefault="003C2D11" w:rsidP="0081726D">
            <w:pPr>
              <w:pStyle w:val="Sub-ClauseText"/>
              <w:widowControl w:val="0"/>
              <w:spacing w:before="80" w:after="80"/>
              <w:ind w:left="58"/>
              <w:outlineLvl w:val="3"/>
              <w:rPr>
                <w:del w:id="705" w:author="Admin" w:date="2025-03-13T09:59:00Z"/>
                <w:sz w:val="28"/>
                <w:szCs w:val="28"/>
                <w:lang w:val="es-ES"/>
              </w:rPr>
            </w:pPr>
            <w:del w:id="706" w:author="Admin" w:date="2025-03-13T09:59:00Z">
              <w:r w:rsidRPr="00640D50" w:rsidDel="00F66900">
                <w:rPr>
                  <w:spacing w:val="0"/>
                  <w:sz w:val="28"/>
                  <w:szCs w:val="28"/>
                  <w:lang w:val="es-ES"/>
                </w:rPr>
                <w:delText xml:space="preserve">26.1. </w:delText>
              </w:r>
              <w:r w:rsidR="008A43B0" w:rsidRPr="00640D50" w:rsidDel="00F66900">
                <w:rPr>
                  <w:sz w:val="28"/>
                  <w:szCs w:val="28"/>
                  <w:lang w:val="es-ES"/>
                </w:rPr>
                <w:delText xml:space="preserve">Với điều kiện E-HSDT đáp ứng cơ bản yêu cầu nêu trong E-HSMT thì </w:delText>
              </w:r>
              <w:r w:rsidR="004E19D5" w:rsidRPr="00640D50" w:rsidDel="00F66900">
                <w:rPr>
                  <w:sz w:val="28"/>
                  <w:szCs w:val="28"/>
                  <w:lang w:val="es-ES"/>
                </w:rPr>
                <w:delText>Bên mời thầu</w:delText>
              </w:r>
              <w:r w:rsidR="008A43B0" w:rsidRPr="00640D50" w:rsidDel="00F66900">
                <w:rPr>
                  <w:sz w:val="28"/>
                  <w:szCs w:val="28"/>
                  <w:lang w:val="es-ES"/>
                </w:rPr>
                <w:delText>, tổ chuyên gia có thể chấp nhận các sai sót mà không phải là những sai khác, đặt điều kiện hay bỏ sót nội dung cơ bản trong E-HSDT.</w:delText>
              </w:r>
              <w:r w:rsidR="008A43B0" w:rsidRPr="00640D50" w:rsidDel="00F66900">
                <w:rPr>
                  <w:sz w:val="28"/>
                  <w:szCs w:val="28"/>
                  <w:lang w:val="vi-VN"/>
                </w:rPr>
                <w:delText xml:space="preserve"> </w:delText>
              </w:r>
            </w:del>
          </w:p>
          <w:p w14:paraId="7367EB57" w14:textId="2AD3D7E4" w:rsidR="003C2D11" w:rsidRPr="00640D50" w:rsidDel="00F66900" w:rsidRDefault="003C2D11" w:rsidP="0081726D">
            <w:pPr>
              <w:pStyle w:val="Sub-ClauseText"/>
              <w:widowControl w:val="0"/>
              <w:spacing w:before="80" w:after="80"/>
              <w:ind w:left="58"/>
              <w:outlineLvl w:val="3"/>
              <w:rPr>
                <w:del w:id="707" w:author="Admin" w:date="2025-03-13T09:59:00Z"/>
                <w:sz w:val="28"/>
                <w:szCs w:val="28"/>
                <w:lang w:val="es-ES"/>
              </w:rPr>
            </w:pPr>
            <w:del w:id="708" w:author="Admin" w:date="2025-03-13T09:59:00Z">
              <w:r w:rsidRPr="00640D50" w:rsidDel="00F66900">
                <w:rPr>
                  <w:sz w:val="28"/>
                  <w:szCs w:val="28"/>
                  <w:lang w:val="es-ES"/>
                </w:rPr>
                <w:delText xml:space="preserve">26.2. </w:delText>
              </w:r>
              <w:r w:rsidR="008A43B0" w:rsidRPr="00640D50" w:rsidDel="00F66900">
                <w:rPr>
                  <w:sz w:val="28"/>
                  <w:szCs w:val="28"/>
                  <w:lang w:val="es-ES"/>
                </w:rPr>
                <w:delText>Với điều kiện E-HSDT đáp ứng cơ bản yêu cầu nêu trong E-HSMT,</w:delText>
              </w:r>
              <w:r w:rsidR="005E076F" w:rsidRPr="00640D50" w:rsidDel="00F66900">
                <w:rPr>
                  <w:sz w:val="28"/>
                  <w:szCs w:val="28"/>
                  <w:lang w:val="es-ES"/>
                </w:rPr>
                <w:delText xml:space="preserve"> </w:delText>
              </w:r>
              <w:r w:rsidR="004E19D5" w:rsidRPr="00640D50" w:rsidDel="00F66900">
                <w:rPr>
                  <w:sz w:val="28"/>
                  <w:szCs w:val="28"/>
                  <w:lang w:val="es-ES"/>
                </w:rPr>
                <w:delText>Bên mời thầu</w:delText>
              </w:r>
              <w:r w:rsidR="008A43B0" w:rsidRPr="00640D50" w:rsidDel="00F66900">
                <w:rPr>
                  <w:sz w:val="28"/>
                  <w:szCs w:val="28"/>
                  <w:lang w:val="es-ES"/>
                </w:rPr>
                <w:delTex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delText>
              </w:r>
              <w:r w:rsidR="004E19D5" w:rsidRPr="00640D50" w:rsidDel="00F66900">
                <w:rPr>
                  <w:sz w:val="28"/>
                  <w:szCs w:val="28"/>
                  <w:lang w:val="es-ES"/>
                </w:rPr>
                <w:delText>Bên mời thầu</w:delText>
              </w:r>
              <w:r w:rsidRPr="00640D50" w:rsidDel="00F66900">
                <w:rPr>
                  <w:sz w:val="28"/>
                  <w:szCs w:val="28"/>
                  <w:lang w:val="es-ES"/>
                </w:rPr>
                <w:delText>.</w:delText>
              </w:r>
            </w:del>
          </w:p>
          <w:p w14:paraId="74BC6C54" w14:textId="2BB6F4C1" w:rsidR="00E8450C" w:rsidRPr="00640D50" w:rsidDel="00F66900" w:rsidRDefault="003C2D11" w:rsidP="0081726D">
            <w:pPr>
              <w:pStyle w:val="Sub-ClauseText"/>
              <w:widowControl w:val="0"/>
              <w:ind w:left="35"/>
              <w:outlineLvl w:val="3"/>
              <w:rPr>
                <w:del w:id="709" w:author="Admin" w:date="2025-03-13T09:59:00Z"/>
                <w:spacing w:val="0"/>
                <w:sz w:val="28"/>
                <w:szCs w:val="28"/>
                <w:lang w:val="vi-VN"/>
              </w:rPr>
            </w:pPr>
            <w:del w:id="710" w:author="Admin" w:date="2025-03-13T09:59:00Z">
              <w:r w:rsidRPr="00640D50" w:rsidDel="00F66900">
                <w:rPr>
                  <w:sz w:val="28"/>
                  <w:szCs w:val="28"/>
                  <w:lang w:val="es-ES"/>
                </w:rPr>
                <w:delText xml:space="preserve">26.3. </w:delText>
              </w:r>
              <w:r w:rsidR="008A43B0" w:rsidRPr="00640D50" w:rsidDel="00F66900">
                <w:rPr>
                  <w:sz w:val="28"/>
                  <w:szCs w:val="28"/>
                  <w:lang w:val="es-ES"/>
                </w:rPr>
                <w:delText xml:space="preserve">Với điều kiện E-HSDT đáp ứng cơ bản yêu cầu nêu trong  E-HSMT, </w:delText>
              </w:r>
              <w:r w:rsidR="004E19D5" w:rsidRPr="00640D50" w:rsidDel="00F66900">
                <w:rPr>
                  <w:sz w:val="28"/>
                  <w:szCs w:val="28"/>
                  <w:lang w:val="es-ES"/>
                </w:rPr>
                <w:delText>Bên mời thầu</w:delText>
              </w:r>
              <w:r w:rsidR="008A43B0" w:rsidRPr="00640D50" w:rsidDel="00F66900">
                <w:rPr>
                  <w:sz w:val="28"/>
                  <w:szCs w:val="28"/>
                  <w:lang w:val="es-ES"/>
                </w:rPr>
                <w:delTex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delText>
              </w:r>
              <w:r w:rsidRPr="00640D50" w:rsidDel="00F66900">
                <w:rPr>
                  <w:sz w:val="28"/>
                  <w:szCs w:val="28"/>
                  <w:lang w:val="es-ES"/>
                </w:rPr>
                <w:delText>.</w:delText>
              </w:r>
            </w:del>
          </w:p>
        </w:tc>
      </w:tr>
      <w:tr w:rsidR="00640D50" w:rsidRPr="00640D50" w:rsidDel="00F66900" w14:paraId="0C9CC360" w14:textId="163E254F" w:rsidTr="00F8104C">
        <w:trPr>
          <w:trHeight w:val="77"/>
          <w:del w:id="711" w:author="Admin" w:date="2025-03-13T09:59:00Z"/>
        </w:trPr>
        <w:tc>
          <w:tcPr>
            <w:tcW w:w="1064" w:type="pct"/>
          </w:tcPr>
          <w:p w14:paraId="1387DB15" w14:textId="06E37B4C" w:rsidR="00E8450C" w:rsidRPr="00640D50" w:rsidDel="00F66900" w:rsidRDefault="00E8450C" w:rsidP="0081726D">
            <w:pPr>
              <w:pStyle w:val="Sec1-Clauses"/>
              <w:widowControl w:val="0"/>
              <w:ind w:left="0" w:firstLine="0"/>
              <w:outlineLvl w:val="3"/>
              <w:rPr>
                <w:del w:id="712" w:author="Admin" w:date="2025-03-13T09:59:00Z"/>
                <w:sz w:val="28"/>
                <w:szCs w:val="28"/>
              </w:rPr>
            </w:pPr>
            <w:del w:id="713" w:author="Admin" w:date="2025-03-13T09:59:00Z">
              <w:r w:rsidRPr="00640D50" w:rsidDel="00F66900">
                <w:rPr>
                  <w:sz w:val="28"/>
                  <w:szCs w:val="28"/>
                </w:rPr>
                <w:delText>2</w:delText>
              </w:r>
              <w:r w:rsidR="00CD1ACF" w:rsidRPr="00640D50" w:rsidDel="00F66900">
                <w:rPr>
                  <w:sz w:val="28"/>
                  <w:szCs w:val="28"/>
                </w:rPr>
                <w:delText>7</w:delText>
              </w:r>
              <w:r w:rsidRPr="00640D50" w:rsidDel="00F66900">
                <w:rPr>
                  <w:sz w:val="28"/>
                  <w:szCs w:val="28"/>
                </w:rPr>
                <w:delText>.</w:delText>
              </w:r>
              <w:r w:rsidRPr="00640D50" w:rsidDel="00F66900">
                <w:rPr>
                  <w:sz w:val="28"/>
                  <w:szCs w:val="28"/>
                </w:rPr>
                <w:tab/>
                <w:delText xml:space="preserve"> Nhà thầu phụ </w:delText>
              </w:r>
            </w:del>
          </w:p>
          <w:p w14:paraId="5DEC6CE6" w14:textId="5FFDBA18" w:rsidR="00DF4942" w:rsidRPr="00640D50" w:rsidDel="00F66900" w:rsidRDefault="00DF4942" w:rsidP="0081726D">
            <w:pPr>
              <w:pStyle w:val="Sec1-Clauses"/>
              <w:widowControl w:val="0"/>
              <w:ind w:left="0" w:firstLine="0"/>
              <w:outlineLvl w:val="3"/>
              <w:rPr>
                <w:del w:id="714" w:author="Admin" w:date="2025-03-13T09:59:00Z"/>
                <w:sz w:val="28"/>
                <w:szCs w:val="28"/>
              </w:rPr>
            </w:pPr>
          </w:p>
          <w:p w14:paraId="521A9D34" w14:textId="23D9205C" w:rsidR="00DF4942" w:rsidRPr="00640D50" w:rsidDel="00F66900" w:rsidRDefault="00DF4942" w:rsidP="0081726D">
            <w:pPr>
              <w:pStyle w:val="Sec1-Clauses"/>
              <w:widowControl w:val="0"/>
              <w:ind w:left="0" w:firstLine="0"/>
              <w:outlineLvl w:val="3"/>
              <w:rPr>
                <w:del w:id="715" w:author="Admin" w:date="2025-03-13T09:59:00Z"/>
                <w:sz w:val="28"/>
                <w:szCs w:val="28"/>
              </w:rPr>
            </w:pPr>
          </w:p>
          <w:p w14:paraId="620DB213" w14:textId="5BBB23A4" w:rsidR="00DF4942" w:rsidRPr="00640D50" w:rsidDel="00F66900" w:rsidRDefault="00DF4942" w:rsidP="0081726D">
            <w:pPr>
              <w:pStyle w:val="Sec1-Clauses"/>
              <w:widowControl w:val="0"/>
              <w:ind w:left="0" w:firstLine="0"/>
              <w:outlineLvl w:val="3"/>
              <w:rPr>
                <w:del w:id="716" w:author="Admin" w:date="2025-03-13T09:59:00Z"/>
                <w:sz w:val="28"/>
                <w:szCs w:val="28"/>
              </w:rPr>
            </w:pPr>
          </w:p>
          <w:p w14:paraId="4275691B" w14:textId="35532997" w:rsidR="00DF4942" w:rsidRPr="00640D50" w:rsidDel="00F66900" w:rsidRDefault="00DF4942" w:rsidP="0081726D">
            <w:pPr>
              <w:pStyle w:val="Sec1-Clauses"/>
              <w:widowControl w:val="0"/>
              <w:ind w:left="0" w:firstLine="0"/>
              <w:outlineLvl w:val="3"/>
              <w:rPr>
                <w:del w:id="717" w:author="Admin" w:date="2025-03-13T09:59:00Z"/>
                <w:sz w:val="28"/>
                <w:szCs w:val="28"/>
              </w:rPr>
            </w:pPr>
          </w:p>
          <w:p w14:paraId="2D4E015C" w14:textId="526F459E" w:rsidR="00DF4942" w:rsidRPr="00640D50" w:rsidDel="00F66900" w:rsidRDefault="00DF4942" w:rsidP="0081726D">
            <w:pPr>
              <w:pStyle w:val="Sec1-Clauses"/>
              <w:widowControl w:val="0"/>
              <w:ind w:left="0" w:firstLine="0"/>
              <w:outlineLvl w:val="3"/>
              <w:rPr>
                <w:del w:id="718" w:author="Admin" w:date="2025-03-13T09:59:00Z"/>
                <w:sz w:val="28"/>
                <w:szCs w:val="28"/>
              </w:rPr>
            </w:pPr>
          </w:p>
          <w:p w14:paraId="2496E404" w14:textId="11CEAE58" w:rsidR="00DF4942" w:rsidRPr="00640D50" w:rsidDel="00F66900" w:rsidRDefault="00DF4942" w:rsidP="0081726D">
            <w:pPr>
              <w:pStyle w:val="Sec1-Clauses"/>
              <w:widowControl w:val="0"/>
              <w:ind w:left="0" w:firstLine="0"/>
              <w:outlineLvl w:val="3"/>
              <w:rPr>
                <w:del w:id="719" w:author="Admin" w:date="2025-03-13T09:59:00Z"/>
                <w:sz w:val="28"/>
                <w:szCs w:val="28"/>
              </w:rPr>
            </w:pPr>
          </w:p>
          <w:p w14:paraId="4BB62CC4" w14:textId="410327AE" w:rsidR="00DF4942" w:rsidRPr="00640D50" w:rsidDel="00F66900" w:rsidRDefault="00DF4942" w:rsidP="0081726D">
            <w:pPr>
              <w:pStyle w:val="Sec1-Clauses"/>
              <w:widowControl w:val="0"/>
              <w:ind w:left="0" w:firstLine="0"/>
              <w:outlineLvl w:val="3"/>
              <w:rPr>
                <w:del w:id="720" w:author="Admin" w:date="2025-03-13T09:59:00Z"/>
                <w:sz w:val="28"/>
                <w:szCs w:val="28"/>
              </w:rPr>
            </w:pPr>
          </w:p>
          <w:p w14:paraId="26E047B3" w14:textId="31162384" w:rsidR="00DF4942" w:rsidRPr="00640D50" w:rsidDel="00F66900" w:rsidRDefault="00DF4942" w:rsidP="0081726D">
            <w:pPr>
              <w:pStyle w:val="Sec1-Clauses"/>
              <w:widowControl w:val="0"/>
              <w:ind w:left="0" w:firstLine="0"/>
              <w:outlineLvl w:val="3"/>
              <w:rPr>
                <w:del w:id="721" w:author="Admin" w:date="2025-03-13T09:59:00Z"/>
                <w:sz w:val="28"/>
                <w:szCs w:val="28"/>
              </w:rPr>
            </w:pPr>
          </w:p>
          <w:p w14:paraId="052B7878" w14:textId="395D489C" w:rsidR="00E8450C" w:rsidRPr="00640D50" w:rsidDel="00F66900" w:rsidRDefault="00E8450C" w:rsidP="0081726D">
            <w:pPr>
              <w:pStyle w:val="Sec1-Clauses"/>
              <w:widowControl w:val="0"/>
              <w:tabs>
                <w:tab w:val="clear" w:pos="360"/>
                <w:tab w:val="left" w:pos="508"/>
              </w:tabs>
              <w:ind w:left="0" w:firstLine="0"/>
              <w:outlineLvl w:val="3"/>
              <w:rPr>
                <w:del w:id="722" w:author="Admin" w:date="2025-03-13T09:59:00Z"/>
                <w:sz w:val="28"/>
                <w:szCs w:val="28"/>
                <w:lang w:val="es-ES"/>
              </w:rPr>
            </w:pPr>
          </w:p>
        </w:tc>
        <w:tc>
          <w:tcPr>
            <w:tcW w:w="3936" w:type="pct"/>
          </w:tcPr>
          <w:p w14:paraId="6FB95048" w14:textId="0A7C6C25" w:rsidR="008B5335" w:rsidRPr="00640D50" w:rsidDel="00F66900" w:rsidRDefault="00E8450C" w:rsidP="0081726D">
            <w:pPr>
              <w:pStyle w:val="Sub-ClauseText"/>
              <w:widowControl w:val="0"/>
              <w:spacing w:before="80" w:after="80"/>
              <w:ind w:left="34"/>
              <w:outlineLvl w:val="3"/>
              <w:rPr>
                <w:del w:id="723" w:author="Admin" w:date="2025-03-13T09:59:00Z"/>
                <w:sz w:val="28"/>
                <w:szCs w:val="28"/>
                <w:lang w:val="es-ES"/>
              </w:rPr>
            </w:pPr>
            <w:del w:id="724" w:author="Admin" w:date="2025-03-13T09:59:00Z">
              <w:r w:rsidRPr="00640D50" w:rsidDel="00F66900">
                <w:rPr>
                  <w:spacing w:val="0"/>
                  <w:sz w:val="28"/>
                  <w:szCs w:val="28"/>
                  <w:lang w:val="es-ES"/>
                </w:rPr>
                <w:delText xml:space="preserve">27.1. </w:delText>
              </w:r>
              <w:r w:rsidR="007D4EC5" w:rsidRPr="00640D50" w:rsidDel="00F66900">
                <w:rPr>
                  <w:sz w:val="28"/>
                  <w:szCs w:val="28"/>
                  <w:lang w:val="es-ES"/>
                </w:rPr>
                <w:delText>Nhà thầu phụ là tổ chức, cá nhân ký kết hợp đồng với nhà thầu để thực hiện một phần công việc trong bảng</w:delText>
              </w:r>
              <w:r w:rsidR="006458EA" w:rsidRPr="00640D50" w:rsidDel="00F66900">
                <w:rPr>
                  <w:sz w:val="28"/>
                  <w:szCs w:val="28"/>
                  <w:lang w:val="es-ES"/>
                </w:rPr>
                <w:delText xml:space="preserve"> tổng hợp</w:delText>
              </w:r>
              <w:r w:rsidR="007D4EC5" w:rsidRPr="00640D50" w:rsidDel="00F66900">
                <w:rPr>
                  <w:sz w:val="28"/>
                  <w:szCs w:val="28"/>
                  <w:lang w:val="es-ES"/>
                </w:rPr>
                <w:delText xml:space="preserve"> giá dự thầu</w:delText>
              </w:r>
              <w:r w:rsidR="0049471F" w:rsidRPr="00640D50" w:rsidDel="00F66900">
                <w:rPr>
                  <w:spacing w:val="0"/>
                  <w:sz w:val="28"/>
                  <w:szCs w:val="28"/>
                  <w:lang w:val="es-ES"/>
                </w:rPr>
                <w:delText xml:space="preserve">; </w:delText>
              </w:r>
              <w:r w:rsidR="0049471F" w:rsidRPr="00640D50" w:rsidDel="00F66900">
                <w:rPr>
                  <w:sz w:val="28"/>
                  <w:szCs w:val="28"/>
                  <w:lang w:val="es-ES"/>
                </w:rPr>
                <w:delTex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delText>
              </w:r>
              <w:r w:rsidR="00713887" w:rsidRPr="00640D50" w:rsidDel="00F66900">
                <w:rPr>
                  <w:spacing w:val="0"/>
                  <w:sz w:val="28"/>
                  <w:szCs w:val="28"/>
                  <w:lang w:val="es-ES"/>
                </w:rPr>
                <w:delText xml:space="preserve">Nhà thầu phải kê khai Nhà thầu phụ và các hạng mục công việc dành cho Nhà thầu phụ </w:delText>
              </w:r>
              <w:r w:rsidR="00713887" w:rsidRPr="00640D50" w:rsidDel="00F66900">
                <w:rPr>
                  <w:sz w:val="28"/>
                  <w:szCs w:val="28"/>
                  <w:lang w:val="es-ES"/>
                </w:rPr>
                <w:delText xml:space="preserve">theo Mẫu số </w:delText>
              </w:r>
              <w:r w:rsidR="000D2B15" w:rsidRPr="00640D50" w:rsidDel="00F66900">
                <w:rPr>
                  <w:sz w:val="28"/>
                  <w:szCs w:val="28"/>
                  <w:lang w:val="es-ES"/>
                </w:rPr>
                <w:delText xml:space="preserve">09A </w:delText>
              </w:r>
              <w:r w:rsidR="00713887" w:rsidRPr="00640D50" w:rsidDel="00F66900">
                <w:rPr>
                  <w:sz w:val="28"/>
                  <w:szCs w:val="28"/>
                  <w:lang w:val="es-ES"/>
                </w:rPr>
                <w:delText>Chương IV. Trường hợp tại thời điểm tham dự thầu, chưa xác định được Nhà thầu phụ thì phải kê khai các hạng mục công việc dự kiến dành cho Nhà thầu phụ.</w:delText>
              </w:r>
            </w:del>
          </w:p>
          <w:p w14:paraId="3349DF4E" w14:textId="7228EF9E" w:rsidR="00713887" w:rsidRPr="00640D50" w:rsidDel="00F66900" w:rsidRDefault="00E8450C" w:rsidP="0081726D">
            <w:pPr>
              <w:pStyle w:val="Sub-ClauseText"/>
              <w:widowControl w:val="0"/>
              <w:ind w:left="35"/>
              <w:outlineLvl w:val="3"/>
              <w:rPr>
                <w:del w:id="725" w:author="Admin" w:date="2025-03-13T09:59:00Z"/>
                <w:sz w:val="28"/>
                <w:szCs w:val="28"/>
                <w:lang w:val="es-ES"/>
              </w:rPr>
            </w:pPr>
            <w:del w:id="726" w:author="Admin" w:date="2025-03-13T09:59:00Z">
              <w:r w:rsidRPr="00640D50" w:rsidDel="00F66900">
                <w:rPr>
                  <w:spacing w:val="0"/>
                  <w:sz w:val="28"/>
                  <w:szCs w:val="28"/>
                  <w:lang w:val="es-ES"/>
                </w:rPr>
                <w:delText xml:space="preserve">27.2. </w:delText>
              </w:r>
              <w:r w:rsidR="00713887" w:rsidRPr="00640D50" w:rsidDel="00F66900">
                <w:rPr>
                  <w:sz w:val="28"/>
                  <w:szCs w:val="28"/>
                  <w:lang w:val="es-ES"/>
                </w:rPr>
                <w:delText xml:space="preserve">Nhà thầu chỉ </w:delText>
              </w:r>
              <w:r w:rsidR="00713887" w:rsidRPr="00640D50" w:rsidDel="00F66900">
                <w:rPr>
                  <w:spacing w:val="0"/>
                  <w:sz w:val="28"/>
                  <w:szCs w:val="28"/>
                  <w:lang w:val="es-ES"/>
                </w:rPr>
                <w:delText>được</w:delText>
              </w:r>
              <w:r w:rsidR="00713887" w:rsidRPr="00640D50" w:rsidDel="00F66900">
                <w:rPr>
                  <w:sz w:val="28"/>
                  <w:szCs w:val="28"/>
                  <w:lang w:val="es-ES"/>
                </w:rPr>
                <w:delText xml:space="preserve"> sử dụng nhà thầu phụ thực hiện các công việc với tổng giá trị dành cho nhà thầu phụ không vượt quá tỷ lệ phần trăm (%) trên giá dự thầu của nhà thầu theo quy định tại </w:delText>
              </w:r>
              <w:r w:rsidR="00713887" w:rsidRPr="00640D50" w:rsidDel="00F66900">
                <w:rPr>
                  <w:b/>
                  <w:sz w:val="28"/>
                  <w:szCs w:val="28"/>
                  <w:lang w:val="es-ES"/>
                </w:rPr>
                <w:delText>E-BDL</w:delText>
              </w:r>
              <w:r w:rsidR="00713887" w:rsidRPr="00640D50" w:rsidDel="00F66900">
                <w:rPr>
                  <w:sz w:val="28"/>
                  <w:szCs w:val="28"/>
                  <w:lang w:val="es-ES"/>
                </w:rPr>
                <w:delText>.</w:delText>
              </w:r>
              <w:r w:rsidR="00EC2B5D" w:rsidRPr="00640D50" w:rsidDel="00F66900">
                <w:rPr>
                  <w:sz w:val="28"/>
                  <w:szCs w:val="28"/>
                  <w:lang w:val="es-ES"/>
                </w:rPr>
                <w:delTex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delText>
              </w:r>
            </w:del>
          </w:p>
          <w:p w14:paraId="340884A2" w14:textId="018ABA07" w:rsidR="00302BC7" w:rsidRPr="00640D50" w:rsidDel="00F66900" w:rsidRDefault="008B5335" w:rsidP="0081726D">
            <w:pPr>
              <w:pStyle w:val="Sub-ClauseText"/>
              <w:widowControl w:val="0"/>
              <w:ind w:left="35"/>
              <w:outlineLvl w:val="3"/>
              <w:rPr>
                <w:del w:id="727" w:author="Admin" w:date="2025-03-13T09:59:00Z"/>
                <w:strike/>
                <w:spacing w:val="0"/>
                <w:sz w:val="28"/>
                <w:szCs w:val="28"/>
                <w:lang w:val="es-ES"/>
              </w:rPr>
            </w:pPr>
            <w:del w:id="728" w:author="Admin" w:date="2025-03-13T09:59:00Z">
              <w:r w:rsidRPr="00640D50" w:rsidDel="00F66900">
                <w:rPr>
                  <w:spacing w:val="0"/>
                  <w:sz w:val="28"/>
                  <w:szCs w:val="28"/>
                  <w:lang w:val="es-ES"/>
                </w:rPr>
                <w:delText xml:space="preserve">27.3. Việc sử dụng nhà thầu phụ sẽ không làm thay đổi các </w:delText>
              </w:r>
              <w:r w:rsidR="00B9005D" w:rsidRPr="00640D50" w:rsidDel="00F66900">
                <w:rPr>
                  <w:spacing w:val="0"/>
                  <w:sz w:val="28"/>
                  <w:szCs w:val="28"/>
                  <w:lang w:val="es-ES"/>
                </w:rPr>
                <w:delText>trách nhiệm</w:delText>
              </w:r>
              <w:r w:rsidRPr="00640D50" w:rsidDel="00F66900">
                <w:rPr>
                  <w:spacing w:val="0"/>
                  <w:sz w:val="28"/>
                  <w:szCs w:val="28"/>
                  <w:lang w:val="es-ES"/>
                </w:rPr>
                <w:delTex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delText>
              </w:r>
            </w:del>
          </w:p>
          <w:p w14:paraId="45D517C3" w14:textId="2B2794DB" w:rsidR="007E6E12" w:rsidRPr="00640D50" w:rsidDel="00F66900" w:rsidRDefault="00166868" w:rsidP="0081726D">
            <w:pPr>
              <w:pStyle w:val="Sub-ClauseText"/>
              <w:widowControl w:val="0"/>
              <w:spacing w:before="80" w:after="80"/>
              <w:ind w:left="91"/>
              <w:outlineLvl w:val="3"/>
              <w:rPr>
                <w:del w:id="729" w:author="Admin" w:date="2025-03-13T09:59:00Z"/>
                <w:spacing w:val="0"/>
                <w:sz w:val="28"/>
                <w:szCs w:val="28"/>
                <w:lang w:val="es-ES"/>
              </w:rPr>
            </w:pPr>
            <w:del w:id="730" w:author="Admin" w:date="2025-03-13T09:59:00Z">
              <w:r w:rsidRPr="00640D50" w:rsidDel="00F66900">
                <w:rPr>
                  <w:sz w:val="28"/>
                  <w:szCs w:val="28"/>
                  <w:lang w:val="es-ES"/>
                </w:rPr>
                <w:delText xml:space="preserve">27.4. </w:delText>
              </w:r>
              <w:r w:rsidR="007E6E12" w:rsidRPr="00640D50" w:rsidDel="00F66900">
                <w:rPr>
                  <w:sz w:val="28"/>
                  <w:szCs w:val="28"/>
                  <w:lang w:val="vi-VN"/>
                </w:rPr>
                <w:delText xml:space="preserve">Nhà thầu được ký kết hợp đồng với các nhà thầu phụ trong danh sách các nhà thầu phụ nêu trong E-HSDT hoặc ký với nhà thầu phụ được </w:delText>
              </w:r>
              <w:r w:rsidR="004E19D5" w:rsidRPr="00640D50" w:rsidDel="00F66900">
                <w:rPr>
                  <w:sz w:val="28"/>
                  <w:szCs w:val="28"/>
                  <w:lang w:val="vi-VN"/>
                </w:rPr>
                <w:delText>Chủ đầu tư</w:delText>
              </w:r>
              <w:r w:rsidR="007E6E12" w:rsidRPr="00640D50" w:rsidDel="00F66900">
                <w:rPr>
                  <w:sz w:val="28"/>
                  <w:szCs w:val="28"/>
                  <w:lang w:val="vi-VN"/>
                </w:rPr>
                <w:delText xml:space="preserve"> chấp thuận để tham gia thực hiện công việc</w:delText>
              </w:r>
              <w:r w:rsidR="00F5783F" w:rsidRPr="00640D50" w:rsidDel="00F66900">
                <w:rPr>
                  <w:sz w:val="28"/>
                  <w:szCs w:val="28"/>
                </w:rPr>
                <w:delText xml:space="preserve"> của</w:delText>
              </w:r>
              <w:r w:rsidR="007E6E12" w:rsidRPr="00640D50" w:rsidDel="00F66900">
                <w:rPr>
                  <w:sz w:val="28"/>
                  <w:szCs w:val="28"/>
                  <w:lang w:val="vi-VN"/>
                </w:rPr>
                <w:delText xml:space="preserve"> </w:delText>
              </w:r>
              <w:r w:rsidR="007E6E12" w:rsidRPr="00640D50" w:rsidDel="00F66900">
                <w:rPr>
                  <w:sz w:val="28"/>
                  <w:szCs w:val="28"/>
                  <w:lang w:val="es-ES"/>
                </w:rPr>
                <w:delText>gói thầu</w:delText>
              </w:r>
              <w:r w:rsidR="007E6E12" w:rsidRPr="00640D50" w:rsidDel="00F66900">
                <w:rPr>
                  <w:sz w:val="28"/>
                  <w:szCs w:val="28"/>
                  <w:lang w:val="vi-VN"/>
                </w:rPr>
                <w:delText>.</w:delText>
              </w:r>
            </w:del>
          </w:p>
          <w:p w14:paraId="1AFD76AC" w14:textId="67AFE5C8" w:rsidR="001C5B64" w:rsidRPr="00640D50" w:rsidDel="00F66900" w:rsidRDefault="008B5335" w:rsidP="00C95B81">
            <w:pPr>
              <w:pStyle w:val="Sub-ClauseText"/>
              <w:widowControl w:val="0"/>
              <w:ind w:left="36"/>
              <w:outlineLvl w:val="3"/>
              <w:rPr>
                <w:del w:id="731" w:author="Admin" w:date="2025-03-13T09:59:00Z"/>
                <w:spacing w:val="0"/>
                <w:sz w:val="28"/>
                <w:szCs w:val="28"/>
                <w:lang w:val="es-ES"/>
              </w:rPr>
            </w:pPr>
            <w:del w:id="732" w:author="Admin" w:date="2025-03-13T09:59:00Z">
              <w:r w:rsidRPr="00640D50" w:rsidDel="00F66900">
                <w:rPr>
                  <w:spacing w:val="0"/>
                  <w:sz w:val="28"/>
                  <w:szCs w:val="28"/>
                  <w:lang w:val="es-ES"/>
                </w:rPr>
                <w:delText>27.</w:delText>
              </w:r>
              <w:r w:rsidR="00166868" w:rsidRPr="00640D50" w:rsidDel="00F66900">
                <w:rPr>
                  <w:spacing w:val="0"/>
                  <w:sz w:val="28"/>
                  <w:szCs w:val="28"/>
                  <w:lang w:val="es-ES"/>
                </w:rPr>
                <w:delText>5</w:delText>
              </w:r>
              <w:r w:rsidRPr="00640D50" w:rsidDel="00F66900">
                <w:rPr>
                  <w:spacing w:val="0"/>
                  <w:sz w:val="28"/>
                  <w:szCs w:val="28"/>
                  <w:lang w:val="es-ES"/>
                </w:rPr>
                <w:delText xml:space="preserve">. </w:delText>
              </w:r>
              <w:r w:rsidR="00294362" w:rsidRPr="00640D50" w:rsidDel="00F66900">
                <w:rPr>
                  <w:spacing w:val="0"/>
                  <w:sz w:val="28"/>
                  <w:szCs w:val="28"/>
                  <w:lang w:val="es-ES"/>
                </w:rPr>
                <w:delText xml:space="preserve">Nhà thầu có hành vi chuyển nhượng thầu theo quy định tại khoản 8 Điều 16 </w:delText>
              </w:r>
              <w:r w:rsidR="00F5783F" w:rsidRPr="00640D50" w:rsidDel="00F66900">
                <w:rPr>
                  <w:spacing w:val="0"/>
                  <w:sz w:val="28"/>
                  <w:szCs w:val="28"/>
                  <w:lang w:val="es-ES"/>
                </w:rPr>
                <w:delText xml:space="preserve">của </w:delText>
              </w:r>
              <w:r w:rsidR="00294362" w:rsidRPr="00640D50" w:rsidDel="00F66900">
                <w:rPr>
                  <w:spacing w:val="0"/>
                  <w:sz w:val="28"/>
                  <w:szCs w:val="28"/>
                  <w:lang w:val="es-ES"/>
                </w:rPr>
                <w:delText xml:space="preserve">Luật Đấu thầu </w:delText>
              </w:r>
              <w:r w:rsidR="008A43B0" w:rsidRPr="00640D50" w:rsidDel="00F66900">
                <w:rPr>
                  <w:spacing w:val="0"/>
                  <w:sz w:val="28"/>
                  <w:szCs w:val="28"/>
                  <w:lang w:val="es-ES"/>
                </w:rPr>
                <w:delText xml:space="preserve">thì </w:delText>
              </w:r>
              <w:r w:rsidR="008A43B0" w:rsidRPr="00640D50" w:rsidDel="00F66900">
                <w:rPr>
                  <w:sz w:val="28"/>
                  <w:szCs w:val="28"/>
                  <w:lang w:val="es-ES"/>
                </w:rPr>
                <w:delText xml:space="preserve">bị xử lý </w:delText>
              </w:r>
              <w:r w:rsidR="00CA73ED" w:rsidRPr="00640D50" w:rsidDel="00F66900">
                <w:rPr>
                  <w:sz w:val="28"/>
                  <w:szCs w:val="28"/>
                  <w:lang w:val="es-ES"/>
                </w:rPr>
                <w:delText>theo quy định tại điểm b khoản 1 Điều 12</w:delText>
              </w:r>
              <w:r w:rsidR="008A43B0" w:rsidRPr="00640D50" w:rsidDel="00F66900">
                <w:rPr>
                  <w:sz w:val="28"/>
                  <w:szCs w:val="28"/>
                  <w:lang w:val="es-ES"/>
                </w:rPr>
                <w:delText>5</w:delText>
              </w:r>
              <w:r w:rsidR="00F5783F" w:rsidRPr="00640D50" w:rsidDel="00F66900">
                <w:rPr>
                  <w:sz w:val="28"/>
                  <w:szCs w:val="28"/>
                  <w:lang w:val="es-ES"/>
                </w:rPr>
                <w:delText xml:space="preserve"> của</w:delText>
              </w:r>
              <w:r w:rsidR="00CA73ED" w:rsidRPr="00640D50" w:rsidDel="00F66900">
                <w:rPr>
                  <w:sz w:val="28"/>
                  <w:szCs w:val="28"/>
                  <w:lang w:val="es-ES"/>
                </w:rPr>
                <w:delText xml:space="preserve"> Nghị định số </w:delText>
              </w:r>
              <w:r w:rsidR="008F08F7" w:rsidRPr="00640D50" w:rsidDel="00F66900">
                <w:rPr>
                  <w:sz w:val="28"/>
                  <w:szCs w:val="28"/>
                  <w:lang w:val="es-ES_tradnl"/>
                </w:rPr>
                <w:delText>24/2024/NĐ-CP</w:delText>
              </w:r>
              <w:r w:rsidR="008F08F7" w:rsidRPr="00640D50" w:rsidDel="00F66900">
                <w:rPr>
                  <w:spacing w:val="0"/>
                  <w:sz w:val="28"/>
                  <w:szCs w:val="28"/>
                  <w:lang w:val="es-ES"/>
                </w:rPr>
                <w:delText>.</w:delText>
              </w:r>
            </w:del>
          </w:p>
          <w:p w14:paraId="08BE6E5E" w14:textId="32843DA8" w:rsidR="00CA73ED" w:rsidRPr="00640D50" w:rsidDel="00F66900" w:rsidRDefault="00CA73ED" w:rsidP="00C95B81">
            <w:pPr>
              <w:pStyle w:val="Sub-ClauseText"/>
              <w:widowControl w:val="0"/>
              <w:ind w:left="36"/>
              <w:outlineLvl w:val="3"/>
              <w:rPr>
                <w:del w:id="733" w:author="Admin" w:date="2025-03-13T09:59:00Z"/>
                <w:sz w:val="28"/>
                <w:szCs w:val="28"/>
                <w:lang w:val="es-ES"/>
              </w:rPr>
            </w:pPr>
            <w:del w:id="734" w:author="Admin" w:date="2025-03-13T09:59:00Z">
              <w:r w:rsidRPr="00640D50" w:rsidDel="00F66900">
                <w:rPr>
                  <w:sz w:val="28"/>
                  <w:szCs w:val="28"/>
                  <w:lang w:val="es-ES_tradnl"/>
                </w:rPr>
                <w:delText xml:space="preserve">27.6. </w:delText>
              </w:r>
              <w:r w:rsidR="00165DF0" w:rsidRPr="00640D50" w:rsidDel="00F66900">
                <w:rPr>
                  <w:sz w:val="28"/>
                  <w:szCs w:val="28"/>
                  <w:lang w:val="es-ES_tradnl"/>
                </w:rPr>
                <w:delText>N</w:delText>
              </w:r>
              <w:r w:rsidRPr="00640D50" w:rsidDel="00F66900">
                <w:rPr>
                  <w:sz w:val="28"/>
                  <w:szCs w:val="28"/>
                  <w:lang w:val="es-ES_tradnl"/>
                </w:rPr>
                <w:delText xml:space="preserve">hà thầu </w:delText>
              </w:r>
              <w:r w:rsidR="00165DF0" w:rsidRPr="00640D50" w:rsidDel="00F66900">
                <w:rPr>
                  <w:sz w:val="28"/>
                  <w:szCs w:val="28"/>
                  <w:lang w:val="es-ES_tradnl"/>
                </w:rPr>
                <w:delText xml:space="preserve">không được </w:delText>
              </w:r>
              <w:r w:rsidRPr="00640D50" w:rsidDel="00F66900">
                <w:rPr>
                  <w:sz w:val="28"/>
                  <w:szCs w:val="28"/>
                  <w:lang w:val="es-ES_tradnl"/>
                </w:rPr>
                <w:delText xml:space="preserve">sử dụng nhà thầu phụ mà nhà thầu phụ này có tham gia thực hiện cung cấp dịch vụ tư vấn cho gói thầu mà nhà thầu </w:delText>
              </w:r>
              <w:r w:rsidR="006458EA" w:rsidRPr="00640D50" w:rsidDel="00F66900">
                <w:rPr>
                  <w:sz w:val="28"/>
                  <w:szCs w:val="28"/>
                  <w:lang w:val="es-ES_tradnl"/>
                </w:rPr>
                <w:delText xml:space="preserve">đã </w:delText>
              </w:r>
              <w:r w:rsidRPr="00640D50" w:rsidDel="00F66900">
                <w:rPr>
                  <w:sz w:val="28"/>
                  <w:szCs w:val="28"/>
                  <w:lang w:val="es-ES_tradnl"/>
                </w:rPr>
                <w:delText xml:space="preserve">trúng thầu và các công việc tư vấn này bao gồm: lập, thẩm tra thiết kế FEED, thiết kế kỹ thuật, thiết kế bản vẽ thi công, dự toán; </w:delText>
              </w:r>
              <w:r w:rsidR="008A43B0" w:rsidRPr="00640D50" w:rsidDel="00F66900">
                <w:rPr>
                  <w:sz w:val="28"/>
                  <w:szCs w:val="28"/>
                  <w:lang w:val="es-ES_tradnl"/>
                </w:rPr>
                <w:delText xml:space="preserve">thẩm tra thiết kế kỹ thuật, thiết kế bản vẽ thi công, dự toán; </w:delText>
              </w:r>
              <w:r w:rsidRPr="00640D50" w:rsidDel="00F66900">
                <w:rPr>
                  <w:sz w:val="28"/>
                  <w:szCs w:val="28"/>
                  <w:lang w:val="es-ES_tradnl"/>
                </w:rPr>
                <w:delTex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delText>
              </w:r>
            </w:del>
          </w:p>
        </w:tc>
      </w:tr>
      <w:tr w:rsidR="00640D50" w:rsidRPr="00640D50" w:rsidDel="00F66900" w14:paraId="142903AA" w14:textId="701E10BF" w:rsidTr="00FE2A2E">
        <w:trPr>
          <w:trHeight w:val="20"/>
          <w:del w:id="735" w:author="Admin" w:date="2025-03-13T09:59:00Z"/>
        </w:trPr>
        <w:tc>
          <w:tcPr>
            <w:tcW w:w="1064" w:type="pct"/>
          </w:tcPr>
          <w:p w14:paraId="74FFE854" w14:textId="7B257DBA" w:rsidR="00E8450C" w:rsidRPr="00640D50" w:rsidDel="00F66900" w:rsidRDefault="00E8450C" w:rsidP="0081726D">
            <w:pPr>
              <w:pStyle w:val="Sec1-Clauses"/>
              <w:widowControl w:val="0"/>
              <w:ind w:left="0" w:firstLine="0"/>
              <w:outlineLvl w:val="3"/>
              <w:rPr>
                <w:del w:id="736" w:author="Admin" w:date="2025-03-13T09:59:00Z"/>
                <w:sz w:val="28"/>
                <w:szCs w:val="28"/>
                <w:lang w:val="pl-PL"/>
              </w:rPr>
            </w:pPr>
            <w:del w:id="737" w:author="Admin" w:date="2025-03-13T09:59:00Z">
              <w:r w:rsidRPr="00640D50" w:rsidDel="00F66900">
                <w:rPr>
                  <w:spacing w:val="-6"/>
                  <w:position w:val="-8"/>
                  <w:sz w:val="28"/>
                  <w:szCs w:val="28"/>
                  <w:lang w:val="pl-PL"/>
                </w:rPr>
                <w:delText>2</w:delText>
              </w:r>
              <w:r w:rsidR="00CD1ACF" w:rsidRPr="00640D50" w:rsidDel="00F66900">
                <w:rPr>
                  <w:spacing w:val="-6"/>
                  <w:position w:val="-8"/>
                  <w:sz w:val="28"/>
                  <w:szCs w:val="28"/>
                  <w:lang w:val="pl-PL"/>
                </w:rPr>
                <w:delText>8</w:delText>
              </w:r>
              <w:r w:rsidRPr="00640D50" w:rsidDel="00F66900">
                <w:rPr>
                  <w:spacing w:val="-6"/>
                  <w:position w:val="-8"/>
                  <w:sz w:val="28"/>
                  <w:szCs w:val="28"/>
                  <w:lang w:val="pl-PL"/>
                </w:rPr>
                <w:delText>. Ưu đãi trong lựa chọn nhà thầu</w:delText>
              </w:r>
            </w:del>
          </w:p>
        </w:tc>
        <w:tc>
          <w:tcPr>
            <w:tcW w:w="3936" w:type="pct"/>
          </w:tcPr>
          <w:p w14:paraId="1880D009" w14:textId="273DCF10" w:rsidR="002E33B8" w:rsidRPr="00640D50" w:rsidDel="00F66900" w:rsidRDefault="002E33B8" w:rsidP="00C95B81">
            <w:pPr>
              <w:widowControl w:val="0"/>
              <w:tabs>
                <w:tab w:val="left" w:pos="993"/>
              </w:tabs>
              <w:spacing w:before="80" w:after="80"/>
              <w:ind w:left="91"/>
              <w:rPr>
                <w:del w:id="738" w:author="Admin" w:date="2025-03-13T09:59:00Z"/>
                <w:sz w:val="28"/>
                <w:szCs w:val="28"/>
                <w:lang w:val="vi-VN"/>
              </w:rPr>
            </w:pPr>
            <w:del w:id="739" w:author="Admin" w:date="2025-03-13T09:59:00Z">
              <w:r w:rsidRPr="00640D50" w:rsidDel="00F66900">
                <w:rPr>
                  <w:sz w:val="28"/>
                  <w:szCs w:val="28"/>
                  <w:lang w:val="vi-VN"/>
                </w:rPr>
                <w:delText>28.1 Nguyên tắc ưu đãi:</w:delText>
              </w:r>
            </w:del>
          </w:p>
          <w:p w14:paraId="20B9A3F1" w14:textId="643B7C78" w:rsidR="002E33B8" w:rsidRPr="00640D50" w:rsidDel="00F66900" w:rsidRDefault="002E33B8" w:rsidP="005E076F">
            <w:pPr>
              <w:widowControl w:val="0"/>
              <w:tabs>
                <w:tab w:val="left" w:pos="993"/>
              </w:tabs>
              <w:spacing w:before="80" w:after="80"/>
              <w:ind w:left="91"/>
              <w:rPr>
                <w:del w:id="740" w:author="Admin" w:date="2025-03-13T09:59:00Z"/>
                <w:sz w:val="28"/>
                <w:szCs w:val="28"/>
                <w:lang w:val="vi-VN"/>
              </w:rPr>
            </w:pPr>
            <w:del w:id="741" w:author="Admin" w:date="2025-03-13T09:59:00Z">
              <w:r w:rsidRPr="00640D50" w:rsidDel="00F66900">
                <w:rPr>
                  <w:sz w:val="28"/>
                  <w:szCs w:val="28"/>
                  <w:lang w:val="vi-VN"/>
                </w:rPr>
                <w:delTex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delText>
              </w:r>
            </w:del>
          </w:p>
          <w:p w14:paraId="0CD310A6" w14:textId="7AE0D868" w:rsidR="002E33B8" w:rsidRPr="00640D50" w:rsidDel="00F66900" w:rsidRDefault="002E33B8" w:rsidP="005E076F">
            <w:pPr>
              <w:widowControl w:val="0"/>
              <w:tabs>
                <w:tab w:val="left" w:pos="993"/>
              </w:tabs>
              <w:spacing w:before="80" w:after="80"/>
              <w:ind w:left="91"/>
              <w:rPr>
                <w:del w:id="742" w:author="Admin" w:date="2025-03-13T09:59:00Z"/>
                <w:sz w:val="28"/>
                <w:szCs w:val="28"/>
                <w:lang w:val="vi-VN"/>
              </w:rPr>
            </w:pPr>
            <w:del w:id="743" w:author="Admin" w:date="2025-03-13T09:59:00Z">
              <w:r w:rsidRPr="00640D50" w:rsidDel="00F66900">
                <w:rPr>
                  <w:sz w:val="28"/>
                  <w:szCs w:val="28"/>
                  <w:lang w:val="vi-VN"/>
                </w:rPr>
                <w:delText>b) Trường hợp tất cả các nhà thầu tham dự thầu đều được hưởng ưu đãi như nhau hoặc tất cả các nhà thầu đều không thuộc đối tượng được hưởng ưu đãi thì không cần tính ưu đãi để so sánh, xếp hạng.</w:delText>
              </w:r>
            </w:del>
          </w:p>
          <w:p w14:paraId="18325758" w14:textId="7EEEA08E" w:rsidR="002E33B8" w:rsidRPr="00640D50" w:rsidDel="00F66900" w:rsidRDefault="002E33B8" w:rsidP="005E076F">
            <w:pPr>
              <w:widowControl w:val="0"/>
              <w:tabs>
                <w:tab w:val="left" w:pos="993"/>
              </w:tabs>
              <w:spacing w:before="80" w:after="80"/>
              <w:ind w:left="91"/>
              <w:rPr>
                <w:del w:id="744" w:author="Admin" w:date="2025-03-13T09:59:00Z"/>
                <w:sz w:val="28"/>
                <w:szCs w:val="28"/>
                <w:lang w:val="vi-VN"/>
              </w:rPr>
            </w:pPr>
            <w:del w:id="745" w:author="Admin" w:date="2025-03-13T09:59:00Z">
              <w:r w:rsidRPr="00640D50" w:rsidDel="00F66900">
                <w:rPr>
                  <w:sz w:val="28"/>
                  <w:szCs w:val="28"/>
                  <w:lang w:val="vi-VN"/>
                </w:rPr>
                <w:delText>c) Nhà thầu phải chứng minh nhà thầu, dịch vụ do nhà thầu chào thuộc đối tượng được hưởng ưu đãi theo quy định tại khoản 1 Điều 10 của Luật Đấu thầu.</w:delText>
              </w:r>
            </w:del>
          </w:p>
          <w:p w14:paraId="5E4D96CB" w14:textId="4A2BF76F" w:rsidR="002E33B8" w:rsidRPr="00640D50" w:rsidDel="00F66900" w:rsidRDefault="002E33B8" w:rsidP="00C95B81">
            <w:pPr>
              <w:widowControl w:val="0"/>
              <w:tabs>
                <w:tab w:val="left" w:pos="993"/>
              </w:tabs>
              <w:spacing w:before="80" w:after="80" w:line="252" w:lineRule="auto"/>
              <w:ind w:left="91"/>
              <w:rPr>
                <w:del w:id="746" w:author="Admin" w:date="2025-03-13T09:59:00Z"/>
                <w:b/>
                <w:bCs/>
                <w:sz w:val="28"/>
                <w:szCs w:val="28"/>
                <w:lang w:val="vi-VN"/>
              </w:rPr>
            </w:pPr>
            <w:del w:id="747" w:author="Admin" w:date="2025-03-13T09:59:00Z">
              <w:r w:rsidRPr="00640D50" w:rsidDel="00F66900">
                <w:rPr>
                  <w:sz w:val="28"/>
                  <w:szCs w:val="28"/>
                  <w:lang w:val="vi-VN"/>
                </w:rPr>
                <w:delTex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delText>
              </w:r>
              <w:r w:rsidRPr="00640D50" w:rsidDel="00F66900">
                <w:rPr>
                  <w:b/>
                  <w:bCs/>
                  <w:sz w:val="28"/>
                  <w:szCs w:val="28"/>
                  <w:lang w:val="vi-VN"/>
                </w:rPr>
                <w:delText>E-BDL.</w:delText>
              </w:r>
            </w:del>
          </w:p>
          <w:p w14:paraId="619EE30E" w14:textId="08E6475D" w:rsidR="000120B2" w:rsidRPr="00640D50" w:rsidDel="00F66900" w:rsidRDefault="000B64CC" w:rsidP="005E076F">
            <w:pPr>
              <w:widowControl w:val="0"/>
              <w:tabs>
                <w:tab w:val="left" w:pos="993"/>
              </w:tabs>
              <w:spacing w:before="80" w:after="80"/>
              <w:ind w:left="91"/>
              <w:rPr>
                <w:del w:id="748" w:author="Admin" w:date="2025-03-13T09:59:00Z"/>
                <w:sz w:val="28"/>
                <w:szCs w:val="28"/>
                <w:lang w:val="vi-VN"/>
              </w:rPr>
            </w:pPr>
            <w:del w:id="749" w:author="Admin" w:date="2025-03-13T09:59:00Z">
              <w:r w:rsidRPr="00640D50" w:rsidDel="00F66900">
                <w:rPr>
                  <w:sz w:val="28"/>
                  <w:szCs w:val="28"/>
                  <w:lang w:val="vi-VN"/>
                </w:rPr>
                <w:delText>28.</w:delText>
              </w:r>
              <w:r w:rsidR="002E33B8" w:rsidRPr="00640D50" w:rsidDel="00F66900">
                <w:rPr>
                  <w:sz w:val="28"/>
                  <w:szCs w:val="28"/>
                  <w:lang w:val="vi-VN"/>
                </w:rPr>
                <w:delText>3</w:delText>
              </w:r>
              <w:r w:rsidRPr="00640D50" w:rsidDel="00F66900">
                <w:rPr>
                  <w:sz w:val="28"/>
                  <w:szCs w:val="28"/>
                  <w:lang w:val="vi-VN"/>
                </w:rPr>
                <w:delText>. Trường hợp sau khi đánh giá, có nhiều nhà thầu được đánh giá tốt nhất, ngang nhau thì xử lý theo thứ tự ưu tiên như sau cho đến khi lựa chọn được nhà thầu trúng thầu:</w:delText>
              </w:r>
              <w:r w:rsidR="000120B2" w:rsidRPr="00640D50" w:rsidDel="00F66900">
                <w:rPr>
                  <w:sz w:val="28"/>
                  <w:szCs w:val="28"/>
                  <w:lang w:val="vi-VN"/>
                </w:rPr>
                <w:delText xml:space="preserve"> </w:delText>
              </w:r>
            </w:del>
          </w:p>
          <w:p w14:paraId="27796CD9" w14:textId="6298D634" w:rsidR="005E076F" w:rsidRPr="00640D50" w:rsidDel="00F66900" w:rsidRDefault="005E076F" w:rsidP="00C95B81">
            <w:pPr>
              <w:widowControl w:val="0"/>
              <w:tabs>
                <w:tab w:val="left" w:pos="851"/>
                <w:tab w:val="left" w:pos="1134"/>
              </w:tabs>
              <w:spacing w:before="80" w:after="80"/>
              <w:ind w:left="91"/>
              <w:rPr>
                <w:del w:id="750" w:author="Admin" w:date="2025-03-13T09:59:00Z"/>
                <w:sz w:val="28"/>
                <w:szCs w:val="28"/>
                <w:lang w:val="vi-VN"/>
              </w:rPr>
            </w:pPr>
            <w:del w:id="751" w:author="Admin" w:date="2025-03-13T09:59:00Z">
              <w:r w:rsidRPr="00640D50" w:rsidDel="00F66900">
                <w:rPr>
                  <w:sz w:val="28"/>
                  <w:szCs w:val="28"/>
                  <w:lang w:val="vi-VN"/>
                </w:rPr>
                <w:delText>a) Trao thầu cho doanh nghiệp nhỏ và vừa do phụ nữ làm chủ theo quy định của pháp luật về hỗ trợ doanh nghiệp nhỏ và vừa (nếu có);</w:delText>
              </w:r>
            </w:del>
          </w:p>
          <w:p w14:paraId="785195B9" w14:textId="2275D406" w:rsidR="005E076F" w:rsidRPr="00640D50" w:rsidDel="00F66900" w:rsidRDefault="005E076F" w:rsidP="005E076F">
            <w:pPr>
              <w:widowControl w:val="0"/>
              <w:tabs>
                <w:tab w:val="left" w:pos="993"/>
              </w:tabs>
              <w:spacing w:before="80" w:after="80"/>
              <w:ind w:left="91"/>
              <w:rPr>
                <w:del w:id="752" w:author="Admin" w:date="2025-03-13T09:59:00Z"/>
                <w:sz w:val="28"/>
                <w:szCs w:val="28"/>
              </w:rPr>
            </w:pPr>
            <w:del w:id="753" w:author="Admin" w:date="2025-03-13T09:59:00Z">
              <w:r w:rsidRPr="00640D50" w:rsidDel="00F66900">
                <w:rPr>
                  <w:sz w:val="28"/>
                  <w:szCs w:val="28"/>
                </w:rPr>
                <w:delText xml:space="preserve">b) </w:delText>
              </w:r>
              <w:r w:rsidRPr="00640D50" w:rsidDel="00F66900">
                <w:rPr>
                  <w:sz w:val="28"/>
                  <w:szCs w:val="28"/>
                  <w:lang w:val="vi-VN"/>
                </w:rPr>
                <w:delTex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delText>
              </w:r>
              <w:r w:rsidR="0038767B" w:rsidRPr="00640D50" w:rsidDel="00F66900">
                <w:rPr>
                  <w:sz w:val="28"/>
                  <w:szCs w:val="28"/>
                </w:rPr>
                <w:delText>.</w:delText>
              </w:r>
            </w:del>
          </w:p>
          <w:p w14:paraId="6CE9D2B0" w14:textId="2E2FAC8C" w:rsidR="000120B2" w:rsidRPr="00640D50" w:rsidDel="00F66900" w:rsidRDefault="000120B2" w:rsidP="005E076F">
            <w:pPr>
              <w:widowControl w:val="0"/>
              <w:tabs>
                <w:tab w:val="left" w:pos="993"/>
              </w:tabs>
              <w:spacing w:before="80" w:after="80"/>
              <w:ind w:left="91"/>
              <w:rPr>
                <w:del w:id="754" w:author="Admin" w:date="2025-03-13T09:59:00Z"/>
                <w:sz w:val="28"/>
                <w:szCs w:val="28"/>
                <w:lang w:val="vi-VN"/>
              </w:rPr>
            </w:pPr>
            <w:del w:id="755" w:author="Admin" w:date="2025-03-13T09:59:00Z">
              <w:r w:rsidRPr="00640D50" w:rsidDel="00F66900">
                <w:rPr>
                  <w:sz w:val="28"/>
                  <w:szCs w:val="28"/>
                  <w:lang w:val="vi-VN"/>
                </w:rPr>
                <w:delText>c) Trao thầu cho nhà thầu có trụ sở chính ở địa phương nơi triển khai gói thầu;</w:delText>
              </w:r>
            </w:del>
          </w:p>
          <w:p w14:paraId="6144AD23" w14:textId="6EF7487E" w:rsidR="000120B2" w:rsidRPr="00640D50" w:rsidDel="00F66900" w:rsidRDefault="000120B2" w:rsidP="005E076F">
            <w:pPr>
              <w:widowControl w:val="0"/>
              <w:tabs>
                <w:tab w:val="left" w:pos="993"/>
              </w:tabs>
              <w:spacing w:before="80" w:after="80"/>
              <w:ind w:left="91"/>
              <w:rPr>
                <w:del w:id="756" w:author="Admin" w:date="2025-03-13T09:59:00Z"/>
                <w:sz w:val="28"/>
                <w:szCs w:val="28"/>
                <w:lang w:val="vi-VN"/>
              </w:rPr>
            </w:pPr>
            <w:del w:id="757" w:author="Admin" w:date="2025-03-13T09:59:00Z">
              <w:r w:rsidRPr="00640D50" w:rsidDel="00F66900">
                <w:rPr>
                  <w:sz w:val="28"/>
                  <w:szCs w:val="28"/>
                  <w:lang w:val="vi-VN"/>
                </w:rPr>
                <w:delTex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delText>
              </w:r>
            </w:del>
          </w:p>
          <w:p w14:paraId="22B2F3A7" w14:textId="64ED2E2F" w:rsidR="000120B2" w:rsidRPr="00640D50" w:rsidDel="00F66900" w:rsidRDefault="000120B2" w:rsidP="005E076F">
            <w:pPr>
              <w:widowControl w:val="0"/>
              <w:tabs>
                <w:tab w:val="left" w:pos="993"/>
              </w:tabs>
              <w:spacing w:before="80" w:after="80"/>
              <w:ind w:left="91"/>
              <w:rPr>
                <w:del w:id="758" w:author="Admin" w:date="2025-03-13T09:59:00Z"/>
                <w:sz w:val="28"/>
                <w:szCs w:val="28"/>
                <w:lang w:val="vi-VN"/>
              </w:rPr>
            </w:pPr>
            <w:del w:id="759" w:author="Admin" w:date="2025-03-13T09:59:00Z">
              <w:r w:rsidRPr="00640D50" w:rsidDel="00F66900">
                <w:rPr>
                  <w:sz w:val="28"/>
                  <w:szCs w:val="28"/>
                  <w:lang w:val="vi-VN"/>
                </w:rPr>
                <w:delTex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delText>
              </w:r>
            </w:del>
          </w:p>
          <w:p w14:paraId="463A22A3" w14:textId="1378F1C4" w:rsidR="000120B2" w:rsidRPr="00640D50" w:rsidDel="00F66900" w:rsidRDefault="000120B2" w:rsidP="005E076F">
            <w:pPr>
              <w:widowControl w:val="0"/>
              <w:tabs>
                <w:tab w:val="left" w:pos="993"/>
              </w:tabs>
              <w:spacing w:before="80" w:after="80"/>
              <w:ind w:left="91"/>
              <w:rPr>
                <w:del w:id="760" w:author="Admin" w:date="2025-03-13T09:59:00Z"/>
                <w:sz w:val="28"/>
                <w:szCs w:val="28"/>
                <w:lang w:val="vi-VN"/>
              </w:rPr>
            </w:pPr>
            <w:del w:id="761" w:author="Admin" w:date="2025-03-13T09:59:00Z">
              <w:r w:rsidRPr="00640D50" w:rsidDel="00F66900">
                <w:rPr>
                  <w:sz w:val="28"/>
                  <w:szCs w:val="28"/>
                  <w:lang w:val="vi-VN"/>
                </w:rPr>
                <w:delText>e) Trao thầu cho nhà thầu có sử dụng số lượng lao động là nữ giới từ 25% trở lên có hợp đồng lao động với thời gian thực hiện hợp đồng từ 03 tháng trở lên, đến thời điểm đóng thầu vẫn còn hiệu lực;</w:delText>
              </w:r>
            </w:del>
          </w:p>
          <w:p w14:paraId="3F4FA04E" w14:textId="5E52C860" w:rsidR="000120B2" w:rsidRPr="00640D50" w:rsidDel="00F66900" w:rsidRDefault="000120B2" w:rsidP="005E076F">
            <w:pPr>
              <w:widowControl w:val="0"/>
              <w:tabs>
                <w:tab w:val="left" w:pos="993"/>
              </w:tabs>
              <w:spacing w:before="80" w:after="80"/>
              <w:ind w:left="91"/>
              <w:rPr>
                <w:del w:id="762" w:author="Admin" w:date="2025-03-13T09:59:00Z"/>
                <w:sz w:val="28"/>
                <w:szCs w:val="28"/>
                <w:lang w:val="vi-VN"/>
              </w:rPr>
            </w:pPr>
            <w:del w:id="763" w:author="Admin" w:date="2025-03-13T09:59:00Z">
              <w:r w:rsidRPr="00640D50" w:rsidDel="00F66900">
                <w:rPr>
                  <w:sz w:val="28"/>
                  <w:szCs w:val="28"/>
                  <w:lang w:val="vi-VN"/>
                </w:rPr>
                <w:delTex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delText>
              </w:r>
            </w:del>
          </w:p>
          <w:p w14:paraId="6CC5A90C" w14:textId="65B879D6" w:rsidR="000120B2" w:rsidRPr="00640D50" w:rsidDel="00F66900" w:rsidRDefault="000120B2" w:rsidP="005E076F">
            <w:pPr>
              <w:widowControl w:val="0"/>
              <w:tabs>
                <w:tab w:val="left" w:pos="993"/>
              </w:tabs>
              <w:spacing w:before="80" w:after="80"/>
              <w:ind w:left="91"/>
              <w:rPr>
                <w:del w:id="764" w:author="Admin" w:date="2025-03-13T09:59:00Z"/>
                <w:sz w:val="28"/>
                <w:szCs w:val="28"/>
                <w:lang w:val="vi-VN"/>
              </w:rPr>
            </w:pPr>
            <w:del w:id="765" w:author="Admin" w:date="2025-03-13T09:59:00Z">
              <w:r w:rsidRPr="00640D50" w:rsidDel="00F66900">
                <w:rPr>
                  <w:sz w:val="28"/>
                  <w:szCs w:val="28"/>
                  <w:lang w:val="vi-VN"/>
                </w:rPr>
                <w:delText>h) Mời các nhà thầu này tham gia chào giá trực tuyến theo quy trình rút gọn. Nhà thầu không được chào giá cao hơn giá nhà thầu đã chào trừ đi giá trị giảm giá (nếu có).</w:delText>
              </w:r>
            </w:del>
          </w:p>
          <w:p w14:paraId="75F333F5" w14:textId="44F89A7F" w:rsidR="00646103" w:rsidRPr="00640D50" w:rsidDel="00F66900" w:rsidRDefault="00735003" w:rsidP="00C95B81">
            <w:pPr>
              <w:pStyle w:val="Sub-ClauseText"/>
              <w:widowControl w:val="0"/>
              <w:spacing w:before="80" w:after="80"/>
              <w:ind w:left="91"/>
              <w:outlineLvl w:val="3"/>
              <w:rPr>
                <w:del w:id="766" w:author="Admin" w:date="2025-03-13T09:59:00Z"/>
                <w:spacing w:val="0"/>
                <w:sz w:val="28"/>
                <w:szCs w:val="28"/>
                <w:lang w:val="vi-VN"/>
              </w:rPr>
            </w:pPr>
            <w:del w:id="767" w:author="Admin" w:date="2025-03-13T09:59:00Z">
              <w:r w:rsidRPr="00640D50" w:rsidDel="00F66900">
                <w:rPr>
                  <w:spacing w:val="0"/>
                  <w:sz w:val="28"/>
                  <w:szCs w:val="28"/>
                  <w:lang w:val="vi-VN"/>
                </w:rPr>
                <w:delText>28.</w:delText>
              </w:r>
              <w:r w:rsidR="00FB6926" w:rsidRPr="00640D50" w:rsidDel="00F66900">
                <w:rPr>
                  <w:spacing w:val="0"/>
                  <w:sz w:val="28"/>
                  <w:szCs w:val="28"/>
                  <w:lang w:val="vi-VN"/>
                </w:rPr>
                <w:delText>4</w:delText>
              </w:r>
              <w:r w:rsidRPr="00640D50" w:rsidDel="00F66900">
                <w:rPr>
                  <w:spacing w:val="0"/>
                  <w:sz w:val="28"/>
                  <w:szCs w:val="28"/>
                  <w:lang w:val="vi-VN"/>
                </w:rPr>
                <w:delText>. Trường hợp thuộc đối tượng ưu đãi</w:delText>
              </w:r>
              <w:r w:rsidR="000B64CC" w:rsidRPr="00640D50" w:rsidDel="00F66900">
                <w:rPr>
                  <w:spacing w:val="0"/>
                  <w:sz w:val="28"/>
                  <w:szCs w:val="28"/>
                  <w:lang w:val="vi-VN"/>
                </w:rPr>
                <w:delText xml:space="preserve"> nêu tại Mục 28.</w:delText>
              </w:r>
              <w:r w:rsidR="00634E7D" w:rsidRPr="00640D50" w:rsidDel="00F66900">
                <w:rPr>
                  <w:spacing w:val="0"/>
                  <w:sz w:val="28"/>
                  <w:szCs w:val="28"/>
                </w:rPr>
                <w:delText>2 và Mục 28.3</w:delText>
              </w:r>
              <w:r w:rsidR="000B64CC" w:rsidRPr="00640D50" w:rsidDel="00F66900">
                <w:rPr>
                  <w:spacing w:val="0"/>
                  <w:sz w:val="28"/>
                  <w:szCs w:val="28"/>
                  <w:lang w:val="vi-VN"/>
                </w:rPr>
                <w:delText xml:space="preserve"> E-CDNT,</w:delText>
              </w:r>
              <w:r w:rsidRPr="00640D50" w:rsidDel="00F66900">
                <w:rPr>
                  <w:spacing w:val="0"/>
                  <w:sz w:val="28"/>
                  <w:szCs w:val="28"/>
                  <w:lang w:val="vi-VN"/>
                </w:rPr>
                <w:delText xml:space="preserve"> </w:delText>
              </w:r>
              <w:r w:rsidR="000B64CC" w:rsidRPr="00640D50" w:rsidDel="00F66900">
                <w:rPr>
                  <w:spacing w:val="0"/>
                  <w:sz w:val="28"/>
                  <w:szCs w:val="28"/>
                  <w:lang w:val="vi-VN"/>
                </w:rPr>
                <w:delText xml:space="preserve">nhà thầu </w:delText>
              </w:r>
              <w:r w:rsidRPr="00640D50" w:rsidDel="00F66900">
                <w:rPr>
                  <w:spacing w:val="0"/>
                  <w:sz w:val="28"/>
                  <w:szCs w:val="28"/>
                  <w:lang w:val="vi-VN"/>
                </w:rPr>
                <w:delText>phải đính kèm tài liệu chứng minh trong E-HSDT.</w:delText>
              </w:r>
            </w:del>
          </w:p>
          <w:p w14:paraId="0E1D2EED" w14:textId="10EB17F3" w:rsidR="00E92378" w:rsidRPr="00640D50" w:rsidDel="00F66900" w:rsidRDefault="00E92378" w:rsidP="00C95B81">
            <w:pPr>
              <w:pStyle w:val="Sub-ClauseText"/>
              <w:widowControl w:val="0"/>
              <w:spacing w:before="80" w:after="80"/>
              <w:ind w:left="91"/>
              <w:outlineLvl w:val="3"/>
              <w:rPr>
                <w:del w:id="768" w:author="Admin" w:date="2025-03-13T09:59:00Z"/>
                <w:spacing w:val="0"/>
                <w:sz w:val="28"/>
                <w:szCs w:val="28"/>
                <w:lang w:val="vi-VN"/>
              </w:rPr>
            </w:pPr>
            <w:del w:id="769" w:author="Admin" w:date="2025-03-13T09:59:00Z">
              <w:r w:rsidRPr="00640D50" w:rsidDel="00F66900">
                <w:rPr>
                  <w:spacing w:val="0"/>
                  <w:sz w:val="28"/>
                  <w:szCs w:val="28"/>
                  <w:lang w:val="vi-VN"/>
                </w:rPr>
                <w:delText>28.5. Nhà thầu phải kê khai về dịch vụ được hưởng ưu đãi theo Mẫu số 1</w:delText>
              </w:r>
              <w:r w:rsidR="00BD4D90" w:rsidRPr="00640D50" w:rsidDel="00F66900">
                <w:rPr>
                  <w:spacing w:val="0"/>
                  <w:sz w:val="28"/>
                  <w:szCs w:val="28"/>
                  <w:lang w:val="vi-VN"/>
                </w:rPr>
                <w:delText>2</w:delText>
              </w:r>
              <w:r w:rsidRPr="00640D50" w:rsidDel="00F66900">
                <w:rPr>
                  <w:spacing w:val="0"/>
                  <w:sz w:val="28"/>
                  <w:szCs w:val="28"/>
                  <w:lang w:val="vi-VN"/>
                </w:rPr>
                <w:delText xml:space="preserve"> Chương IV để làm cơ sở xem xét, đánh giá ưu đãi. Trường hợp nhà thầu không kê khai thì dịch vụ của nhà thầu được coi là không thuộc đối tượng được hưởng ưu đãi. </w:delText>
              </w:r>
            </w:del>
          </w:p>
          <w:p w14:paraId="7619A757" w14:textId="5C9B62B0" w:rsidR="00FB6926" w:rsidRPr="00640D50" w:rsidDel="00F66900" w:rsidRDefault="00FB6926" w:rsidP="00C95B81">
            <w:pPr>
              <w:pStyle w:val="Sub-ClauseText"/>
              <w:widowControl w:val="0"/>
              <w:spacing w:before="80" w:after="80"/>
              <w:ind w:left="91"/>
              <w:outlineLvl w:val="3"/>
              <w:rPr>
                <w:del w:id="770" w:author="Admin" w:date="2025-03-13T09:59:00Z"/>
                <w:spacing w:val="0"/>
                <w:sz w:val="28"/>
                <w:szCs w:val="28"/>
              </w:rPr>
            </w:pPr>
            <w:del w:id="771" w:author="Admin" w:date="2025-03-13T09:59:00Z">
              <w:r w:rsidRPr="00640D50" w:rsidDel="00F66900">
                <w:rPr>
                  <w:spacing w:val="0"/>
                  <w:sz w:val="28"/>
                  <w:szCs w:val="28"/>
                  <w:lang w:val="vi-VN"/>
                </w:rPr>
                <w:delText>28.</w:delText>
              </w:r>
              <w:r w:rsidR="00E92378" w:rsidRPr="00640D50" w:rsidDel="00F66900">
                <w:rPr>
                  <w:spacing w:val="0"/>
                  <w:sz w:val="28"/>
                  <w:szCs w:val="28"/>
                  <w:lang w:val="vi-VN"/>
                </w:rPr>
                <w:delText>6</w:delText>
              </w:r>
              <w:r w:rsidRPr="00640D50" w:rsidDel="00F66900">
                <w:rPr>
                  <w:spacing w:val="0"/>
                  <w:sz w:val="28"/>
                  <w:szCs w:val="28"/>
                  <w:lang w:val="vi-VN"/>
                </w:rPr>
                <w:delText>. Trường hợp dịch vụ do các nhà thầu chào đều không thuộc đối tượng được hưởng ưu đãi thì không tiến hành đánh giá và xác định giá trị ưu đãi.</w:delText>
              </w:r>
            </w:del>
          </w:p>
          <w:p w14:paraId="109DE363" w14:textId="5E0E92AE" w:rsidR="00E94EA3" w:rsidRPr="00640D50" w:rsidDel="00F66900" w:rsidRDefault="00E94EA3" w:rsidP="00C95B81">
            <w:pPr>
              <w:pStyle w:val="Sub-ClauseText"/>
              <w:widowControl w:val="0"/>
              <w:spacing w:before="80" w:after="80"/>
              <w:ind w:left="91"/>
              <w:outlineLvl w:val="3"/>
              <w:rPr>
                <w:del w:id="772" w:author="Admin" w:date="2025-03-13T09:59:00Z"/>
                <w:spacing w:val="0"/>
                <w:sz w:val="28"/>
                <w:szCs w:val="28"/>
              </w:rPr>
            </w:pPr>
            <w:del w:id="773" w:author="Admin" w:date="2025-03-13T09:59:00Z">
              <w:r w:rsidRPr="00640D50" w:rsidDel="00F66900">
                <w:rPr>
                  <w:spacing w:val="0"/>
                  <w:sz w:val="28"/>
                  <w:szCs w:val="28"/>
                </w:rPr>
                <w:delText xml:space="preserve">28.7. Nhà thầu phải đính kèm tài liệu để chứng minh </w:delText>
              </w:r>
              <w:r w:rsidR="00D439A0" w:rsidRPr="00640D50" w:rsidDel="00F66900">
                <w:rPr>
                  <w:spacing w:val="0"/>
                  <w:sz w:val="28"/>
                  <w:szCs w:val="28"/>
                </w:rPr>
                <w:delText>dịch vụ</w:delText>
              </w:r>
              <w:r w:rsidRPr="00640D50" w:rsidDel="00F66900">
                <w:rPr>
                  <w:spacing w:val="0"/>
                  <w:sz w:val="28"/>
                  <w:szCs w:val="28"/>
                </w:rPr>
                <w:delText xml:space="preserve"> do nhà thầu chào thuộc đối tượng được hưởng ưu đãi.</w:delText>
              </w:r>
            </w:del>
          </w:p>
        </w:tc>
      </w:tr>
      <w:tr w:rsidR="00640D50" w:rsidRPr="00640D50" w:rsidDel="00F66900" w14:paraId="7DA0AE3B" w14:textId="43BCCADA" w:rsidTr="00FE2A2E">
        <w:trPr>
          <w:trHeight w:val="20"/>
          <w:del w:id="774" w:author="Admin" w:date="2025-03-13T09:59:00Z"/>
        </w:trPr>
        <w:tc>
          <w:tcPr>
            <w:tcW w:w="1064" w:type="pct"/>
          </w:tcPr>
          <w:p w14:paraId="047E5B2A" w14:textId="271834C5" w:rsidR="00E8450C" w:rsidRPr="00640D50" w:rsidDel="00F66900" w:rsidRDefault="00E8450C" w:rsidP="0081726D">
            <w:pPr>
              <w:pStyle w:val="Sec1-Clauses"/>
              <w:widowControl w:val="0"/>
              <w:ind w:left="0" w:firstLine="0"/>
              <w:outlineLvl w:val="3"/>
              <w:rPr>
                <w:del w:id="775" w:author="Admin" w:date="2025-03-13T09:59:00Z"/>
                <w:spacing w:val="-6"/>
                <w:position w:val="-8"/>
                <w:sz w:val="28"/>
                <w:szCs w:val="28"/>
              </w:rPr>
            </w:pPr>
            <w:del w:id="776" w:author="Admin" w:date="2025-03-13T09:59:00Z">
              <w:r w:rsidRPr="00640D50" w:rsidDel="00F66900">
                <w:rPr>
                  <w:sz w:val="28"/>
                  <w:szCs w:val="28"/>
                </w:rPr>
                <w:delText>2</w:delText>
              </w:r>
              <w:r w:rsidR="00CD1ACF" w:rsidRPr="00640D50" w:rsidDel="00F66900">
                <w:rPr>
                  <w:sz w:val="28"/>
                  <w:szCs w:val="28"/>
                </w:rPr>
                <w:delText>9</w:delText>
              </w:r>
              <w:r w:rsidRPr="00640D50" w:rsidDel="00F66900">
                <w:rPr>
                  <w:sz w:val="28"/>
                  <w:szCs w:val="28"/>
                </w:rPr>
                <w:delText>. Đánh giá E-HSDT</w:delText>
              </w:r>
            </w:del>
          </w:p>
        </w:tc>
        <w:tc>
          <w:tcPr>
            <w:tcW w:w="3936" w:type="pct"/>
          </w:tcPr>
          <w:p w14:paraId="7E7C1BE4" w14:textId="13782F88" w:rsidR="001D2262" w:rsidRPr="00640D50" w:rsidDel="00F66900" w:rsidRDefault="0067551D" w:rsidP="0081726D">
            <w:pPr>
              <w:pStyle w:val="Sub-ClauseText"/>
              <w:widowControl w:val="0"/>
              <w:ind w:left="35"/>
              <w:outlineLvl w:val="3"/>
              <w:rPr>
                <w:del w:id="777" w:author="Admin" w:date="2025-03-13T09:59:00Z"/>
                <w:sz w:val="28"/>
                <w:szCs w:val="28"/>
                <w:lang w:val="it-IT"/>
              </w:rPr>
            </w:pPr>
            <w:del w:id="778" w:author="Admin" w:date="2025-03-13T09:59:00Z">
              <w:r w:rsidRPr="00640D50" w:rsidDel="00F66900">
                <w:rPr>
                  <w:sz w:val="28"/>
                  <w:szCs w:val="28"/>
                  <w:lang w:val="it-IT"/>
                </w:rPr>
                <w:delText>29</w:delText>
              </w:r>
              <w:r w:rsidR="001D2262" w:rsidRPr="00640D50" w:rsidDel="00F66900">
                <w:rPr>
                  <w:sz w:val="28"/>
                  <w:szCs w:val="28"/>
                  <w:lang w:val="it-IT"/>
                </w:rPr>
                <w:delText xml:space="preserve">.1. </w:delText>
              </w:r>
              <w:r w:rsidR="004E19D5" w:rsidRPr="00640D50" w:rsidDel="00F66900">
                <w:rPr>
                  <w:sz w:val="28"/>
                  <w:szCs w:val="28"/>
                  <w:lang w:val="it-IT"/>
                </w:rPr>
                <w:delText>Bên mời thầu</w:delText>
              </w:r>
              <w:r w:rsidR="001D2262" w:rsidRPr="00640D50" w:rsidDel="00F66900">
                <w:rPr>
                  <w:sz w:val="28"/>
                  <w:szCs w:val="28"/>
                  <w:lang w:val="it-IT"/>
                </w:rPr>
                <w:delText xml:space="preserve"> áp dụng phương pháp đánh giá theo quy định tại </w:delText>
              </w:r>
              <w:r w:rsidR="001D2262" w:rsidRPr="00640D50" w:rsidDel="00F66900">
                <w:rPr>
                  <w:b/>
                  <w:sz w:val="28"/>
                  <w:szCs w:val="28"/>
                  <w:lang w:val="it-IT"/>
                </w:rPr>
                <w:delText>E-BDL</w:delText>
              </w:r>
              <w:r w:rsidR="001D2262" w:rsidRPr="00640D50" w:rsidDel="00F66900">
                <w:rPr>
                  <w:sz w:val="28"/>
                  <w:szCs w:val="28"/>
                  <w:lang w:val="it-IT"/>
                </w:rPr>
                <w:delText xml:space="preserve"> để đánh giá E-HSDT. </w:delText>
              </w:r>
            </w:del>
          </w:p>
          <w:p w14:paraId="7A46FE86" w14:textId="22AFCBC2" w:rsidR="001D2262" w:rsidRPr="00640D50" w:rsidDel="00F66900" w:rsidRDefault="0067551D" w:rsidP="0081726D">
            <w:pPr>
              <w:pStyle w:val="Sub-ClauseText"/>
              <w:widowControl w:val="0"/>
              <w:ind w:left="35"/>
              <w:outlineLvl w:val="3"/>
              <w:rPr>
                <w:del w:id="779" w:author="Admin" w:date="2025-03-13T09:59:00Z"/>
                <w:sz w:val="28"/>
                <w:szCs w:val="28"/>
                <w:lang w:val="it-IT"/>
              </w:rPr>
            </w:pPr>
            <w:del w:id="780" w:author="Admin" w:date="2025-03-13T09:59:00Z">
              <w:r w:rsidRPr="00640D50" w:rsidDel="00F66900">
                <w:rPr>
                  <w:sz w:val="28"/>
                  <w:szCs w:val="28"/>
                  <w:lang w:val="it-IT"/>
                </w:rPr>
                <w:delText>29.</w:delText>
              </w:r>
              <w:r w:rsidR="001D2262" w:rsidRPr="00640D50" w:rsidDel="00F66900">
                <w:rPr>
                  <w:sz w:val="28"/>
                  <w:szCs w:val="28"/>
                  <w:lang w:val="it-IT"/>
                </w:rPr>
                <w:delText xml:space="preserve">2. Căn cứ vào E-HSDT của các nhà thầu đã nộp trên Hệ thống và phương pháp đánh giá E-HSDT tại </w:delText>
              </w:r>
              <w:r w:rsidR="00E2218B" w:rsidRPr="00640D50" w:rsidDel="00F66900">
                <w:rPr>
                  <w:sz w:val="28"/>
                  <w:szCs w:val="28"/>
                  <w:lang w:val="it-IT"/>
                </w:rPr>
                <w:delText xml:space="preserve">Mục </w:delText>
              </w:r>
              <w:r w:rsidR="00F60DAB" w:rsidRPr="00640D50" w:rsidDel="00F66900">
                <w:rPr>
                  <w:sz w:val="28"/>
                  <w:szCs w:val="28"/>
                  <w:lang w:val="it-IT"/>
                </w:rPr>
                <w:delText>29</w:delText>
              </w:r>
              <w:r w:rsidR="001D2262" w:rsidRPr="00640D50" w:rsidDel="00F66900">
                <w:rPr>
                  <w:sz w:val="28"/>
                  <w:szCs w:val="28"/>
                  <w:lang w:val="it-IT"/>
                </w:rPr>
                <w:delText xml:space="preserve">.1 E-CDNT, </w:delText>
              </w:r>
              <w:r w:rsidR="004E19D5" w:rsidRPr="00640D50" w:rsidDel="00F66900">
                <w:rPr>
                  <w:sz w:val="28"/>
                  <w:szCs w:val="28"/>
                  <w:lang w:val="it-IT"/>
                </w:rPr>
                <w:delText>Bên mời thầu</w:delText>
              </w:r>
              <w:r w:rsidR="001D2262" w:rsidRPr="00640D50" w:rsidDel="00F66900">
                <w:rPr>
                  <w:sz w:val="28"/>
                  <w:szCs w:val="28"/>
                  <w:lang w:val="it-IT"/>
                </w:rPr>
                <w:delText xml:space="preserve"> chọn 01 trong 02 quy trình đánh giá E-HSDT dưới đây cho phù hợp để đánh giá E-HSDT</w:delText>
              </w:r>
              <w:r w:rsidR="008C5788" w:rsidRPr="00640D50" w:rsidDel="00F66900">
                <w:rPr>
                  <w:sz w:val="28"/>
                  <w:szCs w:val="28"/>
                  <w:lang w:val="it-IT"/>
                </w:rPr>
                <w:delText>.</w:delText>
              </w:r>
            </w:del>
          </w:p>
          <w:p w14:paraId="109F4EE6" w14:textId="502A0EBB" w:rsidR="001D2262" w:rsidRPr="00640D50" w:rsidDel="00F66900" w:rsidRDefault="0067551D" w:rsidP="0081726D">
            <w:pPr>
              <w:pStyle w:val="Sub-ClauseText"/>
              <w:widowControl w:val="0"/>
              <w:ind w:left="35"/>
              <w:outlineLvl w:val="3"/>
              <w:rPr>
                <w:del w:id="781" w:author="Admin" w:date="2025-03-13T09:59:00Z"/>
                <w:sz w:val="28"/>
                <w:szCs w:val="28"/>
                <w:lang w:val="it-IT"/>
              </w:rPr>
            </w:pPr>
            <w:del w:id="782" w:author="Admin" w:date="2025-03-13T09:59:00Z">
              <w:r w:rsidRPr="00640D50" w:rsidDel="00F66900">
                <w:rPr>
                  <w:sz w:val="28"/>
                  <w:szCs w:val="28"/>
                  <w:lang w:val="it-IT"/>
                </w:rPr>
                <w:delText>29.</w:delText>
              </w:r>
              <w:r w:rsidR="001D2262" w:rsidRPr="00640D50" w:rsidDel="00F66900">
                <w:rPr>
                  <w:sz w:val="28"/>
                  <w:szCs w:val="28"/>
                  <w:lang w:val="it-IT"/>
                </w:rPr>
                <w:delText>3. Quy trình 1 (áp dụng đối với phương pháp “</w:delText>
              </w:r>
              <w:r w:rsidR="003A08B4" w:rsidRPr="00640D50" w:rsidDel="00F66900">
                <w:rPr>
                  <w:sz w:val="28"/>
                  <w:szCs w:val="28"/>
                  <w:lang w:val="it-IT"/>
                </w:rPr>
                <w:delText>G</w:delText>
              </w:r>
              <w:r w:rsidR="001D2262" w:rsidRPr="00640D50" w:rsidDel="00F66900">
                <w:rPr>
                  <w:sz w:val="28"/>
                  <w:szCs w:val="28"/>
                  <w:lang w:val="it-IT"/>
                </w:rPr>
                <w:delText>iá đánh giá” và “</w:delText>
              </w:r>
              <w:r w:rsidR="003A08B4" w:rsidRPr="00640D50" w:rsidDel="00F66900">
                <w:rPr>
                  <w:sz w:val="28"/>
                  <w:szCs w:val="28"/>
                  <w:lang w:val="it-IT"/>
                </w:rPr>
                <w:delText>G</w:delText>
              </w:r>
              <w:r w:rsidR="001D2262" w:rsidRPr="00640D50" w:rsidDel="00F66900">
                <w:rPr>
                  <w:sz w:val="28"/>
                  <w:szCs w:val="28"/>
                  <w:lang w:val="it-IT"/>
                </w:rPr>
                <w:delText>iá thấp nhất”):</w:delText>
              </w:r>
            </w:del>
          </w:p>
          <w:p w14:paraId="4AA2768A" w14:textId="55923C9E" w:rsidR="001D2262" w:rsidRPr="00640D50" w:rsidDel="00F66900" w:rsidRDefault="001D2262" w:rsidP="0081726D">
            <w:pPr>
              <w:pStyle w:val="Sub-ClauseText"/>
              <w:widowControl w:val="0"/>
              <w:ind w:left="35"/>
              <w:outlineLvl w:val="3"/>
              <w:rPr>
                <w:del w:id="783" w:author="Admin" w:date="2025-03-13T09:59:00Z"/>
                <w:sz w:val="28"/>
                <w:szCs w:val="28"/>
                <w:lang w:val="it-IT"/>
              </w:rPr>
            </w:pPr>
            <w:del w:id="784" w:author="Admin" w:date="2025-03-13T09:59:00Z">
              <w:r w:rsidRPr="00640D50" w:rsidDel="00F66900">
                <w:rPr>
                  <w:sz w:val="28"/>
                  <w:szCs w:val="28"/>
                  <w:lang w:val="it-IT"/>
                </w:rPr>
                <w:delText>a) Bước 1: Đánh giá tính hợp lệ theo quy định tại Mục 1 Chương III</w:delText>
              </w:r>
              <w:r w:rsidR="00791606" w:rsidRPr="00640D50" w:rsidDel="00F66900">
                <w:rPr>
                  <w:sz w:val="28"/>
                  <w:szCs w:val="28"/>
                  <w:lang w:val="it-IT"/>
                </w:rPr>
                <w:delText>:</w:delText>
              </w:r>
            </w:del>
          </w:p>
          <w:p w14:paraId="55AA73AF" w14:textId="5147F161" w:rsidR="00C846F3" w:rsidRPr="00640D50" w:rsidDel="00F66900" w:rsidRDefault="00C846F3" w:rsidP="00C846F3">
            <w:pPr>
              <w:pStyle w:val="Sub-ClauseText"/>
              <w:widowControl w:val="0"/>
              <w:spacing w:before="80" w:after="80"/>
              <w:ind w:left="91"/>
              <w:outlineLvl w:val="3"/>
              <w:rPr>
                <w:del w:id="785" w:author="Admin" w:date="2025-03-13T09:59:00Z"/>
                <w:spacing w:val="0"/>
                <w:sz w:val="28"/>
                <w:szCs w:val="28"/>
                <w:lang w:val="it-IT"/>
              </w:rPr>
            </w:pPr>
            <w:del w:id="786" w:author="Admin" w:date="2025-03-13T09:59:00Z">
              <w:r w:rsidRPr="00640D50" w:rsidDel="00F66900">
                <w:rPr>
                  <w:spacing w:val="0"/>
                  <w:sz w:val="28"/>
                  <w:szCs w:val="28"/>
                  <w:lang w:val="it-IT"/>
                </w:rPr>
                <w:delText xml:space="preserve">- Hệ thống tự động đánh giá trên cơ sở cam kết của nhà thầu trong đơn dự thầu đối với các nội dung: </w:delText>
              </w:r>
            </w:del>
          </w:p>
          <w:p w14:paraId="0724DB77" w14:textId="4182C7EC" w:rsidR="00C846F3" w:rsidRPr="00640D50" w:rsidDel="00F66900" w:rsidRDefault="00C846F3" w:rsidP="00C846F3">
            <w:pPr>
              <w:pStyle w:val="Sub-ClauseText"/>
              <w:widowControl w:val="0"/>
              <w:spacing w:before="80" w:after="80"/>
              <w:ind w:left="91"/>
              <w:outlineLvl w:val="3"/>
              <w:rPr>
                <w:del w:id="787" w:author="Admin" w:date="2025-03-13T09:59:00Z"/>
                <w:spacing w:val="0"/>
                <w:sz w:val="28"/>
                <w:szCs w:val="28"/>
                <w:lang w:val="it-IT"/>
              </w:rPr>
            </w:pPr>
            <w:del w:id="788" w:author="Admin" w:date="2025-03-13T09:59:00Z">
              <w:r w:rsidRPr="00640D50" w:rsidDel="00F66900">
                <w:rPr>
                  <w:spacing w:val="0"/>
                  <w:sz w:val="28"/>
                  <w:szCs w:val="28"/>
                  <w:lang w:val="it-IT"/>
                </w:rPr>
                <w:delText xml:space="preserve">+ Tư cách hợp lệ của nhà thầu; </w:delText>
              </w:r>
            </w:del>
          </w:p>
          <w:p w14:paraId="2C04245F" w14:textId="634931DB" w:rsidR="00C846F3" w:rsidRPr="00640D50" w:rsidDel="00F66900" w:rsidRDefault="00C846F3" w:rsidP="00C846F3">
            <w:pPr>
              <w:pStyle w:val="Sub-ClauseText"/>
              <w:widowControl w:val="0"/>
              <w:spacing w:before="80" w:after="80"/>
              <w:ind w:left="91"/>
              <w:outlineLvl w:val="3"/>
              <w:rPr>
                <w:del w:id="789" w:author="Admin" w:date="2025-03-13T09:59:00Z"/>
                <w:spacing w:val="0"/>
                <w:sz w:val="28"/>
                <w:szCs w:val="28"/>
                <w:lang w:val="it-IT"/>
              </w:rPr>
            </w:pPr>
            <w:del w:id="790" w:author="Admin" w:date="2025-03-13T09:59:00Z">
              <w:r w:rsidRPr="00640D50" w:rsidDel="00F66900">
                <w:rPr>
                  <w:spacing w:val="0"/>
                  <w:sz w:val="28"/>
                  <w:szCs w:val="28"/>
                  <w:lang w:val="it-IT"/>
                </w:rPr>
                <w:delText xml:space="preserve">+ Trong thời hạn 03 năm trước thời điểm đóng thầu, nhà thầu không có nhân sự (ký kết hợp đồng lao động với nhà thầu tại thời điểm nhân sự thực hiện hành vi vi phạm) bị </w:delText>
              </w:r>
              <w:r w:rsidR="008D6AC0" w:rsidRPr="00640D50" w:rsidDel="00F66900">
                <w:rPr>
                  <w:spacing w:val="0"/>
                  <w:sz w:val="28"/>
                  <w:szCs w:val="28"/>
                  <w:lang w:val="it-IT"/>
                </w:rPr>
                <w:delText>T</w:delText>
              </w:r>
              <w:r w:rsidRPr="00640D50" w:rsidDel="00F66900">
                <w:rPr>
                  <w:spacing w:val="0"/>
                  <w:sz w:val="28"/>
                  <w:szCs w:val="28"/>
                  <w:lang w:val="it-IT"/>
                </w:rPr>
                <w:delText xml:space="preserve">òa án kết án có hành vi vi phạm quy định về đấu thầu gây hậu quả nghiêm trọng theo quy định của pháp luật về hình sự nhằm mục đích cho nhà thầu đó trúng thầu. </w:delText>
              </w:r>
            </w:del>
          </w:p>
          <w:p w14:paraId="35F41692" w14:textId="527127EB" w:rsidR="00F20CA8" w:rsidRPr="00640D50" w:rsidDel="00F66900" w:rsidRDefault="00F20CA8" w:rsidP="0081726D">
            <w:pPr>
              <w:widowControl w:val="0"/>
              <w:spacing w:before="120" w:after="120"/>
              <w:ind w:left="35"/>
              <w:rPr>
                <w:del w:id="791" w:author="Admin" w:date="2025-03-13T09:59:00Z"/>
                <w:spacing w:val="-4"/>
                <w:sz w:val="28"/>
                <w:szCs w:val="28"/>
                <w:lang w:val="it-IT"/>
              </w:rPr>
            </w:pPr>
            <w:del w:id="792" w:author="Admin" w:date="2025-03-13T09:59:00Z">
              <w:r w:rsidRPr="00640D50" w:rsidDel="00F66900">
                <w:rPr>
                  <w:spacing w:val="-4"/>
                  <w:sz w:val="28"/>
                  <w:szCs w:val="28"/>
                  <w:lang w:val="it-IT"/>
                </w:rPr>
                <w:delText>Trường hợp tổ chuyên gia phát hiện nhà thầu cam kết không trung thực dẫn đến làm sai lệch kết quả lựa chọn nhà thầu thì nhà thầu sẽ bị coi là có hành vi gian lận trong đấu thầu.</w:delText>
              </w:r>
            </w:del>
          </w:p>
          <w:p w14:paraId="1F751D28" w14:textId="3104D59E" w:rsidR="004036C7" w:rsidRPr="00640D50" w:rsidDel="00F66900" w:rsidRDefault="004036C7" w:rsidP="00640D50">
            <w:pPr>
              <w:pStyle w:val="Sub-ClauseText"/>
              <w:widowControl w:val="0"/>
              <w:spacing w:before="80" w:after="80"/>
              <w:outlineLvl w:val="3"/>
              <w:rPr>
                <w:del w:id="793" w:author="Admin" w:date="2025-03-13T09:59:00Z"/>
                <w:spacing w:val="0"/>
                <w:sz w:val="28"/>
                <w:szCs w:val="28"/>
              </w:rPr>
            </w:pPr>
            <w:del w:id="794" w:author="Admin" w:date="2025-03-13T09:59:00Z">
              <w:r w:rsidRPr="00640D50" w:rsidDel="00F66900">
                <w:rPr>
                  <w:sz w:val="28"/>
                  <w:szCs w:val="28"/>
                </w:rPr>
                <w:delText xml:space="preserve">- Hệ thống tự động đánh giá về </w:delText>
              </w:r>
              <w:r w:rsidRPr="00640D50" w:rsidDel="00F66900">
                <w:rPr>
                  <w:sz w:val="28"/>
                  <w:szCs w:val="28"/>
                  <w:lang w:val="vi-VN"/>
                </w:rPr>
                <w:delText>trạng thái bị tạm ngừng, chấm dứt tham gia Hệ thống</w:delText>
              </w:r>
              <w:r w:rsidRPr="00640D50" w:rsidDel="00F66900">
                <w:rPr>
                  <w:sz w:val="28"/>
                  <w:szCs w:val="28"/>
                </w:rPr>
                <w:delText xml:space="preserve"> của nhà thầu.</w:delText>
              </w:r>
            </w:del>
          </w:p>
          <w:p w14:paraId="7012B282" w14:textId="5AC7D0F9" w:rsidR="00F20CA8" w:rsidRPr="00640D50" w:rsidDel="00F66900" w:rsidRDefault="00F20CA8" w:rsidP="0081726D">
            <w:pPr>
              <w:widowControl w:val="0"/>
              <w:spacing w:before="120" w:after="120"/>
              <w:ind w:left="35"/>
              <w:rPr>
                <w:del w:id="795" w:author="Admin" w:date="2025-03-13T09:59:00Z"/>
                <w:spacing w:val="-4"/>
                <w:sz w:val="28"/>
                <w:szCs w:val="28"/>
                <w:lang w:val="it-IT"/>
              </w:rPr>
            </w:pPr>
            <w:del w:id="796" w:author="Admin" w:date="2025-03-13T09:59:00Z">
              <w:r w:rsidRPr="00640D50" w:rsidDel="00F66900">
                <w:rPr>
                  <w:spacing w:val="-4"/>
                  <w:sz w:val="28"/>
                  <w:szCs w:val="28"/>
                  <w:lang w:val="it-IT"/>
                </w:rPr>
                <w:delText xml:space="preserve">- Tổ chuyên gia đánh giá tính hợp lệ của bảo đảm dự thầu, thỏa thuận liên danh (đối với trường hợp liên danh). </w:delText>
              </w:r>
            </w:del>
          </w:p>
          <w:p w14:paraId="18570C68" w14:textId="1898F0E4" w:rsidR="00F20CA8" w:rsidRPr="00640D50" w:rsidDel="00F66900" w:rsidRDefault="00F20CA8" w:rsidP="0081726D">
            <w:pPr>
              <w:widowControl w:val="0"/>
              <w:spacing w:before="120" w:after="120"/>
              <w:ind w:left="35"/>
              <w:rPr>
                <w:del w:id="797" w:author="Admin" w:date="2025-03-13T09:59:00Z"/>
                <w:spacing w:val="-4"/>
                <w:sz w:val="28"/>
                <w:szCs w:val="28"/>
                <w:lang w:val="it-IT"/>
              </w:rPr>
            </w:pPr>
            <w:del w:id="798" w:author="Admin" w:date="2025-03-13T09:59:00Z">
              <w:r w:rsidRPr="00640D50" w:rsidDel="00F66900">
                <w:rPr>
                  <w:spacing w:val="-4"/>
                  <w:sz w:val="28"/>
                  <w:szCs w:val="28"/>
                  <w:lang w:val="it-IT"/>
                </w:rPr>
                <w:delText>- Nhà thầu được đánh giá là đạt ở tất cả nội dung về tính hợp lệ thì được chuyển sang đánh giá về năng lực, kinh nghiệm.</w:delText>
              </w:r>
            </w:del>
          </w:p>
          <w:p w14:paraId="5E83A9E7" w14:textId="4CDD14CA" w:rsidR="001D2262" w:rsidRPr="00640D50" w:rsidDel="00F66900" w:rsidRDefault="001D2262" w:rsidP="0081726D">
            <w:pPr>
              <w:pStyle w:val="Sub-ClauseText"/>
              <w:widowControl w:val="0"/>
              <w:ind w:left="35"/>
              <w:outlineLvl w:val="3"/>
              <w:rPr>
                <w:del w:id="799" w:author="Admin" w:date="2025-03-13T09:59:00Z"/>
                <w:sz w:val="28"/>
                <w:szCs w:val="28"/>
                <w:lang w:val="it-IT"/>
              </w:rPr>
            </w:pPr>
            <w:del w:id="800" w:author="Admin" w:date="2025-03-13T09:59:00Z">
              <w:r w:rsidRPr="00640D50" w:rsidDel="00F66900">
                <w:rPr>
                  <w:sz w:val="28"/>
                  <w:szCs w:val="28"/>
                  <w:lang w:val="it-IT"/>
                </w:rPr>
                <w:delText>b) Bước 2: Đánh giá về năng lực và kinh nghiệm theo quy định tại Mục 2 Chương III</w:delText>
              </w:r>
              <w:r w:rsidR="00885006" w:rsidRPr="00640D50" w:rsidDel="00F66900">
                <w:rPr>
                  <w:sz w:val="28"/>
                  <w:szCs w:val="28"/>
                  <w:lang w:val="it-IT"/>
                </w:rPr>
                <w:delText>:</w:delText>
              </w:r>
            </w:del>
          </w:p>
          <w:p w14:paraId="7C19DEA0" w14:textId="2C7EF04E" w:rsidR="00D94839" w:rsidRPr="00640D50" w:rsidDel="00F66900" w:rsidRDefault="00F60DAB" w:rsidP="0081726D">
            <w:pPr>
              <w:pStyle w:val="Sub-ClauseText"/>
              <w:widowControl w:val="0"/>
              <w:ind w:left="35"/>
              <w:outlineLvl w:val="3"/>
              <w:rPr>
                <w:del w:id="801" w:author="Admin" w:date="2025-03-13T09:59:00Z"/>
                <w:sz w:val="28"/>
                <w:szCs w:val="28"/>
                <w:lang w:val="it-IT"/>
              </w:rPr>
            </w:pPr>
            <w:del w:id="802" w:author="Admin" w:date="2025-03-13T09:59:00Z">
              <w:r w:rsidRPr="00640D50" w:rsidDel="00F66900">
                <w:rPr>
                  <w:sz w:val="28"/>
                  <w:szCs w:val="28"/>
                  <w:lang w:val="it-IT"/>
                </w:rPr>
                <w:delText xml:space="preserve">- Hệ thống tự động đánh giá các nội dung: </w:delText>
              </w:r>
              <w:r w:rsidR="00C60BC6" w:rsidRPr="00640D50" w:rsidDel="00F66900">
                <w:rPr>
                  <w:sz w:val="28"/>
                  <w:szCs w:val="28"/>
                  <w:lang w:val="it-IT"/>
                </w:rPr>
                <w:delText>L</w:delText>
              </w:r>
              <w:r w:rsidRPr="00640D50" w:rsidDel="00F66900">
                <w:rPr>
                  <w:sz w:val="28"/>
                  <w:szCs w:val="28"/>
                  <w:lang w:val="it-IT"/>
                </w:rPr>
                <w:delText xml:space="preserve">ịch sử không hoàn thành hợp đồng, thực hiện nghĩa vụ </w:delText>
              </w:r>
              <w:r w:rsidR="002C081E" w:rsidRPr="00640D50" w:rsidDel="00F66900">
                <w:rPr>
                  <w:sz w:val="28"/>
                  <w:szCs w:val="28"/>
                  <w:lang w:val="it-IT"/>
                </w:rPr>
                <w:delText xml:space="preserve">kê khai thuế và nộp </w:delText>
              </w:r>
              <w:r w:rsidRPr="00640D50" w:rsidDel="00F66900">
                <w:rPr>
                  <w:sz w:val="28"/>
                  <w:szCs w:val="28"/>
                  <w:lang w:val="it-IT"/>
                </w:rPr>
                <w:delText>thuế, doanh thu bình quân h</w:delText>
              </w:r>
              <w:r w:rsidR="00F715BE" w:rsidRPr="00640D50" w:rsidDel="00F66900">
                <w:rPr>
                  <w:sz w:val="28"/>
                  <w:szCs w:val="28"/>
                  <w:lang w:val="it-IT"/>
                </w:rPr>
                <w:delText>ằ</w:delText>
              </w:r>
              <w:r w:rsidRPr="00640D50" w:rsidDel="00F66900">
                <w:rPr>
                  <w:sz w:val="28"/>
                  <w:szCs w:val="28"/>
                  <w:lang w:val="it-IT"/>
                </w:rPr>
                <w:delText>ng năm trên cơ sở thông tin</w:delText>
              </w:r>
              <w:r w:rsidR="006572BC" w:rsidRPr="00640D50" w:rsidDel="00F66900">
                <w:rPr>
                  <w:sz w:val="28"/>
                  <w:szCs w:val="28"/>
                  <w:lang w:val="it-IT"/>
                </w:rPr>
                <w:delText xml:space="preserve"> kê khai, trích xuất</w:delText>
              </w:r>
              <w:r w:rsidRPr="00640D50" w:rsidDel="00F66900">
                <w:rPr>
                  <w:sz w:val="28"/>
                  <w:szCs w:val="28"/>
                  <w:lang w:val="it-IT"/>
                </w:rPr>
                <w:delText xml:space="preserve"> trong E-HSDT. Đối với các nội dung Hệ thống tự động đánh giá, nhà thầu không phải đính kèm các tài liệu để chứng minh khi nộp E-HSDT</w:delText>
              </w:r>
              <w:r w:rsidR="00791606" w:rsidRPr="00640D50" w:rsidDel="00F66900">
                <w:rPr>
                  <w:sz w:val="28"/>
                  <w:szCs w:val="28"/>
                  <w:lang w:val="it-IT"/>
                </w:rPr>
                <w:delText>;</w:delText>
              </w:r>
            </w:del>
          </w:p>
          <w:p w14:paraId="077EACEB" w14:textId="3EE6D1DB" w:rsidR="00176442" w:rsidRPr="00640D50" w:rsidDel="00F66900" w:rsidRDefault="000646AB" w:rsidP="0081726D">
            <w:pPr>
              <w:widowControl w:val="0"/>
              <w:spacing w:before="80" w:after="80"/>
              <w:ind w:left="34"/>
              <w:outlineLvl w:val="3"/>
              <w:rPr>
                <w:del w:id="803" w:author="Admin" w:date="2025-03-13T09:59:00Z"/>
                <w:spacing w:val="-4"/>
                <w:sz w:val="28"/>
                <w:szCs w:val="28"/>
                <w:lang w:val="it-IT"/>
              </w:rPr>
            </w:pPr>
            <w:del w:id="804" w:author="Admin" w:date="2025-03-13T09:59:00Z">
              <w:r w:rsidRPr="00640D50" w:rsidDel="00F66900">
                <w:rPr>
                  <w:spacing w:val="-4"/>
                  <w:sz w:val="28"/>
                  <w:szCs w:val="28"/>
                  <w:lang w:val="it-IT"/>
                </w:rPr>
                <w:delText xml:space="preserve">- </w:delText>
              </w:r>
              <w:r w:rsidR="00CE4E7C" w:rsidRPr="00640D50" w:rsidDel="00F66900">
                <w:rPr>
                  <w:spacing w:val="-4"/>
                  <w:sz w:val="28"/>
                  <w:szCs w:val="28"/>
                  <w:lang w:val="it-IT"/>
                </w:rPr>
                <w:delText>Đối với nội dung đánh giá về hợp đồng tương tự, tổ chuyên gia căn cứ vào thông tin nhà thầu kê khai trên webform và tài liệu đính kèm để đánh giá</w:delText>
              </w:r>
              <w:r w:rsidR="007F388E" w:rsidRPr="00640D50" w:rsidDel="00F66900">
                <w:rPr>
                  <w:spacing w:val="-4"/>
                  <w:sz w:val="28"/>
                  <w:szCs w:val="28"/>
                  <w:lang w:val="it-IT"/>
                </w:rPr>
                <w:delText>;</w:delText>
              </w:r>
              <w:r w:rsidR="00CE4E7C" w:rsidRPr="00640D50" w:rsidDel="00F66900">
                <w:rPr>
                  <w:spacing w:val="-4"/>
                  <w:sz w:val="28"/>
                  <w:szCs w:val="28"/>
                  <w:lang w:val="it-IT"/>
                </w:rPr>
                <w:delText xml:space="preserve"> </w:delText>
              </w:r>
            </w:del>
          </w:p>
          <w:p w14:paraId="21BC728A" w14:textId="39E102A1" w:rsidR="00F637D7" w:rsidRPr="00640D50" w:rsidDel="00F66900" w:rsidRDefault="000646AB" w:rsidP="003A2728">
            <w:pPr>
              <w:widowControl w:val="0"/>
              <w:spacing w:before="80" w:after="80"/>
              <w:ind w:left="34"/>
              <w:outlineLvl w:val="3"/>
              <w:rPr>
                <w:del w:id="805" w:author="Admin" w:date="2025-03-13T09:59:00Z"/>
                <w:spacing w:val="-4"/>
                <w:sz w:val="28"/>
                <w:szCs w:val="28"/>
                <w:lang w:val="it-IT"/>
              </w:rPr>
            </w:pPr>
            <w:del w:id="806" w:author="Admin" w:date="2025-03-13T09:59:00Z">
              <w:r w:rsidRPr="00640D50" w:rsidDel="00F66900">
                <w:rPr>
                  <w:spacing w:val="-4"/>
                  <w:sz w:val="28"/>
                  <w:szCs w:val="28"/>
                  <w:lang w:val="it-IT"/>
                </w:rPr>
                <w:delText xml:space="preserve">- </w:delText>
              </w:r>
              <w:r w:rsidR="00F60DAB" w:rsidRPr="00640D50" w:rsidDel="00F66900">
                <w:rPr>
                  <w:spacing w:val="-4"/>
                  <w:sz w:val="28"/>
                  <w:szCs w:val="28"/>
                  <w:lang w:val="it-IT"/>
                </w:rPr>
                <w:delText xml:space="preserve">Đối với các nội dung về nhân sự chủ chốt, thiết bị </w:delText>
              </w:r>
              <w:r w:rsidR="002915AC" w:rsidRPr="00640D50" w:rsidDel="00F66900">
                <w:rPr>
                  <w:spacing w:val="-4"/>
                  <w:sz w:val="28"/>
                  <w:szCs w:val="28"/>
                  <w:lang w:val="it-IT"/>
                </w:rPr>
                <w:delText>chủ yếu</w:delText>
              </w:r>
              <w:r w:rsidR="00846657" w:rsidRPr="00640D50" w:rsidDel="00F66900">
                <w:rPr>
                  <w:spacing w:val="-4"/>
                  <w:sz w:val="28"/>
                  <w:szCs w:val="28"/>
                  <w:lang w:val="it-IT"/>
                </w:rPr>
                <w:delText xml:space="preserve"> (nếu có)</w:delText>
              </w:r>
              <w:r w:rsidR="00F60DAB" w:rsidRPr="00640D50" w:rsidDel="00F66900">
                <w:rPr>
                  <w:spacing w:val="-4"/>
                  <w:sz w:val="28"/>
                  <w:szCs w:val="28"/>
                  <w:lang w:val="it-IT"/>
                </w:rPr>
                <w:delText>, tổ chuyên gia đánh giá trên cơ sở thông tin kê khai của nhà thầu</w:delText>
              </w:r>
              <w:r w:rsidR="00F637D7" w:rsidRPr="00640D50" w:rsidDel="00F66900">
                <w:rPr>
                  <w:spacing w:val="-4"/>
                  <w:sz w:val="28"/>
                  <w:szCs w:val="28"/>
                  <w:lang w:val="it-IT"/>
                </w:rPr>
                <w:delText>;</w:delText>
              </w:r>
              <w:r w:rsidR="00F60DAB" w:rsidRPr="00640D50" w:rsidDel="00F66900">
                <w:rPr>
                  <w:spacing w:val="-4"/>
                  <w:sz w:val="28"/>
                  <w:szCs w:val="28"/>
                  <w:lang w:val="it-IT"/>
                </w:rPr>
                <w:delText xml:space="preserve"> </w:delText>
              </w:r>
            </w:del>
          </w:p>
          <w:p w14:paraId="5582D054" w14:textId="4F69728C" w:rsidR="00150AA2" w:rsidRPr="00640D50" w:rsidDel="00F66900" w:rsidRDefault="00F60DAB" w:rsidP="0081726D">
            <w:pPr>
              <w:pStyle w:val="Sub-ClauseText"/>
              <w:widowControl w:val="0"/>
              <w:outlineLvl w:val="3"/>
              <w:rPr>
                <w:del w:id="807" w:author="Admin" w:date="2025-03-13T09:59:00Z"/>
                <w:sz w:val="28"/>
                <w:szCs w:val="28"/>
                <w:lang w:val="it-IT"/>
              </w:rPr>
            </w:pPr>
            <w:del w:id="808" w:author="Admin" w:date="2025-03-13T09:59:00Z">
              <w:r w:rsidRPr="00640D50" w:rsidDel="00F66900">
                <w:rPr>
                  <w:sz w:val="28"/>
                  <w:szCs w:val="28"/>
                  <w:lang w:val="it-IT"/>
                </w:rPr>
                <w:delText>- Nhà thầu được đánh giá là đạt ở các nội dung về năng lực, kinh nghiệm thì được chuyển sang đánh giá về kỹ thuật.</w:delText>
              </w:r>
              <w:r w:rsidR="00150AA2" w:rsidRPr="00640D50" w:rsidDel="00F66900">
                <w:rPr>
                  <w:sz w:val="28"/>
                  <w:szCs w:val="28"/>
                  <w:lang w:val="it-IT"/>
                </w:rPr>
                <w:delText xml:space="preserve"> </w:delText>
              </w:r>
            </w:del>
          </w:p>
          <w:p w14:paraId="167F0933" w14:textId="56A40A2B" w:rsidR="001D2262" w:rsidRPr="00640D50" w:rsidDel="00F66900" w:rsidRDefault="001D2262" w:rsidP="0081726D">
            <w:pPr>
              <w:pStyle w:val="Sub-ClauseText"/>
              <w:widowControl w:val="0"/>
              <w:ind w:left="35"/>
              <w:outlineLvl w:val="3"/>
              <w:rPr>
                <w:del w:id="809" w:author="Admin" w:date="2025-03-13T09:59:00Z"/>
                <w:sz w:val="28"/>
                <w:szCs w:val="28"/>
                <w:lang w:val="it-IT"/>
              </w:rPr>
            </w:pPr>
            <w:del w:id="810" w:author="Admin" w:date="2025-03-13T09:59:00Z">
              <w:r w:rsidRPr="00640D50" w:rsidDel="00F66900">
                <w:rPr>
                  <w:sz w:val="28"/>
                  <w:szCs w:val="28"/>
                  <w:lang w:val="it-IT"/>
                </w:rPr>
                <w:delText>c) Bước 3: Đánh giá về kỹ thuật theo quy định tại Mục 3 Chương III</w:delText>
              </w:r>
              <w:r w:rsidR="00F60DAB" w:rsidRPr="00640D50" w:rsidDel="00F66900">
                <w:rPr>
                  <w:sz w:val="28"/>
                  <w:szCs w:val="28"/>
                  <w:lang w:val="it-IT"/>
                </w:rPr>
                <w:delText xml:space="preserve">. </w:delText>
              </w:r>
              <w:r w:rsidRPr="00640D50" w:rsidDel="00F66900">
                <w:rPr>
                  <w:sz w:val="28"/>
                  <w:szCs w:val="28"/>
                  <w:lang w:val="it-IT"/>
                </w:rPr>
                <w:delText>Nhà thầu được đánh giá là đạt về kỹ thuật thì được chuyển sang đánh giá về</w:delText>
              </w:r>
              <w:r w:rsidR="00F60DAB" w:rsidRPr="00640D50" w:rsidDel="00F66900">
                <w:rPr>
                  <w:sz w:val="28"/>
                  <w:szCs w:val="28"/>
                  <w:lang w:val="it-IT"/>
                </w:rPr>
                <w:delText xml:space="preserve"> </w:delText>
              </w:r>
              <w:r w:rsidR="00087B90" w:rsidRPr="00640D50" w:rsidDel="00F66900">
                <w:rPr>
                  <w:sz w:val="28"/>
                  <w:szCs w:val="28"/>
                  <w:lang w:val="it-IT"/>
                </w:rPr>
                <w:delText>tài chính</w:delText>
              </w:r>
              <w:r w:rsidRPr="00640D50" w:rsidDel="00F66900">
                <w:rPr>
                  <w:sz w:val="28"/>
                  <w:szCs w:val="28"/>
                  <w:lang w:val="it-IT"/>
                </w:rPr>
                <w:delText xml:space="preserve">. </w:delText>
              </w:r>
            </w:del>
          </w:p>
          <w:p w14:paraId="2290A579" w14:textId="1529119C" w:rsidR="001D2262" w:rsidRPr="00640D50" w:rsidDel="00F66900" w:rsidRDefault="001D2262" w:rsidP="0081726D">
            <w:pPr>
              <w:pStyle w:val="Sub-ClauseText"/>
              <w:widowControl w:val="0"/>
              <w:ind w:left="35"/>
              <w:outlineLvl w:val="3"/>
              <w:rPr>
                <w:del w:id="811" w:author="Admin" w:date="2025-03-13T09:59:00Z"/>
                <w:sz w:val="28"/>
                <w:szCs w:val="28"/>
                <w:lang w:val="it-IT"/>
              </w:rPr>
            </w:pPr>
            <w:del w:id="812" w:author="Admin" w:date="2025-03-13T09:59:00Z">
              <w:r w:rsidRPr="00640D50" w:rsidDel="00F66900">
                <w:rPr>
                  <w:sz w:val="28"/>
                  <w:szCs w:val="28"/>
                  <w:lang w:val="it-IT"/>
                </w:rPr>
                <w:delText xml:space="preserve">d) Bước 4: Đánh giá về </w:delText>
              </w:r>
              <w:r w:rsidR="00087B90" w:rsidRPr="00640D50" w:rsidDel="00F66900">
                <w:rPr>
                  <w:sz w:val="28"/>
                  <w:szCs w:val="28"/>
                  <w:lang w:val="it-IT"/>
                </w:rPr>
                <w:delText>tài chính</w:delText>
              </w:r>
              <w:r w:rsidRPr="00640D50" w:rsidDel="00F66900">
                <w:rPr>
                  <w:sz w:val="28"/>
                  <w:szCs w:val="28"/>
                  <w:lang w:val="it-IT"/>
                </w:rPr>
                <w:delText xml:space="preserve"> theo quy định tại Mục 4 Chương III</w:delText>
              </w:r>
              <w:r w:rsidR="00B94640" w:rsidRPr="00640D50" w:rsidDel="00F66900">
                <w:rPr>
                  <w:sz w:val="28"/>
                  <w:szCs w:val="28"/>
                  <w:lang w:val="it-IT"/>
                </w:rPr>
                <w:delText>.</w:delText>
              </w:r>
            </w:del>
          </w:p>
          <w:p w14:paraId="2228D26C" w14:textId="58791616" w:rsidR="001D2262" w:rsidRPr="00640D50" w:rsidDel="00F66900" w:rsidRDefault="00E15DF2" w:rsidP="0081726D">
            <w:pPr>
              <w:pStyle w:val="Sub-ClauseText"/>
              <w:widowControl w:val="0"/>
              <w:ind w:left="35"/>
              <w:outlineLvl w:val="3"/>
              <w:rPr>
                <w:del w:id="813" w:author="Admin" w:date="2025-03-13T09:59:00Z"/>
                <w:sz w:val="28"/>
                <w:szCs w:val="28"/>
                <w:lang w:val="it-IT"/>
              </w:rPr>
            </w:pPr>
            <w:del w:id="814" w:author="Admin" w:date="2025-03-13T09:59:00Z">
              <w:r w:rsidRPr="00640D50" w:rsidDel="00F66900">
                <w:rPr>
                  <w:sz w:val="28"/>
                  <w:szCs w:val="28"/>
                  <w:lang w:val="it-IT"/>
                </w:rPr>
                <w:delText>đ</w:delText>
              </w:r>
              <w:r w:rsidR="00761C0A" w:rsidRPr="00640D50" w:rsidDel="00F66900">
                <w:rPr>
                  <w:sz w:val="28"/>
                  <w:szCs w:val="28"/>
                  <w:lang w:val="it-IT"/>
                </w:rPr>
                <w:delText>)</w:delText>
              </w:r>
              <w:r w:rsidR="001D2262" w:rsidRPr="00640D50" w:rsidDel="00F66900">
                <w:rPr>
                  <w:sz w:val="28"/>
                  <w:szCs w:val="28"/>
                  <w:lang w:val="it-IT"/>
                </w:rPr>
                <w:delText xml:space="preserve"> Bước 5: </w:delText>
              </w:r>
              <w:r w:rsidR="00F60DAB" w:rsidRPr="00640D50" w:rsidDel="00F66900">
                <w:rPr>
                  <w:sz w:val="28"/>
                  <w:szCs w:val="28"/>
                  <w:lang w:val="it-IT"/>
                </w:rPr>
                <w:delText xml:space="preserve">Sau khi đánh giá về </w:delText>
              </w:r>
              <w:r w:rsidR="00087B90" w:rsidRPr="00640D50" w:rsidDel="00F66900">
                <w:rPr>
                  <w:sz w:val="28"/>
                  <w:szCs w:val="28"/>
                  <w:lang w:val="it-IT"/>
                </w:rPr>
                <w:delText>tài chính</w:delText>
              </w:r>
              <w:r w:rsidR="00691114" w:rsidRPr="00640D50" w:rsidDel="00F66900">
                <w:rPr>
                  <w:sz w:val="28"/>
                  <w:szCs w:val="28"/>
                  <w:lang w:val="it-IT"/>
                </w:rPr>
                <w:delText>, v</w:delText>
              </w:r>
              <w:r w:rsidR="00F60DAB" w:rsidRPr="00640D50" w:rsidDel="00F66900">
                <w:rPr>
                  <w:sz w:val="28"/>
                  <w:szCs w:val="28"/>
                  <w:lang w:val="it-IT"/>
                </w:rPr>
                <w:delText xml:space="preserve">iệc xếp hạng nhà thầu thực hiện theo quy định tại </w:delText>
              </w:r>
              <w:r w:rsidR="00F60DAB" w:rsidRPr="00640D50" w:rsidDel="00F66900">
                <w:rPr>
                  <w:b/>
                  <w:bCs/>
                  <w:sz w:val="28"/>
                  <w:szCs w:val="28"/>
                  <w:lang w:val="it-IT"/>
                </w:rPr>
                <w:delText>E-BDL</w:delText>
              </w:r>
              <w:r w:rsidR="00F60DAB" w:rsidRPr="00640D50" w:rsidDel="00F66900">
                <w:rPr>
                  <w:sz w:val="28"/>
                  <w:szCs w:val="28"/>
                  <w:lang w:val="it-IT"/>
                </w:rPr>
                <w:delText xml:space="preserve">. </w:delText>
              </w:r>
              <w:r w:rsidR="00F829EF" w:rsidRPr="00640D50" w:rsidDel="00F66900">
                <w:rPr>
                  <w:sz w:val="28"/>
                  <w:szCs w:val="28"/>
                  <w:lang w:val="it-IT"/>
                </w:rPr>
                <w:delText xml:space="preserve">Trường hợp chỉ có một nhà thầu vượt qua bước đánh giá về </w:delText>
              </w:r>
              <w:r w:rsidR="00087B90" w:rsidRPr="00640D50" w:rsidDel="00F66900">
                <w:rPr>
                  <w:sz w:val="28"/>
                  <w:szCs w:val="28"/>
                  <w:lang w:val="it-IT"/>
                </w:rPr>
                <w:delText>tài chính</w:delText>
              </w:r>
              <w:r w:rsidR="00F829EF" w:rsidRPr="00640D50" w:rsidDel="00F66900">
                <w:rPr>
                  <w:sz w:val="28"/>
                  <w:szCs w:val="28"/>
                  <w:lang w:val="it-IT"/>
                </w:rPr>
                <w:delText xml:space="preserve"> thì không cần phải xếp hạng nhà thầu.</w:delText>
              </w:r>
            </w:del>
          </w:p>
          <w:p w14:paraId="131D4D4F" w14:textId="192FEFD3" w:rsidR="00BD4EF5" w:rsidRPr="00640D50" w:rsidDel="00F66900" w:rsidRDefault="00BD4EF5" w:rsidP="0081726D">
            <w:pPr>
              <w:pStyle w:val="Sub-ClauseText"/>
              <w:widowControl w:val="0"/>
              <w:spacing w:before="80" w:after="80"/>
              <w:ind w:left="58"/>
              <w:outlineLvl w:val="3"/>
              <w:rPr>
                <w:del w:id="815" w:author="Admin" w:date="2025-03-13T09:59:00Z"/>
                <w:sz w:val="28"/>
                <w:szCs w:val="28"/>
                <w:lang w:val="it-IT"/>
              </w:rPr>
            </w:pPr>
            <w:del w:id="816" w:author="Admin" w:date="2025-03-13T09:59:00Z">
              <w:r w:rsidRPr="00640D50" w:rsidDel="00F66900">
                <w:rPr>
                  <w:sz w:val="28"/>
                  <w:szCs w:val="28"/>
                  <w:lang w:val="it-IT"/>
                </w:rPr>
                <w:delText>e) Nhà thầu xếp hạng thứ nhất được mời vào đối chiếu tài liệu theo quy định tại Mục 30 E-CDNT.</w:delText>
              </w:r>
              <w:r w:rsidR="000F42F7" w:rsidRPr="00640D50" w:rsidDel="00F66900">
                <w:rPr>
                  <w:sz w:val="28"/>
                  <w:szCs w:val="28"/>
                  <w:lang w:val="it-IT"/>
                </w:rPr>
                <w:delText xml:space="preserve"> Nhà thầu được mời vào đối chiếu tài liệu </w:delText>
              </w:r>
              <w:r w:rsidR="00A72469" w:rsidRPr="00640D50" w:rsidDel="00F66900">
                <w:rPr>
                  <w:bCs/>
                  <w:spacing w:val="0"/>
                  <w:sz w:val="28"/>
                  <w:szCs w:val="28"/>
                  <w:lang w:val="sv-SE"/>
                </w:rPr>
                <w:delText xml:space="preserve">mà </w:delText>
              </w:r>
              <w:r w:rsidR="00A72469" w:rsidRPr="00640D50" w:rsidDel="00F66900">
                <w:rPr>
                  <w:sz w:val="28"/>
                  <w:szCs w:val="28"/>
                  <w:lang w:val="pl-PL"/>
                </w:rPr>
                <w:delText xml:space="preserve">không tiến hành hoặc từ chối đối chiếu tài liệu trong thời hạn 05 ngày làm việc kể từ ngày nhận được thông báo mời đối chiếu tài liệu hoặc </w:delText>
              </w:r>
              <w:r w:rsidR="00112772" w:rsidRPr="00640D50" w:rsidDel="00F66900">
                <w:rPr>
                  <w:spacing w:val="0"/>
                  <w:sz w:val="28"/>
                  <w:szCs w:val="28"/>
                  <w:lang w:val="vi-VN"/>
                </w:rPr>
                <w:delText xml:space="preserve">đã đối chiếu tài liệu nhưng từ chối </w:delText>
              </w:r>
              <w:r w:rsidR="006D5300" w:rsidRPr="00640D50" w:rsidDel="00F66900">
                <w:rPr>
                  <w:spacing w:val="0"/>
                  <w:sz w:val="28"/>
                  <w:szCs w:val="28"/>
                </w:rPr>
                <w:delText xml:space="preserve">hoặc không </w:delText>
              </w:r>
              <w:r w:rsidR="00A72469" w:rsidRPr="00640D50" w:rsidDel="00F66900">
                <w:rPr>
                  <w:sz w:val="28"/>
                  <w:szCs w:val="28"/>
                  <w:lang w:val="pl-PL"/>
                </w:rPr>
                <w:delText xml:space="preserve">ký biên bản đối chiếu tài liệu, trừ trường hợp bất khả kháng hoặc đối chiếu tài liệu nhưng </w:delText>
              </w:r>
              <w:r w:rsidR="000F42F7" w:rsidRPr="00640D50" w:rsidDel="00F66900">
                <w:rPr>
                  <w:sz w:val="28"/>
                  <w:szCs w:val="28"/>
                  <w:lang w:val="it-IT"/>
                </w:rPr>
                <w:delText>không đáp ứng quy định của E-HSMT thì mời nhà thầu xếp hạng tiếp theo vào đối chiếu</w:delText>
              </w:r>
              <w:r w:rsidR="00C042DB" w:rsidRPr="00640D50" w:rsidDel="00F66900">
                <w:rPr>
                  <w:sz w:val="28"/>
                  <w:szCs w:val="28"/>
                  <w:lang w:val="it-IT"/>
                </w:rPr>
                <w:delText xml:space="preserve"> </w:delText>
              </w:r>
              <w:r w:rsidR="00C042DB" w:rsidRPr="00640D50" w:rsidDel="00F66900">
                <w:rPr>
                  <w:bCs/>
                  <w:spacing w:val="0"/>
                  <w:sz w:val="28"/>
                  <w:szCs w:val="28"/>
                  <w:lang w:val="sv-SE"/>
                </w:rPr>
                <w:delText>mà không phải xếp hạng lại nhà thầu</w:delText>
              </w:r>
              <w:r w:rsidR="00D5655C" w:rsidRPr="00640D50" w:rsidDel="00F66900">
                <w:rPr>
                  <w:sz w:val="28"/>
                  <w:szCs w:val="28"/>
                  <w:lang w:val="it-IT"/>
                </w:rPr>
                <w:delText>.</w:delText>
              </w:r>
            </w:del>
          </w:p>
          <w:p w14:paraId="2D2EF436" w14:textId="725D0B2B" w:rsidR="001D2262" w:rsidRPr="00640D50" w:rsidDel="00F66900" w:rsidRDefault="0067551D" w:rsidP="0081726D">
            <w:pPr>
              <w:pStyle w:val="Sub-ClauseText"/>
              <w:widowControl w:val="0"/>
              <w:ind w:left="35"/>
              <w:outlineLvl w:val="3"/>
              <w:rPr>
                <w:del w:id="817" w:author="Admin" w:date="2025-03-13T09:59:00Z"/>
                <w:sz w:val="28"/>
                <w:szCs w:val="28"/>
                <w:lang w:val="it-IT"/>
              </w:rPr>
            </w:pPr>
            <w:del w:id="818" w:author="Admin" w:date="2025-03-13T09:59:00Z">
              <w:r w:rsidRPr="00640D50" w:rsidDel="00F66900">
                <w:rPr>
                  <w:sz w:val="28"/>
                  <w:szCs w:val="28"/>
                  <w:lang w:val="it-IT"/>
                </w:rPr>
                <w:delText>29</w:delText>
              </w:r>
              <w:r w:rsidR="001D2262" w:rsidRPr="00640D50" w:rsidDel="00F66900">
                <w:rPr>
                  <w:sz w:val="28"/>
                  <w:szCs w:val="28"/>
                  <w:lang w:val="it-IT"/>
                </w:rPr>
                <w:delText>.4. Quy trình 2 (chỉ áp dụng đối với phương pháp “giá thấp nhất”</w:delText>
              </w:r>
              <w:r w:rsidR="00A03D5B" w:rsidRPr="00640D50" w:rsidDel="00F66900">
                <w:rPr>
                  <w:sz w:val="28"/>
                  <w:szCs w:val="28"/>
                  <w:lang w:val="it-IT"/>
                </w:rPr>
                <w:delText xml:space="preserve">, </w:delText>
              </w:r>
              <w:r w:rsidR="001D2262" w:rsidRPr="00640D50" w:rsidDel="00F66900">
                <w:rPr>
                  <w:sz w:val="28"/>
                  <w:szCs w:val="28"/>
                  <w:lang w:val="it-IT"/>
                </w:rPr>
                <w:delText xml:space="preserve">các </w:delText>
              </w:r>
              <w:r w:rsidR="00F60DAB" w:rsidRPr="00640D50" w:rsidDel="00F66900">
                <w:rPr>
                  <w:sz w:val="28"/>
                  <w:szCs w:val="28"/>
                  <w:lang w:val="it-IT"/>
                </w:rPr>
                <w:delText xml:space="preserve">nhà thầu, </w:delText>
              </w:r>
              <w:r w:rsidR="001D2262" w:rsidRPr="00640D50" w:rsidDel="00F66900">
                <w:rPr>
                  <w:sz w:val="28"/>
                  <w:szCs w:val="28"/>
                  <w:lang w:val="it-IT"/>
                </w:rPr>
                <w:delText>E-HSDT đều không có bất kỳ ưu đãi nào</w:delText>
              </w:r>
              <w:r w:rsidR="00A03D5B" w:rsidRPr="00640D50" w:rsidDel="00F66900">
                <w:rPr>
                  <w:sz w:val="28"/>
                  <w:szCs w:val="28"/>
                  <w:lang w:val="it-IT"/>
                </w:rPr>
                <w:delText xml:space="preserve"> và không có từ 02 nhà thầu trở lên cùng xếp thứ nhất</w:delText>
              </w:r>
              <w:r w:rsidR="001D2262" w:rsidRPr="00640D50" w:rsidDel="00F66900">
                <w:rPr>
                  <w:sz w:val="28"/>
                  <w:szCs w:val="28"/>
                  <w:lang w:val="it-IT"/>
                </w:rPr>
                <w:delText>)</w:delText>
              </w:r>
              <w:r w:rsidR="00791606" w:rsidRPr="00640D50" w:rsidDel="00F66900">
                <w:rPr>
                  <w:sz w:val="28"/>
                  <w:szCs w:val="28"/>
                  <w:lang w:val="it-IT"/>
                </w:rPr>
                <w:delText>:</w:delText>
              </w:r>
            </w:del>
          </w:p>
          <w:p w14:paraId="7D5B935B" w14:textId="725B72CC" w:rsidR="001D2262" w:rsidRPr="00640D50" w:rsidDel="00F66900" w:rsidRDefault="001D2262" w:rsidP="0081726D">
            <w:pPr>
              <w:pStyle w:val="Sub-ClauseText"/>
              <w:widowControl w:val="0"/>
              <w:ind w:left="35"/>
              <w:outlineLvl w:val="3"/>
              <w:rPr>
                <w:del w:id="819" w:author="Admin" w:date="2025-03-13T09:59:00Z"/>
                <w:sz w:val="28"/>
                <w:szCs w:val="28"/>
                <w:lang w:val="it-IT"/>
              </w:rPr>
            </w:pPr>
            <w:del w:id="820" w:author="Admin" w:date="2025-03-13T09:59:00Z">
              <w:r w:rsidRPr="00640D50" w:rsidDel="00F66900">
                <w:rPr>
                  <w:sz w:val="28"/>
                  <w:szCs w:val="28"/>
                  <w:lang w:val="it-IT"/>
                </w:rPr>
                <w:delText>a) Bước 1: Xếp hạng nhà thầu căn cứ vào giá dự thầu</w:delText>
              </w:r>
              <w:r w:rsidR="0057697C" w:rsidRPr="00640D50" w:rsidDel="00F66900">
                <w:rPr>
                  <w:sz w:val="28"/>
                  <w:szCs w:val="28"/>
                  <w:lang w:val="it-IT"/>
                </w:rPr>
                <w:delText xml:space="preserve"> theo biên bản mở thầu trên Hệ thống</w:delText>
              </w:r>
              <w:r w:rsidRPr="00640D50" w:rsidDel="00F66900">
                <w:rPr>
                  <w:sz w:val="28"/>
                  <w:szCs w:val="28"/>
                  <w:lang w:val="it-IT"/>
                </w:rPr>
                <w:delText>, nhà thầu có giá dự thầu</w:delText>
              </w:r>
              <w:r w:rsidR="002A374C" w:rsidRPr="00640D50" w:rsidDel="00F66900">
                <w:rPr>
                  <w:spacing w:val="0"/>
                  <w:sz w:val="28"/>
                  <w:szCs w:val="28"/>
                  <w:lang w:val="sv-SE"/>
                </w:rPr>
                <w:delText xml:space="preserve">, trừ đi giá trị giảm giá (nếu có) </w:delText>
              </w:r>
              <w:r w:rsidRPr="00640D50" w:rsidDel="00F66900">
                <w:rPr>
                  <w:sz w:val="28"/>
                  <w:szCs w:val="28"/>
                  <w:lang w:val="it-IT"/>
                </w:rPr>
                <w:delText xml:space="preserve">thấp nhất được xếp hạng thứ nhất. </w:delText>
              </w:r>
              <w:r w:rsidR="004E19D5" w:rsidRPr="00640D50" w:rsidDel="00F66900">
                <w:rPr>
                  <w:sz w:val="28"/>
                  <w:szCs w:val="28"/>
                  <w:lang w:val="it-IT"/>
                </w:rPr>
                <w:delText>Bên mời thầu</w:delText>
              </w:r>
              <w:r w:rsidRPr="00640D50" w:rsidDel="00F66900">
                <w:rPr>
                  <w:sz w:val="28"/>
                  <w:szCs w:val="28"/>
                  <w:lang w:val="it-IT"/>
                </w:rPr>
                <w:delText xml:space="preserve"> tiến hành đánh giá E-HSDT của nhà thầu có giá dự</w:delText>
              </w:r>
              <w:r w:rsidR="00F16A5D" w:rsidRPr="00640D50" w:rsidDel="00F66900">
                <w:rPr>
                  <w:sz w:val="28"/>
                  <w:szCs w:val="28"/>
                  <w:lang w:val="it-IT"/>
                </w:rPr>
                <w:delText xml:space="preserve"> </w:delText>
              </w:r>
              <w:r w:rsidRPr="00640D50" w:rsidDel="00F66900">
                <w:rPr>
                  <w:sz w:val="28"/>
                  <w:szCs w:val="28"/>
                  <w:lang w:val="it-IT"/>
                </w:rPr>
                <w:delText>thầu thấp nhất</w:delText>
              </w:r>
              <w:r w:rsidR="00B224FD" w:rsidRPr="00640D50" w:rsidDel="00F66900">
                <w:rPr>
                  <w:sz w:val="28"/>
                  <w:szCs w:val="28"/>
                  <w:lang w:val="it-IT"/>
                </w:rPr>
                <w:delText>.</w:delText>
              </w:r>
              <w:r w:rsidRPr="00640D50" w:rsidDel="00F66900">
                <w:rPr>
                  <w:sz w:val="28"/>
                  <w:szCs w:val="28"/>
                  <w:lang w:val="it-IT"/>
                </w:rPr>
                <w:delText xml:space="preserve"> . </w:delText>
              </w:r>
            </w:del>
          </w:p>
          <w:p w14:paraId="3D30FECC" w14:textId="0D23CBAF" w:rsidR="001D2262" w:rsidRPr="00640D50" w:rsidDel="00F66900" w:rsidRDefault="001D2262" w:rsidP="0081726D">
            <w:pPr>
              <w:pStyle w:val="Sub-ClauseText"/>
              <w:widowControl w:val="0"/>
              <w:ind w:left="35"/>
              <w:outlineLvl w:val="3"/>
              <w:rPr>
                <w:del w:id="821" w:author="Admin" w:date="2025-03-13T09:59:00Z"/>
                <w:sz w:val="28"/>
                <w:szCs w:val="28"/>
                <w:lang w:val="it-IT"/>
              </w:rPr>
            </w:pPr>
            <w:del w:id="822" w:author="Admin" w:date="2025-03-13T09:59:00Z">
              <w:r w:rsidRPr="00640D50" w:rsidDel="00F66900">
                <w:rPr>
                  <w:sz w:val="28"/>
                  <w:szCs w:val="28"/>
                  <w:lang w:val="it-IT"/>
                </w:rPr>
                <w:delText xml:space="preserve">b) Bước 2: Đánh giá tính hợp lệ theo quy định tại điểm a Mục </w:delText>
              </w:r>
              <w:r w:rsidR="0067551D" w:rsidRPr="00640D50" w:rsidDel="00F66900">
                <w:rPr>
                  <w:sz w:val="28"/>
                  <w:szCs w:val="28"/>
                  <w:lang w:val="it-IT"/>
                </w:rPr>
                <w:delText>29</w:delText>
              </w:r>
              <w:r w:rsidRPr="00640D50" w:rsidDel="00F66900">
                <w:rPr>
                  <w:sz w:val="28"/>
                  <w:szCs w:val="28"/>
                  <w:lang w:val="it-IT"/>
                </w:rPr>
                <w:delText>.3 E-CDNT.</w:delText>
              </w:r>
            </w:del>
          </w:p>
          <w:p w14:paraId="1BABB1F3" w14:textId="79E38B56" w:rsidR="001D2262" w:rsidRPr="00640D50" w:rsidDel="00F66900" w:rsidRDefault="001D2262" w:rsidP="0081726D">
            <w:pPr>
              <w:pStyle w:val="Sub-ClauseText"/>
              <w:widowControl w:val="0"/>
              <w:ind w:left="35"/>
              <w:outlineLvl w:val="3"/>
              <w:rPr>
                <w:del w:id="823" w:author="Admin" w:date="2025-03-13T09:59:00Z"/>
                <w:sz w:val="28"/>
                <w:szCs w:val="28"/>
                <w:lang w:val="it-IT"/>
              </w:rPr>
            </w:pPr>
            <w:del w:id="824" w:author="Admin" w:date="2025-03-13T09:59:00Z">
              <w:r w:rsidRPr="00640D50" w:rsidDel="00F66900">
                <w:rPr>
                  <w:sz w:val="28"/>
                  <w:szCs w:val="28"/>
                  <w:lang w:val="it-IT"/>
                </w:rPr>
                <w:delText xml:space="preserve">c) Bước 3: Đánh giá về năng lực và kinh nghiệm theo quy định tại điểm b Mục </w:delText>
              </w:r>
              <w:r w:rsidR="00906088" w:rsidRPr="00640D50" w:rsidDel="00F66900">
                <w:rPr>
                  <w:sz w:val="28"/>
                  <w:szCs w:val="28"/>
                  <w:lang w:val="it-IT"/>
                </w:rPr>
                <w:delText>29</w:delText>
              </w:r>
              <w:r w:rsidRPr="00640D50" w:rsidDel="00F66900">
                <w:rPr>
                  <w:sz w:val="28"/>
                  <w:szCs w:val="28"/>
                  <w:lang w:val="it-IT"/>
                </w:rPr>
                <w:delText>.3 E-CDNT.</w:delText>
              </w:r>
            </w:del>
          </w:p>
          <w:p w14:paraId="24D688F3" w14:textId="611C7177" w:rsidR="001D2262" w:rsidRPr="00640D50" w:rsidDel="00F66900" w:rsidRDefault="001D2262" w:rsidP="0081726D">
            <w:pPr>
              <w:pStyle w:val="Sub-ClauseText"/>
              <w:widowControl w:val="0"/>
              <w:ind w:left="35"/>
              <w:outlineLvl w:val="3"/>
              <w:rPr>
                <w:del w:id="825" w:author="Admin" w:date="2025-03-13T09:59:00Z"/>
                <w:sz w:val="28"/>
                <w:szCs w:val="28"/>
                <w:lang w:val="it-IT"/>
              </w:rPr>
            </w:pPr>
            <w:del w:id="826" w:author="Admin" w:date="2025-03-13T09:59:00Z">
              <w:r w:rsidRPr="00640D50" w:rsidDel="00F66900">
                <w:rPr>
                  <w:sz w:val="28"/>
                  <w:szCs w:val="28"/>
                  <w:lang w:val="it-IT"/>
                </w:rPr>
                <w:delText xml:space="preserve">d) Bước 4: Đánh giá về kỹ thuật theo quy định tại điểm c Mục </w:delText>
              </w:r>
              <w:r w:rsidR="0067551D" w:rsidRPr="00640D50" w:rsidDel="00F66900">
                <w:rPr>
                  <w:sz w:val="28"/>
                  <w:szCs w:val="28"/>
                  <w:lang w:val="it-IT"/>
                </w:rPr>
                <w:delText>29</w:delText>
              </w:r>
              <w:r w:rsidRPr="00640D50" w:rsidDel="00F66900">
                <w:rPr>
                  <w:sz w:val="28"/>
                  <w:szCs w:val="28"/>
                  <w:lang w:val="it-IT"/>
                </w:rPr>
                <w:delText>.3 E-CDNT.</w:delText>
              </w:r>
            </w:del>
          </w:p>
          <w:p w14:paraId="5550ABAA" w14:textId="6E6BD015" w:rsidR="001D2262" w:rsidRPr="00640D50" w:rsidDel="00F66900" w:rsidRDefault="00F637D7" w:rsidP="0081726D">
            <w:pPr>
              <w:pStyle w:val="Sub-ClauseText"/>
              <w:widowControl w:val="0"/>
              <w:ind w:left="35"/>
              <w:outlineLvl w:val="3"/>
              <w:rPr>
                <w:del w:id="827" w:author="Admin" w:date="2025-03-13T09:59:00Z"/>
                <w:sz w:val="28"/>
                <w:szCs w:val="28"/>
                <w:lang w:val="it-IT"/>
              </w:rPr>
            </w:pPr>
            <w:del w:id="828" w:author="Admin" w:date="2025-03-13T09:59:00Z">
              <w:r w:rsidRPr="00640D50" w:rsidDel="00F66900">
                <w:rPr>
                  <w:sz w:val="28"/>
                  <w:szCs w:val="28"/>
                  <w:lang w:val="it-IT"/>
                </w:rPr>
                <w:delText>đ</w:delText>
              </w:r>
              <w:r w:rsidR="001D2262" w:rsidRPr="00640D50" w:rsidDel="00F66900">
                <w:rPr>
                  <w:sz w:val="28"/>
                  <w:szCs w:val="28"/>
                  <w:lang w:val="it-IT"/>
                </w:rPr>
                <w:delText xml:space="preserve">) Bước 5: Nhà thầu đáp ứng về mặt kỹ thuật sẽ được mời vào </w:delText>
              </w:r>
              <w:r w:rsidR="00FA6BF3" w:rsidRPr="00640D50" w:rsidDel="00F66900">
                <w:rPr>
                  <w:sz w:val="28"/>
                  <w:szCs w:val="28"/>
                  <w:lang w:val="it-IT"/>
                </w:rPr>
                <w:delText>đối chiếu tài liệu</w:delText>
              </w:r>
              <w:r w:rsidR="001D2262" w:rsidRPr="00640D50" w:rsidDel="00F66900">
                <w:rPr>
                  <w:sz w:val="28"/>
                  <w:szCs w:val="28"/>
                  <w:lang w:val="it-IT"/>
                </w:rPr>
                <w:delText>.</w:delText>
              </w:r>
            </w:del>
          </w:p>
          <w:p w14:paraId="12D68D59" w14:textId="0A6408A4" w:rsidR="00FF4107" w:rsidRPr="00640D50" w:rsidDel="00F66900" w:rsidRDefault="001D2262" w:rsidP="0081726D">
            <w:pPr>
              <w:pStyle w:val="Sub-ClauseText"/>
              <w:widowControl w:val="0"/>
              <w:ind w:left="35"/>
              <w:outlineLvl w:val="3"/>
              <w:rPr>
                <w:del w:id="829" w:author="Admin" w:date="2025-03-13T09:59:00Z"/>
                <w:sz w:val="28"/>
                <w:szCs w:val="28"/>
                <w:lang w:val="it-IT"/>
              </w:rPr>
            </w:pPr>
            <w:del w:id="830" w:author="Admin" w:date="2025-03-13T09:59:00Z">
              <w:r w:rsidRPr="00640D50" w:rsidDel="00F66900">
                <w:rPr>
                  <w:sz w:val="28"/>
                  <w:szCs w:val="28"/>
                  <w:lang w:val="it-IT"/>
                </w:rPr>
                <w:delText>Trường hợp E-HSDT của nhà thầu xếp hạng thứ nhất không đáp ứng thì thực hiện các bước đánh giá nêu trên đối với nhà thầu xếp hạng tiếp theo.</w:delText>
              </w:r>
            </w:del>
          </w:p>
          <w:p w14:paraId="4BF95B16" w14:textId="67133EBD" w:rsidR="00B01081" w:rsidRPr="00640D50" w:rsidDel="00F66900" w:rsidRDefault="003F7BE5" w:rsidP="00B60B5D">
            <w:pPr>
              <w:widowControl w:val="0"/>
              <w:spacing w:before="80" w:after="80"/>
              <w:ind w:left="58"/>
              <w:outlineLvl w:val="3"/>
              <w:rPr>
                <w:del w:id="831" w:author="Admin" w:date="2025-03-13T09:59:00Z"/>
                <w:spacing w:val="-4"/>
                <w:sz w:val="28"/>
                <w:szCs w:val="28"/>
                <w:lang w:val="it-IT"/>
              </w:rPr>
            </w:pPr>
            <w:del w:id="832" w:author="Admin" w:date="2025-03-13T09:59:00Z">
              <w:r w:rsidRPr="00640D50" w:rsidDel="00F66900">
                <w:rPr>
                  <w:spacing w:val="-4"/>
                  <w:sz w:val="28"/>
                  <w:szCs w:val="28"/>
                  <w:lang w:val="it-IT"/>
                </w:rPr>
                <w:delText xml:space="preserve">29. </w:delText>
              </w:r>
              <w:r w:rsidR="00BB196F" w:rsidRPr="00640D50" w:rsidDel="00F66900">
                <w:rPr>
                  <w:spacing w:val="-4"/>
                  <w:sz w:val="28"/>
                  <w:szCs w:val="28"/>
                  <w:lang w:val="it-IT"/>
                </w:rPr>
                <w:delText>5</w:delText>
              </w:r>
              <w:r w:rsidR="00FC6B9E" w:rsidRPr="00640D50" w:rsidDel="00F66900">
                <w:rPr>
                  <w:spacing w:val="-4"/>
                  <w:sz w:val="28"/>
                  <w:szCs w:val="28"/>
                  <w:lang w:val="it-IT"/>
                </w:rPr>
                <w:delText>.</w:delText>
              </w:r>
              <w:r w:rsidR="00B01081" w:rsidRPr="00640D50" w:rsidDel="00F66900">
                <w:rPr>
                  <w:spacing w:val="-4"/>
                  <w:sz w:val="28"/>
                  <w:szCs w:val="28"/>
                  <w:lang w:val="it-IT"/>
                </w:rPr>
                <w:delText xml:space="preserve"> Nguyên tắc đánh giá E-HSDT:</w:delText>
              </w:r>
              <w:bookmarkStart w:id="833" w:name="_Hlk155357708"/>
            </w:del>
          </w:p>
          <w:bookmarkEnd w:id="833"/>
          <w:p w14:paraId="382826F8" w14:textId="0D57C23B" w:rsidR="00B01081" w:rsidRPr="00640D50" w:rsidDel="00F66900" w:rsidRDefault="00B27203" w:rsidP="00B01081">
            <w:pPr>
              <w:widowControl w:val="0"/>
              <w:spacing w:before="80" w:after="80"/>
              <w:ind w:left="58"/>
              <w:outlineLvl w:val="3"/>
              <w:rPr>
                <w:del w:id="834" w:author="Admin" w:date="2025-03-13T09:59:00Z"/>
                <w:spacing w:val="-4"/>
                <w:sz w:val="28"/>
                <w:szCs w:val="28"/>
                <w:lang w:val="it-IT"/>
              </w:rPr>
            </w:pPr>
            <w:del w:id="835" w:author="Admin" w:date="2025-03-13T09:59:00Z">
              <w:r w:rsidRPr="00640D50" w:rsidDel="00F66900">
                <w:rPr>
                  <w:spacing w:val="-4"/>
                  <w:sz w:val="28"/>
                  <w:szCs w:val="28"/>
                  <w:lang w:val="it-IT"/>
                </w:rPr>
                <w:delText>a</w:delText>
              </w:r>
              <w:r w:rsidR="00B01081" w:rsidRPr="00640D50" w:rsidDel="00F66900">
                <w:rPr>
                  <w:spacing w:val="-4"/>
                  <w:sz w:val="28"/>
                  <w:szCs w:val="28"/>
                  <w:lang w:val="it-IT"/>
                </w:rPr>
                <w:delText>) Đối với các nội dung Hệ thống đánh giá tự động</w:delText>
              </w:r>
              <w:r w:rsidR="00985900" w:rsidRPr="00640D50" w:rsidDel="00F66900">
                <w:rPr>
                  <w:spacing w:val="-4"/>
                  <w:sz w:val="28"/>
                  <w:szCs w:val="28"/>
                  <w:lang w:val="it-IT"/>
                </w:rPr>
                <w:delText xml:space="preserve"> bao gồm tư cách hợp lệ, </w:delText>
              </w:r>
              <w:r w:rsidR="00C846F3" w:rsidRPr="00640D50" w:rsidDel="00F66900">
                <w:rPr>
                  <w:spacing w:val="-4"/>
                  <w:sz w:val="28"/>
                  <w:szCs w:val="28"/>
                  <w:lang w:val="it-IT"/>
                </w:rPr>
                <w:delText xml:space="preserve">nhà thầu </w:delText>
              </w:r>
              <w:r w:rsidR="00C846F3" w:rsidRPr="00640D50" w:rsidDel="00F66900">
                <w:rPr>
                  <w:sz w:val="28"/>
                  <w:szCs w:val="28"/>
                  <w:lang w:val="vi-VN"/>
                </w:rPr>
                <w:delText xml:space="preserve">không có nhân sự bị </w:delText>
              </w:r>
              <w:r w:rsidR="00EB0D2D" w:rsidRPr="00640D50" w:rsidDel="00F66900">
                <w:rPr>
                  <w:sz w:val="28"/>
                  <w:szCs w:val="28"/>
                </w:rPr>
                <w:delText>T</w:delText>
              </w:r>
              <w:r w:rsidR="00C846F3" w:rsidRPr="00640D50" w:rsidDel="00F66900">
                <w:rPr>
                  <w:sz w:val="28"/>
                  <w:szCs w:val="28"/>
                  <w:lang w:val="vi-VN"/>
                </w:rPr>
                <w:delText>òa án kết án có hành vi vi phạm quy định về đấu thầu gây hậu quả nghiêm trọng</w:delText>
              </w:r>
              <w:r w:rsidR="00C846F3" w:rsidRPr="00640D50" w:rsidDel="00F66900">
                <w:rPr>
                  <w:sz w:val="28"/>
                  <w:szCs w:val="28"/>
                  <w:lang w:val="it-IT"/>
                </w:rPr>
                <w:delText xml:space="preserve">, </w:delText>
              </w:r>
              <w:r w:rsidR="00985900" w:rsidRPr="00640D50" w:rsidDel="00F66900">
                <w:rPr>
                  <w:spacing w:val="-4"/>
                  <w:sz w:val="28"/>
                  <w:szCs w:val="28"/>
                  <w:lang w:val="it-IT"/>
                </w:rPr>
                <w:delText xml:space="preserve">lịch sử không hoàn thành hợp đồng do lỗi của nhà thầu, thực hiện nghĩa vụ </w:delText>
              </w:r>
              <w:r w:rsidR="002C081E" w:rsidRPr="00640D50" w:rsidDel="00F66900">
                <w:rPr>
                  <w:sz w:val="28"/>
                  <w:szCs w:val="28"/>
                  <w:lang w:val="it-IT"/>
                </w:rPr>
                <w:delText xml:space="preserve">kê khai thuế và nộp </w:delText>
              </w:r>
              <w:r w:rsidR="00985900" w:rsidRPr="00640D50" w:rsidDel="00F66900">
                <w:rPr>
                  <w:spacing w:val="-4"/>
                  <w:sz w:val="28"/>
                  <w:szCs w:val="28"/>
                  <w:lang w:val="it-IT"/>
                </w:rPr>
                <w:delText xml:space="preserve">thuế, doanh thu bình quân hằng năm, </w:delText>
              </w:r>
              <w:r w:rsidR="00B01081" w:rsidRPr="00640D50" w:rsidDel="00F66900">
                <w:rPr>
                  <w:spacing w:val="-4"/>
                  <w:sz w:val="28"/>
                  <w:szCs w:val="28"/>
                  <w:lang w:val="it-IT"/>
                </w:rPr>
                <w:delText xml:space="preserve">trường hợp nhà thầu không kê khai thông tin hoặc có kê khai nhưng không đúng, không đầy đủ, không đáp ứng theo yêu cầu của E-HSMT thì Hệ thống sẽ đánh giá nhà thầu </w:delText>
              </w:r>
              <w:r w:rsidR="005557BE" w:rsidRPr="00640D50" w:rsidDel="00F66900">
                <w:rPr>
                  <w:spacing w:val="-4"/>
                  <w:sz w:val="28"/>
                  <w:szCs w:val="28"/>
                  <w:lang w:val="it-IT"/>
                </w:rPr>
                <w:delText>“</w:delText>
              </w:r>
              <w:r w:rsidR="00B01081" w:rsidRPr="00640D50" w:rsidDel="00F66900">
                <w:rPr>
                  <w:spacing w:val="-4"/>
                  <w:sz w:val="28"/>
                  <w:szCs w:val="28"/>
                  <w:lang w:val="it-IT"/>
                </w:rPr>
                <w:delText>không đạt</w:delText>
              </w:r>
              <w:r w:rsidR="005557BE" w:rsidRPr="00640D50" w:rsidDel="00F66900">
                <w:rPr>
                  <w:spacing w:val="-4"/>
                  <w:sz w:val="28"/>
                  <w:szCs w:val="28"/>
                  <w:lang w:val="it-IT"/>
                </w:rPr>
                <w:delText>”</w:delText>
              </w:r>
              <w:r w:rsidR="00B01081" w:rsidRPr="00640D50" w:rsidDel="00F66900">
                <w:rPr>
                  <w:spacing w:val="-4"/>
                  <w:sz w:val="28"/>
                  <w:szCs w:val="28"/>
                  <w:lang w:val="it-IT"/>
                </w:rPr>
                <w:delText xml:space="preserve"> ở nội dung này. Tổ chuyên gia không thể sửa đổi kết quả đánh giá từ </w:delText>
              </w:r>
              <w:r w:rsidR="005557BE" w:rsidRPr="00640D50" w:rsidDel="00F66900">
                <w:rPr>
                  <w:spacing w:val="-4"/>
                  <w:sz w:val="28"/>
                  <w:szCs w:val="28"/>
                  <w:lang w:val="it-IT"/>
                </w:rPr>
                <w:delText>“</w:delText>
              </w:r>
              <w:r w:rsidR="00B01081" w:rsidRPr="00640D50" w:rsidDel="00F66900">
                <w:rPr>
                  <w:spacing w:val="-4"/>
                  <w:sz w:val="28"/>
                  <w:szCs w:val="28"/>
                  <w:lang w:val="it-IT"/>
                </w:rPr>
                <w:delText>không đạt</w:delText>
              </w:r>
              <w:r w:rsidR="005557BE" w:rsidRPr="00640D50" w:rsidDel="00F66900">
                <w:rPr>
                  <w:spacing w:val="-4"/>
                  <w:sz w:val="28"/>
                  <w:szCs w:val="28"/>
                  <w:lang w:val="it-IT"/>
                </w:rPr>
                <w:delText>”</w:delText>
              </w:r>
              <w:r w:rsidR="00B01081" w:rsidRPr="00640D50" w:rsidDel="00F66900">
                <w:rPr>
                  <w:spacing w:val="-4"/>
                  <w:sz w:val="28"/>
                  <w:szCs w:val="28"/>
                  <w:lang w:val="it-IT"/>
                </w:rPr>
                <w:delText xml:space="preserve"> thành </w:delText>
              </w:r>
              <w:r w:rsidR="005557BE" w:rsidRPr="00640D50" w:rsidDel="00F66900">
                <w:rPr>
                  <w:spacing w:val="-4"/>
                  <w:sz w:val="28"/>
                  <w:szCs w:val="28"/>
                  <w:lang w:val="it-IT"/>
                </w:rPr>
                <w:delText>“</w:delText>
              </w:r>
              <w:r w:rsidR="00B01081" w:rsidRPr="00640D50" w:rsidDel="00F66900">
                <w:rPr>
                  <w:spacing w:val="-4"/>
                  <w:sz w:val="28"/>
                  <w:szCs w:val="28"/>
                  <w:lang w:val="it-IT"/>
                </w:rPr>
                <w:delText>đạt</w:delText>
              </w:r>
              <w:r w:rsidR="005557BE" w:rsidRPr="00640D50" w:rsidDel="00F66900">
                <w:rPr>
                  <w:spacing w:val="-4"/>
                  <w:sz w:val="28"/>
                  <w:szCs w:val="28"/>
                  <w:lang w:val="it-IT"/>
                </w:rPr>
                <w:delText>”</w:delText>
              </w:r>
              <w:r w:rsidR="00B01081" w:rsidRPr="00640D50" w:rsidDel="00F66900">
                <w:rPr>
                  <w:spacing w:val="-4"/>
                  <w:sz w:val="28"/>
                  <w:szCs w:val="28"/>
                  <w:lang w:val="it-IT"/>
                </w:rPr>
                <w:delText xml:space="preserve"> khi Hệ thống đã đánh giá </w:delText>
              </w:r>
              <w:r w:rsidR="005557BE" w:rsidRPr="00640D50" w:rsidDel="00F66900">
                <w:rPr>
                  <w:spacing w:val="-4"/>
                  <w:sz w:val="28"/>
                  <w:szCs w:val="28"/>
                  <w:lang w:val="it-IT"/>
                </w:rPr>
                <w:delText>“</w:delText>
              </w:r>
              <w:r w:rsidR="00B01081" w:rsidRPr="00640D50" w:rsidDel="00F66900">
                <w:rPr>
                  <w:spacing w:val="-4"/>
                  <w:sz w:val="28"/>
                  <w:szCs w:val="28"/>
                  <w:lang w:val="it-IT"/>
                </w:rPr>
                <w:delText>không đạt</w:delText>
              </w:r>
              <w:r w:rsidR="005557BE" w:rsidRPr="00640D50" w:rsidDel="00F66900">
                <w:rPr>
                  <w:spacing w:val="-4"/>
                  <w:sz w:val="28"/>
                  <w:szCs w:val="28"/>
                  <w:lang w:val="it-IT"/>
                </w:rPr>
                <w:delText>”</w:delText>
              </w:r>
              <w:r w:rsidR="00B01081" w:rsidRPr="00640D50" w:rsidDel="00F66900">
                <w:rPr>
                  <w:spacing w:val="-4"/>
                  <w:sz w:val="28"/>
                  <w:szCs w:val="28"/>
                  <w:lang w:val="it-IT"/>
                </w:rPr>
                <w:delText xml:space="preserve">. Trường hợp các thông tin mà nhà thầu cam kết, kê khai trong E-HSDT không trung thực dẫn đến làm sai lệch kết quả đánh giá E-HSDT của nhà thầu thì nhà thầu sẽ bị coi là có hành vi gian lận;  </w:delText>
              </w:r>
            </w:del>
          </w:p>
          <w:p w14:paraId="776BD8F9" w14:textId="0B8E9734" w:rsidR="00152EFC" w:rsidRPr="00640D50" w:rsidDel="00F66900" w:rsidRDefault="00267E17" w:rsidP="000328D5">
            <w:pPr>
              <w:widowControl w:val="0"/>
              <w:spacing w:before="80" w:after="80"/>
              <w:ind w:left="58"/>
              <w:outlineLvl w:val="3"/>
              <w:rPr>
                <w:del w:id="836" w:author="Admin" w:date="2025-03-13T09:59:00Z"/>
                <w:spacing w:val="-4"/>
                <w:sz w:val="28"/>
                <w:szCs w:val="28"/>
                <w:lang w:val="it-IT"/>
              </w:rPr>
            </w:pPr>
            <w:del w:id="837" w:author="Admin" w:date="2025-03-13T09:59:00Z">
              <w:r w:rsidRPr="00640D50" w:rsidDel="00F66900">
                <w:rPr>
                  <w:spacing w:val="-4"/>
                  <w:sz w:val="28"/>
                  <w:szCs w:val="28"/>
                  <w:lang w:val="it-IT"/>
                </w:rPr>
                <w:delText>b</w:delText>
              </w:r>
              <w:r w:rsidR="00B01081" w:rsidRPr="00640D50" w:rsidDel="00F66900">
                <w:rPr>
                  <w:spacing w:val="-4"/>
                  <w:sz w:val="28"/>
                  <w:szCs w:val="28"/>
                  <w:lang w:val="it-IT"/>
                </w:rPr>
                <w:delText xml:space="preserve">) </w:delText>
              </w:r>
              <w:r w:rsidR="00152EFC" w:rsidRPr="00640D50" w:rsidDel="00F66900">
                <w:rPr>
                  <w:spacing w:val="-4"/>
                  <w:sz w:val="28"/>
                  <w:szCs w:val="28"/>
                  <w:lang w:val="it-IT"/>
                </w:rPr>
                <w:delTex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delText>
              </w:r>
              <w:r w:rsidR="005E7588" w:rsidRPr="00640D50" w:rsidDel="00F66900">
                <w:rPr>
                  <w:spacing w:val="-4"/>
                  <w:sz w:val="28"/>
                  <w:szCs w:val="28"/>
                  <w:lang w:val="it-IT"/>
                </w:rPr>
                <w:delText xml:space="preserve"> thư</w:delText>
              </w:r>
              <w:r w:rsidR="00152EFC" w:rsidRPr="00640D50" w:rsidDel="00F66900">
                <w:rPr>
                  <w:spacing w:val="-4"/>
                  <w:sz w:val="28"/>
                  <w:szCs w:val="28"/>
                  <w:lang w:val="it-IT"/>
                </w:rPr>
                <w:delText xml:space="preserve"> bảo lãnh dự thầu hoặc giấy chứng nhận bảo hiểm bảo lãnh bằng văn bản giấy) để đánh giá;</w:delText>
              </w:r>
            </w:del>
          </w:p>
          <w:p w14:paraId="7F6FC356" w14:textId="43553A78" w:rsidR="00C320BD" w:rsidRPr="00640D50" w:rsidDel="00F66900" w:rsidRDefault="00C320BD" w:rsidP="00C320BD">
            <w:pPr>
              <w:widowControl w:val="0"/>
              <w:spacing w:before="80" w:after="80"/>
              <w:ind w:left="34"/>
              <w:outlineLvl w:val="3"/>
              <w:rPr>
                <w:del w:id="838" w:author="Admin" w:date="2025-03-13T09:59:00Z"/>
                <w:spacing w:val="-4"/>
                <w:sz w:val="28"/>
                <w:szCs w:val="28"/>
                <w:lang w:val="it-IT"/>
              </w:rPr>
            </w:pPr>
            <w:del w:id="839" w:author="Admin" w:date="2025-03-13T09:59:00Z">
              <w:r w:rsidRPr="00640D50" w:rsidDel="00F66900">
                <w:rPr>
                  <w:spacing w:val="-4"/>
                  <w:sz w:val="28"/>
                  <w:szCs w:val="28"/>
                  <w:lang w:val="it-IT"/>
                </w:rPr>
                <w:delText xml:space="preserve">c) Trường hợp có sự không thống nhất giữa thông tin về hợp đồng tương tự kê khai trên webform và file tài liệu chứng minh các thông tin về hợp đồng đó thì </w:delText>
              </w:r>
              <w:r w:rsidR="004E19D5" w:rsidRPr="00640D50" w:rsidDel="00F66900">
                <w:rPr>
                  <w:spacing w:val="-4"/>
                  <w:sz w:val="28"/>
                  <w:szCs w:val="28"/>
                  <w:lang w:val="it-IT"/>
                </w:rPr>
                <w:delText>Bên mời thầu</w:delText>
              </w:r>
              <w:r w:rsidRPr="00640D50" w:rsidDel="00F66900">
                <w:rPr>
                  <w:spacing w:val="-4"/>
                  <w:sz w:val="28"/>
                  <w:szCs w:val="28"/>
                  <w:lang w:val="it-IT"/>
                </w:rPr>
                <w:delText xml:space="preserve"> yêu cầu nhà thầu làm rõ E-HSDT.</w:delText>
              </w:r>
              <w:r w:rsidR="001D0C6B" w:rsidRPr="00640D50" w:rsidDel="00F66900">
                <w:rPr>
                  <w:spacing w:val="-4"/>
                  <w:sz w:val="28"/>
                  <w:szCs w:val="28"/>
                  <w:lang w:val="it-IT"/>
                </w:rPr>
                <w:delText xml:space="preserve"> </w:delText>
              </w:r>
              <w:r w:rsidRPr="00640D50" w:rsidDel="00F66900">
                <w:rPr>
                  <w:spacing w:val="-4"/>
                  <w:sz w:val="28"/>
                  <w:szCs w:val="28"/>
                  <w:lang w:val="it-IT"/>
                </w:rPr>
                <w:delText xml:space="preserve">Trường hợp các hợp đồng mà nhà thầu kê khai, đính kèm trong E-HSDT không đáp ứng yêu cầu của E-HSMT </w:delText>
              </w:r>
              <w:bookmarkStart w:id="840" w:name="_Hlk155356944"/>
              <w:r w:rsidRPr="00640D50" w:rsidDel="00F66900">
                <w:rPr>
                  <w:spacing w:val="-4"/>
                  <w:sz w:val="28"/>
                  <w:szCs w:val="28"/>
                  <w:lang w:val="it-IT"/>
                </w:rPr>
                <w:delText>hoặc nhà thầu không kê khai</w:delText>
              </w:r>
              <w:r w:rsidR="00F83876" w:rsidRPr="00640D50" w:rsidDel="00F66900">
                <w:rPr>
                  <w:spacing w:val="-4"/>
                  <w:sz w:val="28"/>
                  <w:szCs w:val="28"/>
                  <w:lang w:val="it-IT"/>
                </w:rPr>
                <w:delText>, kê khai không đầy đủ</w:delText>
              </w:r>
              <w:r w:rsidRPr="00640D50" w:rsidDel="00F66900">
                <w:rPr>
                  <w:spacing w:val="-4"/>
                  <w:sz w:val="28"/>
                  <w:szCs w:val="28"/>
                  <w:lang w:val="it-IT"/>
                </w:rPr>
                <w:delText xml:space="preserve"> hợp đồng tương tự trên webform</w:delText>
              </w:r>
              <w:bookmarkEnd w:id="840"/>
              <w:r w:rsidRPr="00640D50" w:rsidDel="00F66900">
                <w:rPr>
                  <w:spacing w:val="-4"/>
                  <w:sz w:val="28"/>
                  <w:szCs w:val="28"/>
                  <w:lang w:val="it-IT"/>
                </w:rPr>
                <w:delText xml:space="preserve">, </w:delText>
              </w:r>
              <w:r w:rsidR="004E19D5" w:rsidRPr="00640D50" w:rsidDel="00F66900">
                <w:rPr>
                  <w:spacing w:val="-4"/>
                  <w:sz w:val="28"/>
                  <w:szCs w:val="28"/>
                  <w:lang w:val="it-IT"/>
                </w:rPr>
                <w:delText>Bên mời thầu</w:delText>
              </w:r>
              <w:r w:rsidRPr="00640D50" w:rsidDel="00F66900">
                <w:rPr>
                  <w:spacing w:val="-4"/>
                  <w:sz w:val="28"/>
                  <w:szCs w:val="28"/>
                  <w:lang w:val="it-IT"/>
                </w:rPr>
                <w:delTex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delText>
              </w:r>
            </w:del>
          </w:p>
          <w:p w14:paraId="7DA5B63F" w14:textId="70586D14" w:rsidR="009F5E6C" w:rsidRPr="00640D50" w:rsidDel="00F66900" w:rsidRDefault="007F388E" w:rsidP="009F5E6C">
            <w:pPr>
              <w:widowControl w:val="0"/>
              <w:spacing w:before="80" w:after="80"/>
              <w:ind w:left="34"/>
              <w:outlineLvl w:val="3"/>
              <w:rPr>
                <w:del w:id="841" w:author="Admin" w:date="2025-03-13T09:59:00Z"/>
                <w:spacing w:val="-4"/>
                <w:sz w:val="28"/>
                <w:szCs w:val="28"/>
                <w:lang w:val="it-IT"/>
              </w:rPr>
            </w:pPr>
            <w:del w:id="842" w:author="Admin" w:date="2025-03-13T09:59:00Z">
              <w:r w:rsidRPr="00640D50" w:rsidDel="00F66900">
                <w:rPr>
                  <w:spacing w:val="-4"/>
                  <w:sz w:val="28"/>
                  <w:szCs w:val="28"/>
                  <w:lang w:val="it-IT"/>
                </w:rPr>
                <w:delText>d) Trường hợp nhân sự chủ chốt, thiết bị chủ yếu (nếu có) mà nhà thầu đề xuất trong E-HSDT không đáp ứng yêu cầu</w:delText>
              </w:r>
              <w:r w:rsidR="00F83876" w:rsidRPr="00640D50" w:rsidDel="00F66900">
                <w:rPr>
                  <w:spacing w:val="-4"/>
                  <w:sz w:val="28"/>
                  <w:szCs w:val="28"/>
                  <w:lang w:val="it-IT"/>
                </w:rPr>
                <w:delText xml:space="preserve"> hoặc không chứng minh được khả năng huy động nhân sự</w:delText>
              </w:r>
              <w:r w:rsidR="005E7588" w:rsidRPr="00640D50" w:rsidDel="00F66900">
                <w:rPr>
                  <w:spacing w:val="-4"/>
                  <w:sz w:val="28"/>
                  <w:szCs w:val="28"/>
                  <w:lang w:val="it-IT"/>
                </w:rPr>
                <w:delText xml:space="preserve"> chủ chốt</w:delText>
              </w:r>
              <w:r w:rsidR="00F83876" w:rsidRPr="00640D50" w:rsidDel="00F66900">
                <w:rPr>
                  <w:spacing w:val="-4"/>
                  <w:sz w:val="28"/>
                  <w:szCs w:val="28"/>
                  <w:lang w:val="vi-VN"/>
                </w:rPr>
                <w:delText>, thiết bị</w:delText>
              </w:r>
              <w:r w:rsidR="00F83876" w:rsidRPr="00640D50" w:rsidDel="00F66900">
                <w:rPr>
                  <w:spacing w:val="-4"/>
                  <w:sz w:val="28"/>
                  <w:szCs w:val="28"/>
                  <w:lang w:val="it-IT"/>
                </w:rPr>
                <w:delText xml:space="preserve"> </w:delText>
              </w:r>
              <w:r w:rsidR="00B75605" w:rsidRPr="00640D50" w:rsidDel="00F66900">
                <w:rPr>
                  <w:spacing w:val="-4"/>
                  <w:sz w:val="28"/>
                  <w:szCs w:val="28"/>
                  <w:lang w:val="it-IT"/>
                </w:rPr>
                <w:delText xml:space="preserve">chủ yếu </w:delText>
              </w:r>
              <w:r w:rsidR="00F83876" w:rsidRPr="00640D50" w:rsidDel="00F66900">
                <w:rPr>
                  <w:spacing w:val="-4"/>
                  <w:sz w:val="28"/>
                  <w:szCs w:val="28"/>
                  <w:lang w:val="it-IT"/>
                </w:rPr>
                <w:delText>(bao gồm cả trường hợp nhân sự</w:delText>
              </w:r>
              <w:r w:rsidR="00F83876" w:rsidRPr="00640D50" w:rsidDel="00F66900">
                <w:rPr>
                  <w:spacing w:val="-4"/>
                  <w:sz w:val="28"/>
                  <w:szCs w:val="28"/>
                  <w:lang w:val="vi-VN"/>
                </w:rPr>
                <w:delText>, thiết bị</w:delText>
              </w:r>
              <w:r w:rsidR="00F83876" w:rsidRPr="00640D50" w:rsidDel="00F66900">
                <w:rPr>
                  <w:spacing w:val="-4"/>
                  <w:sz w:val="28"/>
                  <w:szCs w:val="28"/>
                  <w:lang w:val="it-IT"/>
                </w:rPr>
                <w:delText xml:space="preserve"> đã huy động cho hợp đồng khác có thời gian làm việc trùng với thời gian thực hiện gói thầu này)</w:delText>
              </w:r>
              <w:r w:rsidR="00F83876" w:rsidRPr="00640D50" w:rsidDel="00F66900">
                <w:rPr>
                  <w:spacing w:val="-4"/>
                  <w:sz w:val="28"/>
                  <w:szCs w:val="28"/>
                  <w:lang w:val="vi-VN"/>
                </w:rPr>
                <w:delText>,</w:delText>
              </w:r>
              <w:r w:rsidRPr="00640D50" w:rsidDel="00F66900">
                <w:rPr>
                  <w:spacing w:val="-4"/>
                  <w:sz w:val="28"/>
                  <w:szCs w:val="28"/>
                  <w:lang w:val="it-IT"/>
                </w:rPr>
                <w:delText xml:space="preserve"> </w:delText>
              </w:r>
              <w:r w:rsidR="004E19D5" w:rsidRPr="00640D50" w:rsidDel="00F66900">
                <w:rPr>
                  <w:spacing w:val="-4"/>
                  <w:sz w:val="28"/>
                  <w:szCs w:val="28"/>
                  <w:lang w:val="it-IT"/>
                </w:rPr>
                <w:delText>Bên mời thầu</w:delText>
              </w:r>
              <w:r w:rsidRPr="00640D50" w:rsidDel="00F66900">
                <w:rPr>
                  <w:spacing w:val="-4"/>
                  <w:sz w:val="28"/>
                  <w:szCs w:val="28"/>
                  <w:lang w:val="it-IT"/>
                </w:rPr>
                <w:delText xml:space="preserve"> cho phép nhà thầu bổ sung, thay thế. Nhà thầu chỉ được phép bổ sung, thay thế một lần đối với từng vị trí nhân sự</w:delText>
              </w:r>
              <w:r w:rsidR="00B75605" w:rsidRPr="00640D50" w:rsidDel="00F66900">
                <w:rPr>
                  <w:spacing w:val="-4"/>
                  <w:sz w:val="28"/>
                  <w:szCs w:val="28"/>
                  <w:lang w:val="it-IT"/>
                </w:rPr>
                <w:delText xml:space="preserve"> chủ chốt</w:delText>
              </w:r>
              <w:r w:rsidRPr="00640D50" w:rsidDel="00F66900">
                <w:rPr>
                  <w:spacing w:val="-4"/>
                  <w:sz w:val="28"/>
                  <w:szCs w:val="28"/>
                  <w:lang w:val="it-IT"/>
                </w:rPr>
                <w:delText xml:space="preserve">, thiết bị </w:delText>
              </w:r>
              <w:r w:rsidR="00B75605" w:rsidRPr="00640D50" w:rsidDel="00F66900">
                <w:rPr>
                  <w:spacing w:val="-4"/>
                  <w:sz w:val="28"/>
                  <w:szCs w:val="28"/>
                  <w:lang w:val="it-IT"/>
                </w:rPr>
                <w:delText xml:space="preserve">chủ yếu </w:delText>
              </w:r>
              <w:r w:rsidRPr="00640D50" w:rsidDel="00F66900">
                <w:rPr>
                  <w:spacing w:val="-4"/>
                  <w:sz w:val="28"/>
                  <w:szCs w:val="28"/>
                  <w:lang w:val="it-IT"/>
                </w:rPr>
                <w:delText>trong một khoảng thời gian phù hợp nhưng không ít hơn 03 ngày làm việc. Trường hợp nhà thầu không có nhân sự</w:delText>
              </w:r>
              <w:r w:rsidR="00D122B5" w:rsidRPr="00640D50" w:rsidDel="00F66900">
                <w:rPr>
                  <w:spacing w:val="-4"/>
                  <w:sz w:val="28"/>
                  <w:szCs w:val="28"/>
                  <w:lang w:val="it-IT"/>
                </w:rPr>
                <w:delText xml:space="preserve"> chủ chốt</w:delText>
              </w:r>
              <w:r w:rsidRPr="00640D50" w:rsidDel="00F66900">
                <w:rPr>
                  <w:spacing w:val="-4"/>
                  <w:sz w:val="28"/>
                  <w:szCs w:val="28"/>
                  <w:lang w:val="it-IT"/>
                </w:rPr>
                <w:delText xml:space="preserve">, thiết bị </w:delText>
              </w:r>
              <w:r w:rsidR="00D122B5" w:rsidRPr="00640D50" w:rsidDel="00F66900">
                <w:rPr>
                  <w:spacing w:val="-4"/>
                  <w:sz w:val="28"/>
                  <w:szCs w:val="28"/>
                  <w:lang w:val="it-IT"/>
                </w:rPr>
                <w:delText xml:space="preserve">chủ yếu </w:delText>
              </w:r>
              <w:r w:rsidRPr="00640D50" w:rsidDel="00F66900">
                <w:rPr>
                  <w:spacing w:val="-4"/>
                  <w:sz w:val="28"/>
                  <w:szCs w:val="28"/>
                  <w:lang w:val="it-IT"/>
                </w:rPr>
                <w:delTex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delText>
              </w:r>
              <w:r w:rsidR="00937957" w:rsidRPr="00640D50" w:rsidDel="00F66900">
                <w:rPr>
                  <w:spacing w:val="-4"/>
                  <w:sz w:val="28"/>
                  <w:szCs w:val="28"/>
                  <w:lang w:val="it-IT"/>
                </w:rPr>
                <w:delText xml:space="preserve"> tại điểm a khoản 1 Điều 12</w:delText>
              </w:r>
              <w:r w:rsidR="00F83876" w:rsidRPr="00640D50" w:rsidDel="00F66900">
                <w:rPr>
                  <w:spacing w:val="-4"/>
                  <w:sz w:val="28"/>
                  <w:szCs w:val="28"/>
                  <w:lang w:val="it-IT"/>
                </w:rPr>
                <w:delText>5</w:delText>
              </w:r>
              <w:r w:rsidR="00937957" w:rsidRPr="00640D50" w:rsidDel="00F66900">
                <w:rPr>
                  <w:spacing w:val="-4"/>
                  <w:sz w:val="28"/>
                  <w:szCs w:val="28"/>
                  <w:lang w:val="it-IT"/>
                </w:rPr>
                <w:delText xml:space="preserve"> của Nghị định </w:delText>
              </w:r>
              <w:r w:rsidR="00F83876" w:rsidRPr="00640D50" w:rsidDel="00F66900">
                <w:rPr>
                  <w:spacing w:val="-4"/>
                  <w:sz w:val="28"/>
                  <w:szCs w:val="28"/>
                  <w:lang w:val="it-IT"/>
                </w:rPr>
                <w:delText>số 24/2024/NĐ-CP</w:delText>
              </w:r>
              <w:r w:rsidR="009A5BD3" w:rsidRPr="00640D50" w:rsidDel="00F66900">
                <w:rPr>
                  <w:spacing w:val="-4"/>
                  <w:sz w:val="28"/>
                  <w:szCs w:val="28"/>
                  <w:lang w:val="it-IT"/>
                </w:rPr>
                <w:delText>.</w:delText>
              </w:r>
            </w:del>
          </w:p>
          <w:p w14:paraId="4049DF24" w14:textId="7936FB04" w:rsidR="0003508F" w:rsidRPr="00640D50" w:rsidDel="00F66900" w:rsidRDefault="0003508F" w:rsidP="0003508F">
            <w:pPr>
              <w:pStyle w:val="Sub-ClauseText"/>
              <w:widowControl w:val="0"/>
              <w:spacing w:before="80" w:after="80"/>
              <w:ind w:left="58"/>
              <w:outlineLvl w:val="3"/>
              <w:rPr>
                <w:del w:id="843" w:author="Admin" w:date="2025-03-13T09:59:00Z"/>
                <w:rFonts w:ascii="Aptos Display" w:hAnsi="Aptos Display" w:cs="Aptos Display"/>
                <w:spacing w:val="0"/>
                <w:sz w:val="28"/>
                <w:szCs w:val="28"/>
                <w:lang w:val="sv-SE"/>
              </w:rPr>
            </w:pPr>
            <w:del w:id="844" w:author="Admin" w:date="2025-03-13T09:59:00Z">
              <w:r w:rsidRPr="00640D50" w:rsidDel="00F66900">
                <w:rPr>
                  <w:sz w:val="28"/>
                  <w:szCs w:val="28"/>
                </w:rPr>
                <w:delText>Trường hợp nhà thầu được xếp hạng thứ nhất</w:delText>
              </w:r>
              <w:r w:rsidRPr="00640D50" w:rsidDel="00F66900">
                <w:rPr>
                  <w:sz w:val="28"/>
                  <w:szCs w:val="28"/>
                  <w:lang w:val="vi-VN"/>
                </w:rPr>
                <w:delText xml:space="preserve">, nhà thầu không được thay đổi nhân sự chủ chốt (nhân sự </w:delText>
              </w:r>
              <w:r w:rsidR="009A5BD3" w:rsidRPr="00640D50" w:rsidDel="00F66900">
                <w:rPr>
                  <w:sz w:val="28"/>
                  <w:szCs w:val="28"/>
                </w:rPr>
                <w:delText xml:space="preserve">chủ chốt </w:delText>
              </w:r>
              <w:r w:rsidRPr="00640D50" w:rsidDel="00F66900">
                <w:rPr>
                  <w:sz w:val="28"/>
                  <w:szCs w:val="28"/>
                  <w:lang w:val="vi-VN"/>
                </w:rPr>
                <w:delText xml:space="preserve">đã đề xuất trong E-HSDT hoặc nhân sự </w:delText>
              </w:r>
              <w:r w:rsidR="009A5BD3" w:rsidRPr="00640D50" w:rsidDel="00F66900">
                <w:rPr>
                  <w:sz w:val="28"/>
                  <w:szCs w:val="28"/>
                </w:rPr>
                <w:delText xml:space="preserve">chủ chốt </w:delText>
              </w:r>
              <w:r w:rsidRPr="00640D50" w:rsidDel="00F66900">
                <w:rPr>
                  <w:sz w:val="28"/>
                  <w:szCs w:val="28"/>
                  <w:lang w:val="vi-VN"/>
                </w:rPr>
                <w:delText xml:space="preserve">đã được thay thế </w:delText>
              </w:r>
              <w:r w:rsidRPr="00640D50" w:rsidDel="00F66900">
                <w:delText xml:space="preserve"> </w:delText>
              </w:r>
              <w:r w:rsidRPr="00640D50" w:rsidDel="00F66900">
                <w:rPr>
                  <w:sz w:val="28"/>
                  <w:szCs w:val="28"/>
                  <w:lang w:val="vi-VN"/>
                </w:rPr>
                <w:delText xml:space="preserve">một lần theo quy định tại khoản 2 Điều 27 của Nghị định số 24/2024/NĐ-CP), trừ trường hợp do thời gian đánh giá E-HSDT kéo dài hơn so với </w:delText>
              </w:r>
              <w:r w:rsidRPr="00640D50" w:rsidDel="00F66900">
                <w:rPr>
                  <w:sz w:val="28"/>
                  <w:szCs w:val="28"/>
                </w:rPr>
                <w:delText>dự kiến</w:delText>
              </w:r>
              <w:r w:rsidRPr="00640D50" w:rsidDel="00F66900">
                <w:delText xml:space="preserve"> </w:delText>
              </w:r>
              <w:r w:rsidRPr="00640D50" w:rsidDel="00F66900">
                <w:rPr>
                  <w:sz w:val="28"/>
                  <w:szCs w:val="28"/>
                  <w:lang w:val="vi-VN"/>
                </w:rPr>
                <w:delTex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delText>
              </w:r>
              <w:r w:rsidR="009A5BD3" w:rsidRPr="00640D50" w:rsidDel="00F66900">
                <w:rPr>
                  <w:sz w:val="28"/>
                  <w:szCs w:val="28"/>
                </w:rPr>
                <w:delText xml:space="preserve">chủ chốt </w:delText>
              </w:r>
              <w:r w:rsidRPr="00640D50" w:rsidDel="00F66900">
                <w:rPr>
                  <w:sz w:val="28"/>
                  <w:szCs w:val="28"/>
                  <w:lang w:val="vi-VN"/>
                </w:rPr>
                <w:delText xml:space="preserve">khác nhưng phải bảo đảm nhân sự </w:delText>
              </w:r>
              <w:r w:rsidR="009A5BD3" w:rsidRPr="00640D50" w:rsidDel="00F66900">
                <w:rPr>
                  <w:sz w:val="28"/>
                  <w:szCs w:val="28"/>
                </w:rPr>
                <w:delText xml:space="preserve">chủ chốt </w:delText>
              </w:r>
              <w:r w:rsidRPr="00640D50" w:rsidDel="00F66900">
                <w:rPr>
                  <w:sz w:val="28"/>
                  <w:szCs w:val="28"/>
                  <w:lang w:val="vi-VN"/>
                </w:rPr>
                <w:delText xml:space="preserve">dự kiến thay thế có trình độ, kinh nghiệm, năng lực tương đương hoặc cao hơn với nhân sự </w:delText>
              </w:r>
              <w:r w:rsidR="000407CF" w:rsidRPr="00640D50" w:rsidDel="00F66900">
                <w:rPr>
                  <w:sz w:val="28"/>
                  <w:szCs w:val="28"/>
                </w:rPr>
                <w:delText xml:space="preserve">chủ chốt </w:delText>
              </w:r>
              <w:r w:rsidRPr="00640D50" w:rsidDel="00F66900">
                <w:rPr>
                  <w:sz w:val="28"/>
                  <w:szCs w:val="28"/>
                  <w:lang w:val="vi-VN"/>
                </w:rPr>
                <w:delText>đã đề xuất và nhà thầu không được thay đổi giá dự thầu.</w:delText>
              </w:r>
            </w:del>
          </w:p>
          <w:p w14:paraId="594D8067" w14:textId="03B9914C" w:rsidR="00AC639C" w:rsidRPr="00640D50" w:rsidDel="00F66900" w:rsidRDefault="000A5FDE" w:rsidP="00C95B81">
            <w:pPr>
              <w:widowControl w:val="0"/>
              <w:spacing w:before="80" w:after="80"/>
              <w:ind w:left="34"/>
              <w:outlineLvl w:val="3"/>
              <w:rPr>
                <w:del w:id="845" w:author="Admin" w:date="2025-03-13T09:59:00Z"/>
                <w:spacing w:val="-4"/>
                <w:sz w:val="28"/>
                <w:szCs w:val="28"/>
                <w:lang w:val="it-IT"/>
              </w:rPr>
            </w:pPr>
            <w:del w:id="846" w:author="Admin" w:date="2025-03-13T09:59:00Z">
              <w:r w:rsidRPr="00640D50" w:rsidDel="00F66900">
                <w:rPr>
                  <w:spacing w:val="-4"/>
                  <w:sz w:val="28"/>
                  <w:szCs w:val="28"/>
                  <w:lang w:val="it-IT"/>
                </w:rPr>
                <w:delText>đ</w:delText>
              </w:r>
              <w:r w:rsidR="00BB196F" w:rsidRPr="00640D50" w:rsidDel="00F66900">
                <w:rPr>
                  <w:spacing w:val="-4"/>
                  <w:sz w:val="28"/>
                  <w:szCs w:val="28"/>
                  <w:lang w:val="it-IT"/>
                </w:rPr>
                <w:delText>)</w:delText>
              </w:r>
              <w:r w:rsidR="00AC639C" w:rsidRPr="00640D50" w:rsidDel="00F66900">
                <w:rPr>
                  <w:spacing w:val="-4"/>
                  <w:sz w:val="28"/>
                  <w:szCs w:val="28"/>
                  <w:lang w:val="it-IT"/>
                </w:rPr>
                <w:delText xml:space="preserve"> Đối với các nội dung ngoài các nội dung nêu tại các điểm </w:delText>
              </w:r>
              <w:r w:rsidR="00BB196F" w:rsidRPr="00640D50" w:rsidDel="00F66900">
                <w:rPr>
                  <w:spacing w:val="-4"/>
                  <w:sz w:val="28"/>
                  <w:szCs w:val="28"/>
                  <w:lang w:val="it-IT"/>
                </w:rPr>
                <w:delText>a</w:delText>
              </w:r>
              <w:r w:rsidR="00AC639C" w:rsidRPr="00640D50" w:rsidDel="00F66900">
                <w:rPr>
                  <w:spacing w:val="-4"/>
                  <w:sz w:val="28"/>
                  <w:szCs w:val="28"/>
                  <w:lang w:val="it-IT"/>
                </w:rPr>
                <w:delText xml:space="preserve">, </w:delText>
              </w:r>
              <w:r w:rsidR="00BB196F" w:rsidRPr="00640D50" w:rsidDel="00F66900">
                <w:rPr>
                  <w:spacing w:val="-4"/>
                  <w:sz w:val="28"/>
                  <w:szCs w:val="28"/>
                  <w:lang w:val="it-IT"/>
                </w:rPr>
                <w:delText>b</w:delText>
              </w:r>
              <w:r w:rsidR="007F388E" w:rsidRPr="00640D50" w:rsidDel="00F66900">
                <w:rPr>
                  <w:spacing w:val="-4"/>
                  <w:sz w:val="28"/>
                  <w:szCs w:val="28"/>
                  <w:lang w:val="it-IT"/>
                </w:rPr>
                <w:delText>, c</w:delText>
              </w:r>
              <w:r w:rsidR="00264ADE" w:rsidRPr="00640D50" w:rsidDel="00F66900">
                <w:rPr>
                  <w:spacing w:val="-4"/>
                  <w:sz w:val="28"/>
                  <w:szCs w:val="28"/>
                  <w:lang w:val="it-IT"/>
                </w:rPr>
                <w:delText xml:space="preserve"> </w:delText>
              </w:r>
              <w:r w:rsidR="00AC639C" w:rsidRPr="00640D50" w:rsidDel="00F66900">
                <w:rPr>
                  <w:spacing w:val="-4"/>
                  <w:sz w:val="28"/>
                  <w:szCs w:val="28"/>
                  <w:lang w:val="it-IT"/>
                </w:rPr>
                <w:delText xml:space="preserve">và </w:delText>
              </w:r>
              <w:r w:rsidR="00264ADE" w:rsidRPr="00640D50" w:rsidDel="00F66900">
                <w:rPr>
                  <w:spacing w:val="-4"/>
                  <w:sz w:val="28"/>
                  <w:szCs w:val="28"/>
                  <w:lang w:val="it-IT"/>
                </w:rPr>
                <w:delText>d</w:delText>
              </w:r>
              <w:r w:rsidR="00AC639C" w:rsidRPr="00640D50" w:rsidDel="00F66900">
                <w:rPr>
                  <w:spacing w:val="-4"/>
                  <w:sz w:val="28"/>
                  <w:szCs w:val="28"/>
                  <w:lang w:val="it-IT"/>
                </w:rPr>
                <w:delText xml:space="preserve"> </w:delText>
              </w:r>
              <w:r w:rsidR="00F83876" w:rsidRPr="00640D50" w:rsidDel="00F66900">
                <w:rPr>
                  <w:spacing w:val="-4"/>
                  <w:sz w:val="28"/>
                  <w:szCs w:val="28"/>
                  <w:lang w:val="it-IT"/>
                </w:rPr>
                <w:delText xml:space="preserve">khoản </w:delText>
              </w:r>
              <w:r w:rsidR="007F388E" w:rsidRPr="00640D50" w:rsidDel="00F66900">
                <w:rPr>
                  <w:spacing w:val="-4"/>
                  <w:sz w:val="28"/>
                  <w:szCs w:val="28"/>
                  <w:lang w:val="it-IT"/>
                </w:rPr>
                <w:delText>này</w:delText>
              </w:r>
              <w:r w:rsidR="00AC639C" w:rsidRPr="00640D50" w:rsidDel="00F66900">
                <w:rPr>
                  <w:spacing w:val="-4"/>
                  <w:sz w:val="28"/>
                  <w:szCs w:val="28"/>
                  <w:lang w:val="it-IT"/>
                </w:rPr>
                <w:delText>, trường hợp có sự không thống nhất giữa thông tin kê khai trên webform và file đính kèm thì thông tin trên webform là cơ sở để xem xét, đánh giá;</w:delText>
              </w:r>
              <w:r w:rsidR="009035FA" w:rsidRPr="00640D50" w:rsidDel="00F66900">
                <w:rPr>
                  <w:spacing w:val="-4"/>
                  <w:sz w:val="28"/>
                  <w:szCs w:val="28"/>
                  <w:lang w:val="it-IT"/>
                </w:rPr>
                <w:delText xml:space="preserve"> </w:delText>
              </w:r>
            </w:del>
          </w:p>
          <w:p w14:paraId="0D43D074" w14:textId="62286BCF" w:rsidR="003F7BE5" w:rsidRPr="00640D50" w:rsidDel="00F66900" w:rsidRDefault="000A5FDE" w:rsidP="000328D5">
            <w:pPr>
              <w:widowControl w:val="0"/>
              <w:spacing w:line="264" w:lineRule="auto"/>
              <w:rPr>
                <w:del w:id="847" w:author="Admin" w:date="2025-03-13T09:59:00Z"/>
                <w:sz w:val="28"/>
                <w:szCs w:val="28"/>
                <w:lang w:val="it-IT"/>
              </w:rPr>
            </w:pPr>
            <w:del w:id="848" w:author="Admin" w:date="2025-03-13T09:59:00Z">
              <w:r w:rsidRPr="00640D50" w:rsidDel="00F66900">
                <w:rPr>
                  <w:spacing w:val="-4"/>
                  <w:sz w:val="28"/>
                  <w:szCs w:val="28"/>
                  <w:lang w:val="it-IT"/>
                </w:rPr>
                <w:delText>e</w:delText>
              </w:r>
              <w:r w:rsidR="00AC639C" w:rsidRPr="00640D50" w:rsidDel="00F66900">
                <w:rPr>
                  <w:spacing w:val="-4"/>
                  <w:sz w:val="28"/>
                  <w:szCs w:val="28"/>
                  <w:lang w:val="it-IT"/>
                </w:rPr>
                <w:delText>) Nhà thầu được mời vào đối chiếu tài liệu</w:delText>
              </w:r>
              <w:r w:rsidR="001F229F" w:rsidRPr="00640D50" w:rsidDel="00F66900">
                <w:rPr>
                  <w:spacing w:val="-4"/>
                  <w:sz w:val="28"/>
                  <w:szCs w:val="28"/>
                  <w:lang w:val="it-IT"/>
                </w:rPr>
                <w:delText xml:space="preserve"> </w:delText>
              </w:r>
              <w:r w:rsidR="00AC639C" w:rsidRPr="00640D50" w:rsidDel="00F66900">
                <w:rPr>
                  <w:spacing w:val="-4"/>
                  <w:sz w:val="28"/>
                  <w:szCs w:val="28"/>
                  <w:lang w:val="it-IT"/>
                </w:rPr>
                <w:delTex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delText>
              </w:r>
              <w:r w:rsidR="002C081E" w:rsidRPr="00640D50" w:rsidDel="00F66900">
                <w:rPr>
                  <w:spacing w:val="-4"/>
                  <w:sz w:val="28"/>
                  <w:szCs w:val="28"/>
                  <w:lang w:val="it-IT"/>
                </w:rPr>
                <w:delText xml:space="preserve">kê khai thuế và nộp </w:delText>
              </w:r>
              <w:r w:rsidR="00AC639C" w:rsidRPr="00640D50" w:rsidDel="00F66900">
                <w:rPr>
                  <w:spacing w:val="-4"/>
                  <w:sz w:val="28"/>
                  <w:szCs w:val="28"/>
                  <w:lang w:val="it-IT"/>
                </w:rPr>
                <w:delText>thuế, doanh thu bình quân hằng năm</w:delText>
              </w:r>
              <w:r w:rsidR="00DC5263" w:rsidRPr="00640D50" w:rsidDel="00F66900">
                <w:rPr>
                  <w:spacing w:val="-4"/>
                  <w:sz w:val="28"/>
                  <w:szCs w:val="28"/>
                  <w:lang w:val="it-IT"/>
                </w:rPr>
                <w:delText xml:space="preserve"> </w:delText>
              </w:r>
              <w:r w:rsidR="00AC639C" w:rsidRPr="00640D50" w:rsidDel="00F66900">
                <w:rPr>
                  <w:spacing w:val="-4"/>
                  <w:sz w:val="28"/>
                  <w:szCs w:val="28"/>
                  <w:lang w:val="it-IT"/>
                </w:rPr>
                <w:delText xml:space="preserve">đã được Hệ thống đánh giá tự động là </w:delText>
              </w:r>
              <w:r w:rsidR="005557BE" w:rsidRPr="00640D50" w:rsidDel="00F66900">
                <w:rPr>
                  <w:spacing w:val="-4"/>
                  <w:sz w:val="28"/>
                  <w:szCs w:val="28"/>
                  <w:lang w:val="it-IT"/>
                </w:rPr>
                <w:delText>“</w:delText>
              </w:r>
              <w:r w:rsidR="00AC639C" w:rsidRPr="00640D50" w:rsidDel="00F66900">
                <w:rPr>
                  <w:spacing w:val="-4"/>
                  <w:sz w:val="28"/>
                  <w:szCs w:val="28"/>
                  <w:lang w:val="it-IT"/>
                </w:rPr>
                <w:delText>đạt</w:delText>
              </w:r>
              <w:r w:rsidR="005557BE" w:rsidRPr="00640D50" w:rsidDel="00F66900">
                <w:rPr>
                  <w:spacing w:val="-4"/>
                  <w:sz w:val="28"/>
                  <w:szCs w:val="28"/>
                  <w:lang w:val="it-IT"/>
                </w:rPr>
                <w:delText>”</w:delText>
              </w:r>
              <w:r w:rsidR="00AC639C" w:rsidRPr="00640D50" w:rsidDel="00F66900">
                <w:rPr>
                  <w:spacing w:val="-4"/>
                  <w:sz w:val="28"/>
                  <w:szCs w:val="28"/>
                  <w:lang w:val="it-IT"/>
                </w:rPr>
                <w:delText xml:space="preserve"> theo thông tin kê khai, trích xuất trong E-HSDT mà tổ chuyên gia đánh giá lại là </w:delText>
              </w:r>
              <w:r w:rsidR="005557BE" w:rsidRPr="00640D50" w:rsidDel="00F66900">
                <w:rPr>
                  <w:spacing w:val="-4"/>
                  <w:sz w:val="28"/>
                  <w:szCs w:val="28"/>
                  <w:lang w:val="it-IT"/>
                </w:rPr>
                <w:delText>“</w:delText>
              </w:r>
              <w:r w:rsidR="00AC639C" w:rsidRPr="00640D50" w:rsidDel="00F66900">
                <w:rPr>
                  <w:spacing w:val="-4"/>
                  <w:sz w:val="28"/>
                  <w:szCs w:val="28"/>
                  <w:lang w:val="it-IT"/>
                </w:rPr>
                <w:delText>không đạt</w:delText>
              </w:r>
              <w:r w:rsidR="005557BE" w:rsidRPr="00640D50" w:rsidDel="00F66900">
                <w:rPr>
                  <w:spacing w:val="-4"/>
                  <w:sz w:val="28"/>
                  <w:szCs w:val="28"/>
                  <w:lang w:val="it-IT"/>
                </w:rPr>
                <w:delText>”</w:delText>
              </w:r>
              <w:r w:rsidR="00AC639C" w:rsidRPr="00640D50" w:rsidDel="00F66900">
                <w:rPr>
                  <w:spacing w:val="-4"/>
                  <w:sz w:val="28"/>
                  <w:szCs w:val="28"/>
                  <w:lang w:val="it-IT"/>
                </w:rPr>
                <w:delText xml:space="preserve"> thì tổ chuyên gia chỉnh sửa lại kết quả đánh giá từ </w:delText>
              </w:r>
              <w:r w:rsidR="005557BE" w:rsidRPr="00640D50" w:rsidDel="00F66900">
                <w:rPr>
                  <w:spacing w:val="-4"/>
                  <w:sz w:val="28"/>
                  <w:szCs w:val="28"/>
                  <w:lang w:val="it-IT"/>
                </w:rPr>
                <w:delText>“</w:delText>
              </w:r>
              <w:r w:rsidR="00AC639C" w:rsidRPr="00640D50" w:rsidDel="00F66900">
                <w:rPr>
                  <w:spacing w:val="-4"/>
                  <w:sz w:val="28"/>
                  <w:szCs w:val="28"/>
                  <w:lang w:val="it-IT"/>
                </w:rPr>
                <w:delText>đạt</w:delText>
              </w:r>
              <w:r w:rsidR="005557BE" w:rsidRPr="00640D50" w:rsidDel="00F66900">
                <w:rPr>
                  <w:spacing w:val="-4"/>
                  <w:sz w:val="28"/>
                  <w:szCs w:val="28"/>
                  <w:lang w:val="it-IT"/>
                </w:rPr>
                <w:delText>”</w:delText>
              </w:r>
              <w:r w:rsidR="00AC639C" w:rsidRPr="00640D50" w:rsidDel="00F66900">
                <w:rPr>
                  <w:spacing w:val="-4"/>
                  <w:sz w:val="28"/>
                  <w:szCs w:val="28"/>
                  <w:lang w:val="it-IT"/>
                </w:rPr>
                <w:delText xml:space="preserve"> thành </w:delText>
              </w:r>
              <w:r w:rsidR="005557BE" w:rsidRPr="00640D50" w:rsidDel="00F66900">
                <w:rPr>
                  <w:spacing w:val="-4"/>
                  <w:sz w:val="28"/>
                  <w:szCs w:val="28"/>
                  <w:lang w:val="it-IT"/>
                </w:rPr>
                <w:delText>“</w:delText>
              </w:r>
              <w:r w:rsidR="00AC639C" w:rsidRPr="00640D50" w:rsidDel="00F66900">
                <w:rPr>
                  <w:spacing w:val="-4"/>
                  <w:sz w:val="28"/>
                  <w:szCs w:val="28"/>
                  <w:lang w:val="it-IT"/>
                </w:rPr>
                <w:delText>không đạt</w:delText>
              </w:r>
              <w:r w:rsidR="005557BE" w:rsidRPr="00640D50" w:rsidDel="00F66900">
                <w:rPr>
                  <w:spacing w:val="-4"/>
                  <w:sz w:val="28"/>
                  <w:szCs w:val="28"/>
                  <w:lang w:val="it-IT"/>
                </w:rPr>
                <w:delText>”</w:delText>
              </w:r>
              <w:r w:rsidR="00AC639C" w:rsidRPr="00640D50" w:rsidDel="00F66900">
                <w:rPr>
                  <w:spacing w:val="-4"/>
                  <w:sz w:val="28"/>
                  <w:szCs w:val="28"/>
                  <w:lang w:val="it-IT"/>
                </w:rPr>
                <w:delText xml:space="preserve">. </w:delText>
              </w:r>
              <w:r w:rsidR="009035FA" w:rsidRPr="00640D50" w:rsidDel="00F66900">
                <w:rPr>
                  <w:bCs/>
                  <w:sz w:val="28"/>
                  <w:szCs w:val="28"/>
                  <w:lang w:val="sv-SE"/>
                </w:rPr>
                <w:delText xml:space="preserve">Nhà thầu được mời vào đối chiếu tài liệu mà </w:delText>
              </w:r>
              <w:r w:rsidR="009035FA" w:rsidRPr="00640D50" w:rsidDel="00F66900">
                <w:rPr>
                  <w:sz w:val="28"/>
                  <w:szCs w:val="28"/>
                  <w:lang w:val="pl-PL"/>
                </w:rPr>
                <w:delText xml:space="preserve">không tiến hành hoặc từ chối đối chiếu tài liệu trong thời hạn 05 ngày làm việc kể từ ngày nhận được thông báo mời đối chiếu tài liệu hoặc </w:delText>
              </w:r>
              <w:r w:rsidR="000D3E28" w:rsidRPr="00640D50" w:rsidDel="00F66900">
                <w:rPr>
                  <w:sz w:val="28"/>
                  <w:szCs w:val="28"/>
                  <w:lang w:val="vi-VN"/>
                </w:rPr>
                <w:delText>đã đối chiếu tài liệu nhưng từ chối</w:delText>
              </w:r>
              <w:r w:rsidR="009035FA" w:rsidRPr="00640D50" w:rsidDel="00F66900">
                <w:rPr>
                  <w:sz w:val="28"/>
                  <w:szCs w:val="28"/>
                  <w:lang w:val="pl-PL"/>
                </w:rPr>
                <w:delText xml:space="preserve"> </w:delText>
              </w:r>
              <w:r w:rsidR="00C356C2" w:rsidRPr="00640D50" w:rsidDel="00F66900">
                <w:rPr>
                  <w:sz w:val="28"/>
                  <w:szCs w:val="28"/>
                  <w:lang w:val="pl-PL"/>
                </w:rPr>
                <w:delText xml:space="preserve">hoặc không </w:delText>
              </w:r>
              <w:r w:rsidR="009035FA" w:rsidRPr="00640D50" w:rsidDel="00F66900">
                <w:rPr>
                  <w:sz w:val="28"/>
                  <w:szCs w:val="28"/>
                  <w:lang w:val="pl-PL"/>
                </w:rPr>
                <w:delText xml:space="preserve">ký biên bản đối chiếu tài liệu, trừ trường hợp bất khả kháng hoặc đối chiếu tài liệu nhưng </w:delText>
              </w:r>
              <w:r w:rsidR="009035FA" w:rsidRPr="00640D50" w:rsidDel="00F66900">
                <w:rPr>
                  <w:bCs/>
                  <w:sz w:val="28"/>
                  <w:szCs w:val="28"/>
                  <w:lang w:val="sv-SE"/>
                </w:rPr>
                <w:delText>không đáp ứng quy định của E-HSMT thì mời nhà thầu xếp hạng tiếp theo vào đối chiếu mà không phải xếp hạng lại nhà thầu</w:delText>
              </w:r>
              <w:r w:rsidR="00AC639C" w:rsidRPr="00640D50" w:rsidDel="00F66900">
                <w:rPr>
                  <w:spacing w:val="-4"/>
                  <w:sz w:val="28"/>
                  <w:szCs w:val="28"/>
                  <w:lang w:val="it-IT"/>
                </w:rPr>
                <w:delText xml:space="preserve">. Đối với thông tin về thực hiện nghĩa vụ </w:delText>
              </w:r>
              <w:r w:rsidR="002C081E" w:rsidRPr="00640D50" w:rsidDel="00F66900">
                <w:rPr>
                  <w:sz w:val="28"/>
                  <w:szCs w:val="28"/>
                  <w:lang w:val="it-IT"/>
                </w:rPr>
                <w:delText xml:space="preserve">kê khai thuế và nộp </w:delText>
              </w:r>
              <w:r w:rsidR="00AC639C" w:rsidRPr="00640D50" w:rsidDel="00F66900">
                <w:rPr>
                  <w:spacing w:val="-4"/>
                  <w:sz w:val="28"/>
                  <w:szCs w:val="28"/>
                  <w:lang w:val="it-IT"/>
                </w:rPr>
                <w:delText>thuế, doanh thu bình quân hằng năm</w:delText>
              </w:r>
              <w:r w:rsidR="00DC5263" w:rsidRPr="00640D50" w:rsidDel="00F66900">
                <w:rPr>
                  <w:spacing w:val="-4"/>
                  <w:sz w:val="28"/>
                  <w:szCs w:val="28"/>
                  <w:lang w:val="it-IT"/>
                </w:rPr>
                <w:delText xml:space="preserve"> </w:delText>
              </w:r>
              <w:r w:rsidR="00AC639C" w:rsidRPr="00640D50" w:rsidDel="00F66900">
                <w:rPr>
                  <w:spacing w:val="-4"/>
                  <w:sz w:val="28"/>
                  <w:szCs w:val="28"/>
                  <w:lang w:val="it-IT"/>
                </w:rPr>
                <w:delText xml:space="preserve">từ năm 2021 trở đi, </w:delText>
              </w:r>
              <w:r w:rsidR="00BD1A67" w:rsidRPr="00640D50" w:rsidDel="00F66900">
                <w:rPr>
                  <w:spacing w:val="-4"/>
                  <w:sz w:val="28"/>
                  <w:szCs w:val="28"/>
                  <w:lang w:val="it-IT"/>
                </w:rPr>
                <w:delText>B</w:delText>
              </w:r>
              <w:r w:rsidR="00AC639C" w:rsidRPr="00640D50" w:rsidDel="00F66900">
                <w:rPr>
                  <w:spacing w:val="-4"/>
                  <w:sz w:val="28"/>
                  <w:szCs w:val="28"/>
                  <w:lang w:val="it-IT"/>
                </w:rPr>
                <w:delTex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delText>
              </w:r>
            </w:del>
          </w:p>
        </w:tc>
      </w:tr>
      <w:tr w:rsidR="00640D50" w:rsidRPr="00640D50" w:rsidDel="00F66900" w14:paraId="00E3B127" w14:textId="2242C5E2" w:rsidTr="00FE2A2E">
        <w:trPr>
          <w:trHeight w:val="20"/>
          <w:del w:id="849" w:author="Admin" w:date="2025-03-13T09:59:00Z"/>
        </w:trPr>
        <w:tc>
          <w:tcPr>
            <w:tcW w:w="1064" w:type="pct"/>
          </w:tcPr>
          <w:p w14:paraId="18490133" w14:textId="29FD50E7" w:rsidR="003B43FE" w:rsidRPr="00640D50" w:rsidDel="00F66900" w:rsidRDefault="003B43FE" w:rsidP="0081726D">
            <w:pPr>
              <w:pStyle w:val="Sec1-Clauses"/>
              <w:widowControl w:val="0"/>
              <w:ind w:left="0" w:firstLine="0"/>
              <w:outlineLvl w:val="3"/>
              <w:rPr>
                <w:del w:id="850" w:author="Admin" w:date="2025-03-13T09:59:00Z"/>
                <w:sz w:val="28"/>
                <w:szCs w:val="28"/>
              </w:rPr>
            </w:pPr>
            <w:bookmarkStart w:id="851" w:name="_Toc399947601"/>
            <w:bookmarkStart w:id="852" w:name="_Toc400551707"/>
            <w:del w:id="853" w:author="Admin" w:date="2025-03-13T09:59:00Z">
              <w:r w:rsidRPr="00640D50" w:rsidDel="00F66900">
                <w:rPr>
                  <w:sz w:val="28"/>
                  <w:szCs w:val="28"/>
                  <w:lang w:val="sv-SE"/>
                </w:rPr>
                <w:delText xml:space="preserve">30. </w:delText>
              </w:r>
              <w:r w:rsidRPr="00640D50" w:rsidDel="00F66900">
                <w:rPr>
                  <w:sz w:val="28"/>
                  <w:szCs w:val="28"/>
                  <w:lang w:val="vi-VN"/>
                </w:rPr>
                <w:delText>Đối chiếu tài liệu</w:delText>
              </w:r>
              <w:bookmarkEnd w:id="851"/>
              <w:bookmarkEnd w:id="852"/>
            </w:del>
          </w:p>
        </w:tc>
        <w:tc>
          <w:tcPr>
            <w:tcW w:w="3936" w:type="pct"/>
          </w:tcPr>
          <w:p w14:paraId="43BFCD6E" w14:textId="333E0C02" w:rsidR="003B43FE" w:rsidRPr="00640D50" w:rsidDel="00F66900" w:rsidRDefault="003B43FE" w:rsidP="0081726D">
            <w:pPr>
              <w:pStyle w:val="Sub-ClauseText"/>
              <w:spacing w:before="80" w:after="80"/>
              <w:ind w:left="91"/>
              <w:outlineLvl w:val="3"/>
              <w:rPr>
                <w:del w:id="854" w:author="Admin" w:date="2025-03-13T09:59:00Z"/>
                <w:spacing w:val="0"/>
                <w:sz w:val="28"/>
                <w:szCs w:val="28"/>
                <w:lang w:val="vi-VN"/>
              </w:rPr>
            </w:pPr>
            <w:del w:id="855" w:author="Admin" w:date="2025-03-13T09:59:00Z">
              <w:r w:rsidRPr="00640D50" w:rsidDel="00F66900">
                <w:rPr>
                  <w:spacing w:val="0"/>
                  <w:sz w:val="28"/>
                  <w:szCs w:val="28"/>
                  <w:lang w:val="pl-PL"/>
                </w:rPr>
                <w:delText xml:space="preserve">30.1. </w:delText>
              </w:r>
              <w:r w:rsidRPr="00640D50" w:rsidDel="00F66900">
                <w:rPr>
                  <w:spacing w:val="0"/>
                  <w:sz w:val="28"/>
                  <w:szCs w:val="28"/>
                  <w:lang w:val="es-ES"/>
                </w:rPr>
                <w:delText xml:space="preserve"> Nhà thầu được mời vào đối chiếu tài liệu phải nộp một bộ tài liệu </w:delText>
              </w:r>
              <w:r w:rsidRPr="00640D50" w:rsidDel="00F66900">
                <w:rPr>
                  <w:spacing w:val="0"/>
                  <w:sz w:val="28"/>
                  <w:szCs w:val="28"/>
                  <w:lang w:val="pl-PL"/>
                </w:rPr>
                <w:delText xml:space="preserve">chứng minh tính hợp lệ, năng lực và kinh nghiệm cho </w:delText>
              </w:r>
              <w:r w:rsidR="004E19D5" w:rsidRPr="00640D50" w:rsidDel="00F66900">
                <w:rPr>
                  <w:spacing w:val="0"/>
                  <w:sz w:val="28"/>
                  <w:szCs w:val="28"/>
                  <w:lang w:val="vi-VN"/>
                </w:rPr>
                <w:delText>Bên mời thầu</w:delText>
              </w:r>
              <w:r w:rsidRPr="00640D50" w:rsidDel="00F66900">
                <w:rPr>
                  <w:spacing w:val="0"/>
                  <w:sz w:val="28"/>
                  <w:szCs w:val="28"/>
                  <w:lang w:val="pl-PL"/>
                </w:rPr>
                <w:delText xml:space="preserve"> để đối chiếu với thông tin nhà thầu kê khai trong E-HSDT</w:delText>
              </w:r>
              <w:r w:rsidRPr="00640D50" w:rsidDel="00F66900">
                <w:rPr>
                  <w:spacing w:val="0"/>
                  <w:sz w:val="28"/>
                  <w:szCs w:val="28"/>
                  <w:lang w:val="vi-VN"/>
                </w:rPr>
                <w:delText>, bao gồm:</w:delText>
              </w:r>
            </w:del>
          </w:p>
          <w:p w14:paraId="3038CEE0" w14:textId="01CA6C6F" w:rsidR="003B43FE" w:rsidRPr="00640D50" w:rsidDel="00F66900" w:rsidRDefault="003B43FE" w:rsidP="0081726D">
            <w:pPr>
              <w:pStyle w:val="Sub-ClauseText"/>
              <w:widowControl w:val="0"/>
              <w:spacing w:before="80" w:after="80"/>
              <w:ind w:left="58"/>
              <w:outlineLvl w:val="3"/>
              <w:rPr>
                <w:del w:id="856" w:author="Admin" w:date="2025-03-13T09:59:00Z"/>
                <w:spacing w:val="0"/>
                <w:sz w:val="28"/>
                <w:szCs w:val="28"/>
                <w:lang w:val="pl-PL"/>
              </w:rPr>
            </w:pPr>
            <w:del w:id="857" w:author="Admin" w:date="2025-03-13T09:59:00Z">
              <w:r w:rsidRPr="00640D50" w:rsidDel="00F66900">
                <w:rPr>
                  <w:sz w:val="28"/>
                  <w:szCs w:val="28"/>
                  <w:lang w:val="vi-VN"/>
                </w:rPr>
                <w:delText xml:space="preserve">a) </w:delText>
              </w:r>
              <w:r w:rsidRPr="00640D50" w:rsidDel="00F66900">
                <w:rPr>
                  <w:rFonts w:eastAsia=".VnTime"/>
                  <w:sz w:val="28"/>
                  <w:szCs w:val="28"/>
                  <w:lang w:val="nl-NL"/>
                </w:rPr>
                <w:delText xml:space="preserve">Bản gốc bảo đảm dự thầu (đối với trường hợp sử dụng </w:delText>
              </w:r>
              <w:r w:rsidRPr="00640D50" w:rsidDel="00F66900">
                <w:rPr>
                  <w:sz w:val="28"/>
                  <w:szCs w:val="28"/>
                  <w:lang w:val="vi-VN"/>
                </w:rPr>
                <w:delText>thư bảo lãnh hoặc giấy chứng nhận bảo hiểm bảo lãnh bằng văn bản giấy)</w:delText>
              </w:r>
              <w:r w:rsidRPr="00640D50" w:rsidDel="00F66900">
                <w:rPr>
                  <w:rFonts w:eastAsia=".VnTime"/>
                  <w:sz w:val="28"/>
                  <w:szCs w:val="28"/>
                  <w:lang w:val="nl-NL"/>
                </w:rPr>
                <w:delText xml:space="preserve"> hoặc tiền mặt </w:delText>
              </w:r>
              <w:r w:rsidR="00537726" w:rsidRPr="00640D50" w:rsidDel="00F66900">
                <w:rPr>
                  <w:spacing w:val="0"/>
                  <w:sz w:val="28"/>
                  <w:szCs w:val="28"/>
                  <w:lang w:val="pl-PL"/>
                </w:rPr>
                <w:delText xml:space="preserve"> hoặc Séc bảo chi theo quy định tại Mục 18.</w:delText>
              </w:r>
              <w:r w:rsidR="009A5676" w:rsidRPr="00640D50" w:rsidDel="00F66900">
                <w:rPr>
                  <w:spacing w:val="0"/>
                  <w:sz w:val="28"/>
                  <w:szCs w:val="28"/>
                  <w:lang w:val="pl-PL"/>
                </w:rPr>
                <w:delText>8</w:delText>
              </w:r>
              <w:r w:rsidR="00537726" w:rsidRPr="00640D50" w:rsidDel="00F66900">
                <w:rPr>
                  <w:spacing w:val="0"/>
                  <w:sz w:val="28"/>
                  <w:szCs w:val="28"/>
                  <w:lang w:val="pl-PL"/>
                </w:rPr>
                <w:delText xml:space="preserve"> E-CDNT; </w:delText>
              </w:r>
            </w:del>
          </w:p>
          <w:p w14:paraId="0E654005" w14:textId="0478C7F4" w:rsidR="003B43FE" w:rsidRPr="00640D50" w:rsidDel="00F66900" w:rsidRDefault="003B43FE" w:rsidP="0081726D">
            <w:pPr>
              <w:pStyle w:val="Sub-ClauseText"/>
              <w:ind w:left="91"/>
              <w:outlineLvl w:val="3"/>
              <w:rPr>
                <w:del w:id="858" w:author="Admin" w:date="2025-03-13T09:59:00Z"/>
                <w:spacing w:val="0"/>
                <w:sz w:val="28"/>
                <w:szCs w:val="28"/>
                <w:lang w:val="vi-VN"/>
              </w:rPr>
            </w:pPr>
            <w:del w:id="859" w:author="Admin" w:date="2025-03-13T09:59:00Z">
              <w:r w:rsidRPr="00640D50" w:rsidDel="00F66900">
                <w:rPr>
                  <w:spacing w:val="0"/>
                  <w:sz w:val="28"/>
                  <w:szCs w:val="28"/>
                  <w:lang w:val="vi-VN"/>
                </w:rPr>
                <w:delText xml:space="preserve">b) Đối với nhà thầu tự cập nhật số liệu về thuế trên Hệ thống </w:delText>
              </w:r>
              <w:r w:rsidRPr="00640D50" w:rsidDel="00F66900">
                <w:rPr>
                  <w:spacing w:val="0"/>
                  <w:sz w:val="28"/>
                  <w:szCs w:val="28"/>
                  <w:lang w:val="pl-PL"/>
                </w:rPr>
                <w:delText>từ năm 2021 trở đi</w:delText>
              </w:r>
              <w:r w:rsidRPr="00640D50" w:rsidDel="00F66900">
                <w:rPr>
                  <w:spacing w:val="0"/>
                  <w:sz w:val="28"/>
                  <w:szCs w:val="28"/>
                  <w:lang w:val="vi-VN"/>
                </w:rPr>
                <w:delText xml:space="preserve"> (không phải do Hệ thống tự trích xuất), tài liệu chứng minh thực hiện nghĩa vụ </w:delText>
              </w:r>
              <w:r w:rsidR="002C081E" w:rsidRPr="00640D50" w:rsidDel="00F66900">
                <w:rPr>
                  <w:sz w:val="28"/>
                  <w:szCs w:val="28"/>
                  <w:lang w:val="it-IT"/>
                </w:rPr>
                <w:delText xml:space="preserve">kê khai thuế và nộp </w:delText>
              </w:r>
              <w:r w:rsidRPr="00640D50" w:rsidDel="00F66900">
                <w:rPr>
                  <w:spacing w:val="0"/>
                  <w:sz w:val="28"/>
                  <w:szCs w:val="28"/>
                  <w:lang w:val="vi-VN"/>
                </w:rPr>
                <w:delTex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delText>
              </w:r>
            </w:del>
          </w:p>
          <w:p w14:paraId="18CF87FD" w14:textId="0B388610" w:rsidR="006477EC" w:rsidRPr="00640D50" w:rsidDel="00F66900" w:rsidRDefault="003B43FE" w:rsidP="00A75926">
            <w:pPr>
              <w:pStyle w:val="Sub-ClauseText"/>
              <w:widowControl w:val="0"/>
              <w:ind w:left="58"/>
              <w:outlineLvl w:val="3"/>
              <w:rPr>
                <w:del w:id="860" w:author="Admin" w:date="2025-03-13T09:59:00Z"/>
                <w:spacing w:val="0"/>
                <w:sz w:val="28"/>
                <w:szCs w:val="28"/>
                <w:lang w:val="vi-VN"/>
              </w:rPr>
            </w:pPr>
            <w:del w:id="861" w:author="Admin" w:date="2025-03-13T09:59:00Z">
              <w:r w:rsidRPr="00640D50" w:rsidDel="00F66900">
                <w:rPr>
                  <w:sz w:val="28"/>
                  <w:szCs w:val="28"/>
                  <w:lang w:val="vi-VN"/>
                </w:rPr>
                <w:delText xml:space="preserve">c) Đối với nhà thầu tự cập nhật số liệu tài chính trên Hệ thống </w:delText>
              </w:r>
              <w:r w:rsidRPr="00640D50" w:rsidDel="00F66900">
                <w:rPr>
                  <w:sz w:val="28"/>
                  <w:szCs w:val="28"/>
                  <w:lang w:val="pl-PL"/>
                </w:rPr>
                <w:delText>từ năm 2021 trở đi</w:delText>
              </w:r>
              <w:r w:rsidRPr="00640D50" w:rsidDel="00F66900">
                <w:rPr>
                  <w:sz w:val="28"/>
                  <w:szCs w:val="28"/>
                  <w:lang w:val="vi-VN"/>
                </w:rPr>
                <w:delTex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delText>
              </w:r>
              <w:r w:rsidR="004765C0" w:rsidRPr="00640D50" w:rsidDel="00F66900">
                <w:rPr>
                  <w:sz w:val="28"/>
                  <w:szCs w:val="28"/>
                  <w:lang w:val="vi-VN"/>
                </w:rPr>
                <w:delText>thông tin quốc gia về đăng ký doanh nghiệp, Hệ thống</w:delText>
              </w:r>
              <w:r w:rsidR="004765C0" w:rsidRPr="00640D50" w:rsidDel="00F66900">
                <w:rPr>
                  <w:sz w:val="28"/>
                  <w:szCs w:val="28"/>
                </w:rPr>
                <w:delText xml:space="preserve"> </w:delText>
              </w:r>
              <w:r w:rsidRPr="00640D50" w:rsidDel="00F66900">
                <w:rPr>
                  <w:sz w:val="28"/>
                  <w:szCs w:val="28"/>
                  <w:lang w:val="vi-VN"/>
                </w:rPr>
                <w:delText>thuế điện tử thì không yêu cầu nhà thầu xuất trình tài liệu để chứng minh;</w:delText>
              </w:r>
            </w:del>
          </w:p>
          <w:p w14:paraId="3B1CBDCF" w14:textId="6CB1E597" w:rsidR="003B43FE" w:rsidRPr="00640D50" w:rsidDel="00F66900" w:rsidRDefault="003B43FE" w:rsidP="0081726D">
            <w:pPr>
              <w:pStyle w:val="Sub-ClauseText"/>
              <w:widowControl w:val="0"/>
              <w:ind w:left="58"/>
              <w:outlineLvl w:val="3"/>
              <w:rPr>
                <w:del w:id="862" w:author="Admin" w:date="2025-03-13T09:59:00Z"/>
                <w:spacing w:val="0"/>
                <w:sz w:val="28"/>
                <w:szCs w:val="28"/>
                <w:lang w:val="vi-VN"/>
              </w:rPr>
            </w:pPr>
            <w:del w:id="863" w:author="Admin" w:date="2025-03-13T09:59:00Z">
              <w:r w:rsidRPr="00640D50" w:rsidDel="00F66900">
                <w:rPr>
                  <w:spacing w:val="0"/>
                  <w:sz w:val="28"/>
                  <w:szCs w:val="28"/>
                  <w:lang w:val="vi-VN"/>
                </w:rPr>
                <w:delText>d) Các tài liệu chứng minh về hợp đồng tương tự mà nhà thầu kê khai, đính kèm trong E-HSDT (hợp đồng, biên bản nghiệm thu, thanh lý, thông tin về hóa đơn theo quy định của pháp luật…);</w:delText>
              </w:r>
            </w:del>
          </w:p>
          <w:p w14:paraId="58AA766E" w14:textId="63D1B86B" w:rsidR="003B43FE" w:rsidRPr="00640D50" w:rsidDel="00F66900" w:rsidRDefault="003B43FE" w:rsidP="0081726D">
            <w:pPr>
              <w:pStyle w:val="Sub-ClauseText"/>
              <w:widowControl w:val="0"/>
              <w:ind w:left="35"/>
              <w:outlineLvl w:val="3"/>
              <w:rPr>
                <w:del w:id="864" w:author="Admin" w:date="2025-03-13T09:59:00Z"/>
                <w:spacing w:val="0"/>
                <w:sz w:val="28"/>
                <w:szCs w:val="28"/>
                <w:lang w:val="vi-VN"/>
              </w:rPr>
            </w:pPr>
            <w:del w:id="865" w:author="Admin" w:date="2025-03-13T09:59:00Z">
              <w:r w:rsidRPr="00640D50" w:rsidDel="00F66900">
                <w:rPr>
                  <w:spacing w:val="0"/>
                  <w:sz w:val="28"/>
                  <w:szCs w:val="28"/>
                  <w:lang w:val="vi-VN"/>
                </w:rPr>
                <w:delText>đ) Tài liệu chứng minh khả năng huy động nhân sự, thiết bị, bằng cấp, chứng chỉ</w:delText>
              </w:r>
              <w:r w:rsidR="00A75926" w:rsidRPr="00640D50" w:rsidDel="00F66900">
                <w:rPr>
                  <w:spacing w:val="0"/>
                  <w:sz w:val="28"/>
                  <w:szCs w:val="28"/>
                </w:rPr>
                <w:delText>, kinh nghiệm</w:delText>
              </w:r>
              <w:r w:rsidRPr="00640D50" w:rsidDel="00F66900">
                <w:rPr>
                  <w:spacing w:val="0"/>
                  <w:sz w:val="28"/>
                  <w:szCs w:val="28"/>
                  <w:lang w:val="vi-VN"/>
                </w:rPr>
                <w:delText xml:space="preserve"> của nhân sự mà nhà thầu kê khai trong E-HSDT;</w:delText>
              </w:r>
            </w:del>
          </w:p>
          <w:p w14:paraId="1E8E37B3" w14:textId="400ECC1A" w:rsidR="003B43FE" w:rsidRPr="00640D50" w:rsidDel="00F66900" w:rsidRDefault="003B43FE" w:rsidP="0081726D">
            <w:pPr>
              <w:pStyle w:val="Sub-ClauseText"/>
              <w:widowControl w:val="0"/>
              <w:ind w:left="35"/>
              <w:outlineLvl w:val="3"/>
              <w:rPr>
                <w:del w:id="866" w:author="Admin" w:date="2025-03-13T09:59:00Z"/>
                <w:spacing w:val="0"/>
                <w:sz w:val="28"/>
                <w:szCs w:val="28"/>
                <w:lang w:val="sv-SE"/>
              </w:rPr>
            </w:pPr>
            <w:del w:id="867" w:author="Admin" w:date="2025-03-13T09:59:00Z">
              <w:r w:rsidRPr="00640D50" w:rsidDel="00F66900">
                <w:rPr>
                  <w:spacing w:val="0"/>
                  <w:sz w:val="28"/>
                  <w:szCs w:val="28"/>
                  <w:lang w:val="sv-SE"/>
                </w:rPr>
                <w:delText xml:space="preserve">e) Tài liệu khác (nếu có). </w:delText>
              </w:r>
            </w:del>
          </w:p>
          <w:p w14:paraId="50FB8A6B" w14:textId="35DE3E72" w:rsidR="003B43FE" w:rsidRPr="00640D50" w:rsidDel="00F66900" w:rsidRDefault="003B43FE" w:rsidP="0081726D">
            <w:pPr>
              <w:pStyle w:val="Sub-ClauseText"/>
              <w:widowControl w:val="0"/>
              <w:ind w:left="35"/>
              <w:outlineLvl w:val="3"/>
              <w:rPr>
                <w:del w:id="868" w:author="Admin" w:date="2025-03-13T09:59:00Z"/>
                <w:sz w:val="28"/>
                <w:szCs w:val="28"/>
              </w:rPr>
            </w:pPr>
            <w:del w:id="869" w:author="Admin" w:date="2025-03-13T09:59:00Z">
              <w:r w:rsidRPr="00640D50" w:rsidDel="00F66900">
                <w:rPr>
                  <w:sz w:val="28"/>
                  <w:szCs w:val="28"/>
                  <w:lang w:val="vi-VN"/>
                </w:rPr>
                <w:delText>3</w:delText>
              </w:r>
              <w:r w:rsidRPr="00640D50" w:rsidDel="00F66900">
                <w:rPr>
                  <w:sz w:val="28"/>
                  <w:szCs w:val="28"/>
                  <w:lang w:val="sv-SE"/>
                </w:rPr>
                <w:delText>0</w:delText>
              </w:r>
              <w:r w:rsidRPr="00640D50" w:rsidDel="00F66900">
                <w:rPr>
                  <w:sz w:val="28"/>
                  <w:szCs w:val="28"/>
                  <w:lang w:val="vi-VN"/>
                </w:rPr>
                <w:delText xml:space="preserve">.2. Nhà thầu có tài liệu đối chiếu phù hợp sẽ </w:delText>
              </w:r>
              <w:r w:rsidRPr="00640D50" w:rsidDel="00F66900">
                <w:rPr>
                  <w:sz w:val="28"/>
                  <w:szCs w:val="28"/>
                  <w:lang w:val="sv-SE"/>
                </w:rPr>
                <w:delText>được xét duyệt trúng thầu</w:delText>
              </w:r>
              <w:r w:rsidR="002D382A" w:rsidRPr="00640D50" w:rsidDel="00F66900">
                <w:rPr>
                  <w:sz w:val="28"/>
                  <w:szCs w:val="28"/>
                  <w:lang w:val="sv-SE"/>
                </w:rPr>
                <w:delText xml:space="preserve">. </w:delText>
              </w:r>
              <w:r w:rsidRPr="00640D50" w:rsidDel="00F66900">
                <w:rPr>
                  <w:sz w:val="28"/>
                  <w:szCs w:val="28"/>
                  <w:lang w:val="vi-VN"/>
                </w:rPr>
                <w:delText xml:space="preserve">Đối với số liệu về thuế, </w:delText>
              </w:r>
              <w:r w:rsidR="00EC15E6" w:rsidRPr="00640D50" w:rsidDel="00F66900">
                <w:rPr>
                  <w:sz w:val="28"/>
                  <w:szCs w:val="28"/>
                </w:rPr>
                <w:delText>số liệu về tài chính</w:delText>
              </w:r>
              <w:r w:rsidRPr="00640D50" w:rsidDel="00F66900">
                <w:rPr>
                  <w:sz w:val="28"/>
                  <w:szCs w:val="28"/>
                  <w:lang w:val="vi-VN"/>
                </w:rPr>
                <w:delText xml:space="preserve"> từ năm 2021 trở đi do nhà thầu tự cập nhật không phù hợp với số liệu trên Hệ thống </w:delText>
              </w:r>
              <w:r w:rsidR="008F2B44" w:rsidRPr="00640D50" w:rsidDel="00F66900">
                <w:rPr>
                  <w:sz w:val="28"/>
                  <w:szCs w:val="28"/>
                  <w:lang w:val="vi-VN"/>
                </w:rPr>
                <w:delText>thông tin quốc gia về đăng ký doanh nghiệp, Hệ thống</w:delText>
              </w:r>
              <w:r w:rsidR="008F2B44" w:rsidRPr="00640D50" w:rsidDel="00F66900">
                <w:rPr>
                  <w:sz w:val="28"/>
                  <w:szCs w:val="28"/>
                </w:rPr>
                <w:delText xml:space="preserve"> </w:delText>
              </w:r>
              <w:r w:rsidRPr="00640D50" w:rsidDel="00F66900">
                <w:rPr>
                  <w:sz w:val="28"/>
                  <w:szCs w:val="28"/>
                  <w:lang w:val="vi-VN"/>
                </w:rPr>
                <w:delText xml:space="preserve">thuế điện tử dẫn đến làm sai lệch kết quả lựa chọn nhà thầu thì nhà thầu bị loại và bị coi là có hành vi gian lận quy định tại điểm </w:delText>
              </w:r>
              <w:r w:rsidR="004F2596" w:rsidRPr="00640D50" w:rsidDel="00F66900">
                <w:rPr>
                  <w:sz w:val="28"/>
                  <w:szCs w:val="28"/>
                  <w:lang w:val="sv-SE"/>
                </w:rPr>
                <w:delText>b</w:delText>
              </w:r>
              <w:r w:rsidRPr="00640D50" w:rsidDel="00F66900">
                <w:rPr>
                  <w:sz w:val="28"/>
                  <w:szCs w:val="28"/>
                  <w:lang w:val="vi-VN"/>
                </w:rPr>
                <w:delText xml:space="preserve"> Mục 4.4 E-CDNT.</w:delText>
              </w:r>
              <w:r w:rsidR="008F2B44" w:rsidRPr="00640D50" w:rsidDel="00F66900">
                <w:rPr>
                  <w:sz w:val="28"/>
                  <w:szCs w:val="28"/>
                </w:rPr>
                <w:delText xml:space="preserve"> </w:delText>
              </w:r>
            </w:del>
          </w:p>
          <w:p w14:paraId="5CFA1425" w14:textId="1245FE8B" w:rsidR="00BA65A6" w:rsidRPr="00640D50" w:rsidDel="00F66900" w:rsidRDefault="00BA65A6" w:rsidP="0081726D">
            <w:pPr>
              <w:pStyle w:val="Sub-ClauseText"/>
              <w:widowControl w:val="0"/>
              <w:ind w:left="35"/>
              <w:outlineLvl w:val="3"/>
              <w:rPr>
                <w:del w:id="870" w:author="Admin" w:date="2025-03-13T09:59:00Z"/>
                <w:spacing w:val="-2"/>
                <w:sz w:val="28"/>
                <w:szCs w:val="28"/>
                <w:lang w:val="pl-PL"/>
              </w:rPr>
            </w:pPr>
            <w:del w:id="871" w:author="Admin" w:date="2025-03-13T09:59:00Z">
              <w:r w:rsidRPr="00640D50" w:rsidDel="00F66900">
                <w:rPr>
                  <w:sz w:val="28"/>
                  <w:szCs w:val="28"/>
                  <w:lang w:val="vi-VN"/>
                </w:rPr>
                <w:delText xml:space="preserve">30.3. </w:delText>
              </w:r>
              <w:r w:rsidR="004E19D5" w:rsidRPr="00640D50" w:rsidDel="00F66900">
                <w:rPr>
                  <w:sz w:val="28"/>
                  <w:szCs w:val="28"/>
                  <w:lang w:val="pl-PL"/>
                </w:rPr>
                <w:delText>Bên mời thầu</w:delText>
              </w:r>
              <w:r w:rsidR="001E4608" w:rsidRPr="00640D50" w:rsidDel="00F66900">
                <w:rPr>
                  <w:sz w:val="28"/>
                  <w:szCs w:val="28"/>
                  <w:lang w:val="pl-PL"/>
                </w:rPr>
                <w:delTex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delText>
              </w:r>
              <w:r w:rsidR="00386CBD" w:rsidRPr="00640D50" w:rsidDel="00F66900">
                <w:rPr>
                  <w:sz w:val="28"/>
                  <w:szCs w:val="28"/>
                  <w:lang w:val="pl-PL"/>
                </w:rPr>
                <w:delText>5</w:delText>
              </w:r>
              <w:r w:rsidR="001E4608" w:rsidRPr="00640D50" w:rsidDel="00F66900">
                <w:rPr>
                  <w:sz w:val="28"/>
                  <w:szCs w:val="28"/>
                  <w:lang w:val="pl-PL"/>
                </w:rPr>
                <w:delText>0 triệu đồng), thời gian, địa điểm thực hiện đối chiếu tài liệu</w:delText>
              </w:r>
              <w:r w:rsidR="00193254" w:rsidRPr="00640D50" w:rsidDel="00F66900">
                <w:rPr>
                  <w:sz w:val="28"/>
                  <w:szCs w:val="28"/>
                  <w:lang w:val="pl-PL"/>
                </w:rPr>
                <w:delText xml:space="preserve"> </w:delText>
              </w:r>
              <w:r w:rsidR="001E4608" w:rsidRPr="00640D50" w:rsidDel="00F66900">
                <w:rPr>
                  <w:sz w:val="28"/>
                  <w:szCs w:val="28"/>
                  <w:lang w:val="pl-PL"/>
                </w:rPr>
                <w:delText xml:space="preserve">trên cơ sở bảo đảm nhà thầu có đủ thời gian chuẩn bị và đến đối chiếu tài liệu theo yêu cầu của </w:delText>
              </w:r>
              <w:r w:rsidR="004E19D5" w:rsidRPr="00640D50" w:rsidDel="00F66900">
                <w:rPr>
                  <w:sz w:val="28"/>
                  <w:szCs w:val="28"/>
                  <w:lang w:val="pl-PL"/>
                </w:rPr>
                <w:delText>Bên mời thầu</w:delText>
              </w:r>
              <w:r w:rsidR="001E4608" w:rsidRPr="00640D50" w:rsidDel="00F66900">
                <w:rPr>
                  <w:sz w:val="28"/>
                  <w:szCs w:val="28"/>
                  <w:lang w:val="pl-PL"/>
                </w:rPr>
                <w:delText>.</w:delText>
              </w:r>
            </w:del>
          </w:p>
        </w:tc>
      </w:tr>
      <w:tr w:rsidR="00640D50" w:rsidRPr="00640D50" w:rsidDel="00F66900" w14:paraId="6C99885E" w14:textId="1A12C32B" w:rsidTr="00FE2A2E">
        <w:trPr>
          <w:trHeight w:val="20"/>
          <w:del w:id="872" w:author="Admin" w:date="2025-03-13T09:59:00Z"/>
        </w:trPr>
        <w:tc>
          <w:tcPr>
            <w:tcW w:w="1064" w:type="pct"/>
          </w:tcPr>
          <w:p w14:paraId="3A0FD340" w14:textId="126B6E30" w:rsidR="003B43FE" w:rsidRPr="00640D50" w:rsidDel="00F66900" w:rsidRDefault="003B43FE" w:rsidP="0081726D">
            <w:pPr>
              <w:pStyle w:val="Sec1-Clauses"/>
              <w:widowControl w:val="0"/>
              <w:ind w:left="0" w:firstLine="0"/>
              <w:outlineLvl w:val="3"/>
              <w:rPr>
                <w:del w:id="873" w:author="Admin" w:date="2025-03-13T09:59:00Z"/>
                <w:sz w:val="28"/>
                <w:szCs w:val="28"/>
                <w:lang w:val="pl-PL"/>
              </w:rPr>
            </w:pPr>
            <w:del w:id="874" w:author="Admin" w:date="2025-03-13T09:59:00Z">
              <w:r w:rsidRPr="00640D50" w:rsidDel="00F66900">
                <w:rPr>
                  <w:sz w:val="28"/>
                  <w:szCs w:val="28"/>
                  <w:lang w:val="pl-PL"/>
                </w:rPr>
                <w:delText>31.</w:delText>
              </w:r>
              <w:r w:rsidRPr="00640D50" w:rsidDel="00F66900">
                <w:rPr>
                  <w:sz w:val="28"/>
                  <w:szCs w:val="28"/>
                  <w:lang w:val="pl-PL"/>
                </w:rPr>
                <w:tab/>
                <w:delText xml:space="preserve"> Điều kiện xét duyệt trúng thầu </w:delText>
              </w:r>
            </w:del>
          </w:p>
        </w:tc>
        <w:tc>
          <w:tcPr>
            <w:tcW w:w="3936" w:type="pct"/>
          </w:tcPr>
          <w:p w14:paraId="0C280CEE" w14:textId="4185AA01" w:rsidR="003B43FE" w:rsidRPr="00640D50" w:rsidDel="00F66900" w:rsidRDefault="003B43FE" w:rsidP="0081726D">
            <w:pPr>
              <w:pStyle w:val="Sub-ClauseText"/>
              <w:widowControl w:val="0"/>
              <w:ind w:left="35"/>
              <w:outlineLvl w:val="3"/>
              <w:rPr>
                <w:del w:id="875" w:author="Admin" w:date="2025-03-13T09:59:00Z"/>
                <w:spacing w:val="0"/>
                <w:sz w:val="28"/>
                <w:szCs w:val="28"/>
                <w:lang w:val="pl-PL"/>
              </w:rPr>
            </w:pPr>
            <w:del w:id="876" w:author="Admin" w:date="2025-03-13T09:59:00Z">
              <w:r w:rsidRPr="00640D50" w:rsidDel="00F66900">
                <w:rPr>
                  <w:spacing w:val="0"/>
                  <w:sz w:val="28"/>
                  <w:szCs w:val="28"/>
                  <w:lang w:val="pl-PL"/>
                </w:rPr>
                <w:delText>Nhà thầu được xem xét, đề nghị trúng thầu khi đáp ứng đủ các điều kiện sau đây:</w:delText>
              </w:r>
            </w:del>
          </w:p>
          <w:p w14:paraId="7784BAC2" w14:textId="5BFA86F4" w:rsidR="003B43FE" w:rsidRPr="00640D50" w:rsidDel="00F66900" w:rsidRDefault="003B43FE" w:rsidP="0081726D">
            <w:pPr>
              <w:pStyle w:val="Sub-ClauseText"/>
              <w:widowControl w:val="0"/>
              <w:ind w:left="35"/>
              <w:outlineLvl w:val="3"/>
              <w:rPr>
                <w:del w:id="877" w:author="Admin" w:date="2025-03-13T09:59:00Z"/>
                <w:spacing w:val="0"/>
                <w:sz w:val="28"/>
                <w:szCs w:val="28"/>
                <w:lang w:val="pl-PL"/>
              </w:rPr>
            </w:pPr>
            <w:del w:id="878" w:author="Admin" w:date="2025-03-13T09:59:00Z">
              <w:r w:rsidRPr="00640D50" w:rsidDel="00F66900">
                <w:rPr>
                  <w:spacing w:val="0"/>
                  <w:sz w:val="28"/>
                  <w:szCs w:val="28"/>
                  <w:lang w:val="pl-PL"/>
                </w:rPr>
                <w:delText>31.1. Có E-HSDT hợp lệ theo quy định tại Mục 1 Chương III</w:delText>
              </w:r>
              <w:r w:rsidR="000C2D5A" w:rsidRPr="00640D50" w:rsidDel="00F66900">
                <w:rPr>
                  <w:spacing w:val="0"/>
                  <w:sz w:val="28"/>
                  <w:szCs w:val="28"/>
                  <w:lang w:val="pl-PL"/>
                </w:rPr>
                <w:delText>.</w:delText>
              </w:r>
              <w:r w:rsidR="00AC403B" w:rsidRPr="00640D50" w:rsidDel="00F66900">
                <w:rPr>
                  <w:spacing w:val="0"/>
                  <w:sz w:val="28"/>
                  <w:szCs w:val="28"/>
                  <w:lang w:val="pl-PL"/>
                </w:rPr>
                <w:delText xml:space="preserve"> Trường hợp tại thời điểm xét duyệt trúng thầu, nếu nhà thầu bị tạm </w:delText>
              </w:r>
              <w:r w:rsidR="00F54069" w:rsidRPr="00640D50" w:rsidDel="00F66900">
                <w:rPr>
                  <w:spacing w:val="0"/>
                  <w:sz w:val="28"/>
                  <w:szCs w:val="28"/>
                  <w:lang w:val="pl-PL"/>
                </w:rPr>
                <w:delText>ngừng</w:delText>
              </w:r>
              <w:r w:rsidR="00AC403B" w:rsidRPr="00640D50" w:rsidDel="00F66900">
                <w:rPr>
                  <w:spacing w:val="0"/>
                  <w:sz w:val="28"/>
                  <w:szCs w:val="28"/>
                  <w:lang w:val="pl-PL"/>
                </w:rPr>
                <w:delText xml:space="preserve">, chấm dứt tham gia Hệ thống thì </w:delText>
              </w:r>
              <w:r w:rsidR="004E19D5" w:rsidRPr="00640D50" w:rsidDel="00F66900">
                <w:rPr>
                  <w:spacing w:val="0"/>
                  <w:sz w:val="28"/>
                  <w:szCs w:val="28"/>
                  <w:lang w:val="pl-PL"/>
                </w:rPr>
                <w:delText>Bên mời thầu</w:delText>
              </w:r>
              <w:r w:rsidR="00AC403B" w:rsidRPr="00640D50" w:rsidDel="00F66900">
                <w:rPr>
                  <w:spacing w:val="0"/>
                  <w:sz w:val="28"/>
                  <w:szCs w:val="28"/>
                  <w:lang w:val="pl-PL"/>
                </w:rPr>
                <w:delText xml:space="preserve"> cần yêu cầu </w:delText>
              </w:r>
              <w:r w:rsidR="00EE2AEE" w:rsidRPr="00640D50" w:rsidDel="00F66900">
                <w:rPr>
                  <w:spacing w:val="0"/>
                  <w:sz w:val="28"/>
                  <w:szCs w:val="28"/>
                  <w:lang w:val="pl-PL"/>
                </w:rPr>
                <w:delText>N</w:delText>
              </w:r>
              <w:r w:rsidR="00AC403B" w:rsidRPr="00640D50" w:rsidDel="00F66900">
                <w:rPr>
                  <w:spacing w:val="0"/>
                  <w:sz w:val="28"/>
                  <w:szCs w:val="28"/>
                  <w:lang w:val="pl-PL"/>
                </w:rPr>
                <w:delText xml:space="preserve">hà thầu thực hiện khôi phục trạng thái tham gia để được xét duyệt trúng thầu. </w:delText>
              </w:r>
            </w:del>
          </w:p>
          <w:p w14:paraId="39FD9C70" w14:textId="2954FBF2" w:rsidR="003B43FE" w:rsidRPr="00640D50" w:rsidDel="00F66900" w:rsidRDefault="003B43FE" w:rsidP="0081726D">
            <w:pPr>
              <w:pStyle w:val="Sub-ClauseText"/>
              <w:widowControl w:val="0"/>
              <w:ind w:left="35"/>
              <w:outlineLvl w:val="3"/>
              <w:rPr>
                <w:del w:id="879" w:author="Admin" w:date="2025-03-13T09:59:00Z"/>
                <w:spacing w:val="0"/>
                <w:sz w:val="28"/>
                <w:szCs w:val="28"/>
                <w:lang w:val="pl-PL"/>
              </w:rPr>
            </w:pPr>
            <w:del w:id="880" w:author="Admin" w:date="2025-03-13T09:59:00Z">
              <w:r w:rsidRPr="00640D50" w:rsidDel="00F66900">
                <w:rPr>
                  <w:spacing w:val="0"/>
                  <w:sz w:val="28"/>
                  <w:szCs w:val="28"/>
                  <w:lang w:val="pl-PL"/>
                </w:rPr>
                <w:delText>31.2. Có năng lực và kinh nghiệm đáp ứng yêu cầu theo quy định tại Mục 2 Chương III</w:delText>
              </w:r>
              <w:r w:rsidR="000C2D5A" w:rsidRPr="00640D50" w:rsidDel="00F66900">
                <w:rPr>
                  <w:spacing w:val="0"/>
                  <w:sz w:val="28"/>
                  <w:szCs w:val="28"/>
                  <w:lang w:val="pl-PL"/>
                </w:rPr>
                <w:delText>.</w:delText>
              </w:r>
            </w:del>
          </w:p>
          <w:p w14:paraId="5167472F" w14:textId="7CB1DDC5" w:rsidR="003B43FE" w:rsidRPr="00640D50" w:rsidDel="00F66900" w:rsidRDefault="003B43FE" w:rsidP="0081726D">
            <w:pPr>
              <w:pStyle w:val="Sub-ClauseText"/>
              <w:widowControl w:val="0"/>
              <w:ind w:left="35"/>
              <w:outlineLvl w:val="3"/>
              <w:rPr>
                <w:del w:id="881" w:author="Admin" w:date="2025-03-13T09:59:00Z"/>
                <w:spacing w:val="0"/>
                <w:sz w:val="28"/>
                <w:szCs w:val="28"/>
                <w:lang w:val="pl-PL"/>
              </w:rPr>
            </w:pPr>
            <w:del w:id="882" w:author="Admin" w:date="2025-03-13T09:59:00Z">
              <w:r w:rsidRPr="00640D50" w:rsidDel="00F66900">
                <w:rPr>
                  <w:spacing w:val="0"/>
                  <w:sz w:val="28"/>
                  <w:szCs w:val="28"/>
                  <w:lang w:val="pl-PL"/>
                </w:rPr>
                <w:delText>31.3. Có đề xuất về kỹ thuật đáp ứng yêu cầu theo quy định tại Mục 3 Chương III</w:delText>
              </w:r>
              <w:r w:rsidR="000C2D5A" w:rsidRPr="00640D50" w:rsidDel="00F66900">
                <w:rPr>
                  <w:spacing w:val="0"/>
                  <w:sz w:val="28"/>
                  <w:szCs w:val="28"/>
                  <w:lang w:val="pl-PL"/>
                </w:rPr>
                <w:delText>.</w:delText>
              </w:r>
            </w:del>
          </w:p>
          <w:p w14:paraId="0222AF65" w14:textId="313F2DA6" w:rsidR="003B43FE" w:rsidRPr="00640D50" w:rsidDel="00F66900" w:rsidRDefault="003B43FE" w:rsidP="0081726D">
            <w:pPr>
              <w:pStyle w:val="Sub-ClauseText"/>
              <w:widowControl w:val="0"/>
              <w:ind w:left="35"/>
              <w:outlineLvl w:val="3"/>
              <w:rPr>
                <w:del w:id="883" w:author="Admin" w:date="2025-03-13T09:59:00Z"/>
                <w:bCs/>
                <w:spacing w:val="0"/>
                <w:sz w:val="28"/>
                <w:szCs w:val="28"/>
                <w:lang w:val="es-ES"/>
              </w:rPr>
            </w:pPr>
            <w:del w:id="884" w:author="Admin" w:date="2025-03-13T09:59:00Z">
              <w:r w:rsidRPr="00640D50" w:rsidDel="00F66900">
                <w:rPr>
                  <w:spacing w:val="0"/>
                  <w:sz w:val="28"/>
                  <w:szCs w:val="28"/>
                  <w:lang w:val="pl-PL"/>
                </w:rPr>
                <w:delText xml:space="preserve">31.4. </w:delText>
              </w:r>
              <w:r w:rsidRPr="00640D50" w:rsidDel="00F66900">
                <w:rPr>
                  <w:spacing w:val="0"/>
                  <w:sz w:val="28"/>
                  <w:szCs w:val="28"/>
                  <w:lang w:val="es-ES"/>
                </w:rPr>
                <w:delText xml:space="preserve">Đáp ứng điều kiện theo quy định tại </w:delText>
              </w:r>
              <w:r w:rsidRPr="00640D50" w:rsidDel="00F66900">
                <w:rPr>
                  <w:b/>
                  <w:spacing w:val="0"/>
                  <w:sz w:val="28"/>
                  <w:szCs w:val="28"/>
                  <w:lang w:val="pl-PL"/>
                </w:rPr>
                <w:delText>E-</w:delText>
              </w:r>
              <w:r w:rsidRPr="00640D50" w:rsidDel="00F66900">
                <w:rPr>
                  <w:b/>
                  <w:spacing w:val="0"/>
                  <w:sz w:val="28"/>
                  <w:szCs w:val="28"/>
                  <w:lang w:val="es-ES"/>
                </w:rPr>
                <w:delText>BDL</w:delText>
              </w:r>
              <w:r w:rsidR="000C2D5A" w:rsidRPr="00640D50" w:rsidDel="00F66900">
                <w:rPr>
                  <w:bCs/>
                  <w:spacing w:val="0"/>
                  <w:sz w:val="28"/>
                  <w:szCs w:val="28"/>
                  <w:lang w:val="es-ES"/>
                </w:rPr>
                <w:delText>.</w:delText>
              </w:r>
            </w:del>
          </w:p>
          <w:p w14:paraId="07AF5697" w14:textId="75D8D290" w:rsidR="003B43FE" w:rsidRPr="00640D50" w:rsidDel="00F66900" w:rsidRDefault="003B43FE" w:rsidP="0081726D">
            <w:pPr>
              <w:pStyle w:val="Sub-ClauseText"/>
              <w:widowControl w:val="0"/>
              <w:ind w:left="35"/>
              <w:outlineLvl w:val="3"/>
              <w:rPr>
                <w:del w:id="885" w:author="Admin" w:date="2025-03-13T09:59:00Z"/>
                <w:spacing w:val="0"/>
                <w:sz w:val="28"/>
                <w:szCs w:val="28"/>
                <w:lang w:val="es-ES"/>
              </w:rPr>
            </w:pPr>
            <w:del w:id="886" w:author="Admin" w:date="2025-03-13T09:59:00Z">
              <w:r w:rsidRPr="00640D50" w:rsidDel="00F66900">
                <w:rPr>
                  <w:spacing w:val="0"/>
                  <w:sz w:val="28"/>
                  <w:szCs w:val="28"/>
                  <w:lang w:val="pl-PL"/>
                </w:rPr>
                <w:delText>31</w:delText>
              </w:r>
              <w:r w:rsidRPr="00640D50" w:rsidDel="00F66900">
                <w:rPr>
                  <w:spacing w:val="0"/>
                  <w:sz w:val="28"/>
                  <w:szCs w:val="28"/>
                  <w:lang w:val="es-ES"/>
                </w:rPr>
                <w:delText xml:space="preserve">.5. </w:delText>
              </w:r>
              <w:r w:rsidR="00282923" w:rsidRPr="00640D50" w:rsidDel="00F66900">
                <w:rPr>
                  <w:spacing w:val="0"/>
                  <w:sz w:val="28"/>
                  <w:szCs w:val="28"/>
                  <w:lang w:val="vi-VN"/>
                </w:rPr>
                <w:delText xml:space="preserve">Có giá đề nghị trúng thầu (đã bao gồm thuế, phí, lệ phí (nếu có)) không vượt giá gói thầu để làm căn cứ xét duyệt trúng thầu theo quy định tại </w:delText>
              </w:r>
              <w:r w:rsidR="00282923" w:rsidRPr="00640D50" w:rsidDel="00F66900">
                <w:rPr>
                  <w:b/>
                  <w:bCs/>
                  <w:spacing w:val="0"/>
                  <w:sz w:val="28"/>
                  <w:szCs w:val="28"/>
                  <w:lang w:val="vi-VN"/>
                </w:rPr>
                <w:delText>E-BDL</w:delText>
              </w:r>
              <w:r w:rsidR="00282923" w:rsidRPr="00640D50" w:rsidDel="00F66900">
                <w:rPr>
                  <w:spacing w:val="0"/>
                  <w:sz w:val="28"/>
                  <w:szCs w:val="28"/>
                  <w:lang w:val="vi-VN"/>
                </w:rPr>
                <w:delText>.</w:delText>
              </w:r>
            </w:del>
          </w:p>
        </w:tc>
      </w:tr>
      <w:tr w:rsidR="00640D50" w:rsidRPr="00640D50" w:rsidDel="00F66900" w14:paraId="2D6A940B" w14:textId="79FA27AB" w:rsidTr="00FE2A2E">
        <w:trPr>
          <w:trHeight w:val="20"/>
          <w:del w:id="887" w:author="Admin" w:date="2025-03-13T09:59:00Z"/>
        </w:trPr>
        <w:tc>
          <w:tcPr>
            <w:tcW w:w="1064" w:type="pct"/>
          </w:tcPr>
          <w:p w14:paraId="591160BE" w14:textId="1B097C2B" w:rsidR="003B43FE" w:rsidRPr="00640D50" w:rsidDel="00F66900" w:rsidRDefault="003B43FE" w:rsidP="0081726D">
            <w:pPr>
              <w:pStyle w:val="Sec1-Clauses"/>
              <w:widowControl w:val="0"/>
              <w:ind w:left="0" w:firstLine="0"/>
              <w:outlineLvl w:val="3"/>
              <w:rPr>
                <w:del w:id="888" w:author="Admin" w:date="2025-03-13T09:59:00Z"/>
                <w:sz w:val="28"/>
                <w:szCs w:val="28"/>
                <w:lang w:val="pl-PL"/>
              </w:rPr>
            </w:pPr>
            <w:del w:id="889" w:author="Admin" w:date="2025-03-13T09:59:00Z">
              <w:r w:rsidRPr="00640D50" w:rsidDel="00F66900">
                <w:rPr>
                  <w:sz w:val="28"/>
                  <w:szCs w:val="28"/>
                </w:rPr>
                <w:delText>32. Hủy thầu</w:delText>
              </w:r>
            </w:del>
          </w:p>
        </w:tc>
        <w:tc>
          <w:tcPr>
            <w:tcW w:w="3936" w:type="pct"/>
          </w:tcPr>
          <w:p w14:paraId="0AB94B98" w14:textId="26F71DC3" w:rsidR="00AF7CCF" w:rsidRPr="00640D50" w:rsidDel="00F66900" w:rsidRDefault="00277130" w:rsidP="0081726D">
            <w:pPr>
              <w:pStyle w:val="Sub-ClauseText"/>
              <w:widowControl w:val="0"/>
              <w:ind w:left="35"/>
              <w:outlineLvl w:val="3"/>
              <w:rPr>
                <w:del w:id="890" w:author="Admin" w:date="2025-03-13T09:59:00Z"/>
                <w:spacing w:val="0"/>
                <w:sz w:val="28"/>
                <w:szCs w:val="28"/>
                <w:lang w:val="pl-PL"/>
              </w:rPr>
            </w:pPr>
            <w:del w:id="891" w:author="Admin" w:date="2025-03-13T09:59:00Z">
              <w:r w:rsidRPr="00640D50" w:rsidDel="00F66900">
                <w:rPr>
                  <w:spacing w:val="0"/>
                  <w:sz w:val="28"/>
                  <w:szCs w:val="28"/>
                  <w:lang w:val="pl-PL"/>
                </w:rPr>
                <w:delText>3</w:delText>
              </w:r>
              <w:r w:rsidR="00B16940" w:rsidRPr="00640D50" w:rsidDel="00F66900">
                <w:rPr>
                  <w:spacing w:val="0"/>
                  <w:sz w:val="28"/>
                  <w:szCs w:val="28"/>
                  <w:lang w:val="pl-PL"/>
                </w:rPr>
                <w:delText>2</w:delText>
              </w:r>
              <w:r w:rsidRPr="00640D50" w:rsidDel="00F66900">
                <w:rPr>
                  <w:spacing w:val="0"/>
                  <w:sz w:val="28"/>
                  <w:szCs w:val="28"/>
                  <w:lang w:val="pl-PL"/>
                </w:rPr>
                <w:delText xml:space="preserve">.1. </w:delText>
              </w:r>
              <w:r w:rsidR="00AF7CCF" w:rsidRPr="00640D50" w:rsidDel="00F66900">
                <w:rPr>
                  <w:spacing w:val="0"/>
                  <w:sz w:val="28"/>
                  <w:szCs w:val="28"/>
                  <w:lang w:val="pl-PL"/>
                </w:rPr>
                <w:delText>Các trường hợp hủy thầu bao gồm:</w:delText>
              </w:r>
            </w:del>
          </w:p>
          <w:p w14:paraId="0195AF49" w14:textId="4A589722" w:rsidR="00277130" w:rsidRPr="00640D50" w:rsidDel="00F66900" w:rsidRDefault="00277130" w:rsidP="0081726D">
            <w:pPr>
              <w:pStyle w:val="Sub-ClauseText"/>
              <w:widowControl w:val="0"/>
              <w:ind w:left="35"/>
              <w:outlineLvl w:val="3"/>
              <w:rPr>
                <w:del w:id="892" w:author="Admin" w:date="2025-03-13T09:59:00Z"/>
                <w:spacing w:val="0"/>
                <w:sz w:val="28"/>
                <w:szCs w:val="28"/>
                <w:lang w:val="pl-PL"/>
              </w:rPr>
            </w:pPr>
            <w:del w:id="893" w:author="Admin" w:date="2025-03-13T09:59:00Z">
              <w:r w:rsidRPr="00640D50" w:rsidDel="00F66900">
                <w:rPr>
                  <w:spacing w:val="0"/>
                  <w:sz w:val="28"/>
                  <w:szCs w:val="28"/>
                  <w:lang w:val="pl-PL"/>
                </w:rPr>
                <w:delText>a) Tất cả E-HSDT không đáp ứng được các yêu cầu của E-HSMT;</w:delText>
              </w:r>
            </w:del>
          </w:p>
          <w:p w14:paraId="6672254F" w14:textId="09D3CAE2" w:rsidR="00277130" w:rsidRPr="00640D50" w:rsidDel="00F66900" w:rsidRDefault="00277130" w:rsidP="0081726D">
            <w:pPr>
              <w:pStyle w:val="Sub-ClauseText"/>
              <w:widowControl w:val="0"/>
              <w:ind w:left="35"/>
              <w:outlineLvl w:val="3"/>
              <w:rPr>
                <w:del w:id="894" w:author="Admin" w:date="2025-03-13T09:59:00Z"/>
                <w:spacing w:val="0"/>
                <w:sz w:val="28"/>
                <w:szCs w:val="28"/>
                <w:lang w:val="pl-PL"/>
              </w:rPr>
            </w:pPr>
            <w:del w:id="895" w:author="Admin" w:date="2025-03-13T09:59:00Z">
              <w:r w:rsidRPr="00640D50" w:rsidDel="00F66900">
                <w:rPr>
                  <w:spacing w:val="0"/>
                  <w:sz w:val="28"/>
                  <w:szCs w:val="28"/>
                  <w:lang w:val="pl-PL"/>
                </w:rPr>
                <w:delText>b) Thay đổi về mục tiêu, phạm vi đầu tư trong quyết định đầu tư đã được phê duyệt làm thay đổi khối lượng công việc, tiêu chuẩn đánh giá đã ghi trong E-HSMT;</w:delText>
              </w:r>
            </w:del>
          </w:p>
          <w:p w14:paraId="440E44D5" w14:textId="3F1DDBB8" w:rsidR="00277130" w:rsidRPr="00640D50" w:rsidDel="00F66900" w:rsidRDefault="00277130" w:rsidP="0081726D">
            <w:pPr>
              <w:pStyle w:val="Sub-ClauseText"/>
              <w:widowControl w:val="0"/>
              <w:ind w:left="35"/>
              <w:outlineLvl w:val="3"/>
              <w:rPr>
                <w:del w:id="896" w:author="Admin" w:date="2025-03-13T09:59:00Z"/>
                <w:spacing w:val="0"/>
                <w:sz w:val="28"/>
                <w:szCs w:val="28"/>
                <w:lang w:val="pl-PL"/>
              </w:rPr>
            </w:pPr>
            <w:del w:id="897" w:author="Admin" w:date="2025-03-13T09:59:00Z">
              <w:r w:rsidRPr="00640D50" w:rsidDel="00F66900">
                <w:rPr>
                  <w:spacing w:val="0"/>
                  <w:sz w:val="28"/>
                  <w:szCs w:val="28"/>
                  <w:lang w:val="pl-PL"/>
                </w:rPr>
                <w:delText>c) E-HSMT không tuân thủ quy định của Luật Đấu thầu, quy định khác của pháp luật có liên quan dẫn đến nhà thầu được lựa chọn không đáp ứng yêu cầu để thực hiện gói thầu;</w:delText>
              </w:r>
            </w:del>
          </w:p>
          <w:p w14:paraId="72736B5A" w14:textId="746917FD" w:rsidR="00277130" w:rsidRPr="00640D50" w:rsidDel="00F66900" w:rsidRDefault="00277130" w:rsidP="0081726D">
            <w:pPr>
              <w:pStyle w:val="Sub-ClauseText"/>
              <w:widowControl w:val="0"/>
              <w:ind w:left="35"/>
              <w:outlineLvl w:val="3"/>
              <w:rPr>
                <w:del w:id="898" w:author="Admin" w:date="2025-03-13T09:59:00Z"/>
                <w:spacing w:val="0"/>
                <w:sz w:val="28"/>
                <w:szCs w:val="28"/>
                <w:lang w:val="pl-PL"/>
              </w:rPr>
            </w:pPr>
            <w:del w:id="899" w:author="Admin" w:date="2025-03-13T09:59:00Z">
              <w:r w:rsidRPr="00640D50" w:rsidDel="00F66900">
                <w:rPr>
                  <w:spacing w:val="0"/>
                  <w:sz w:val="28"/>
                  <w:szCs w:val="28"/>
                  <w:lang w:val="pl-PL"/>
                </w:rPr>
                <w:delText>d) Nhà thầu trúng thầu thực hiện hành vi bị cấm quy định tại </w:delText>
              </w:r>
              <w:bookmarkStart w:id="900" w:name="tc_32"/>
              <w:r w:rsidRPr="00640D50" w:rsidDel="00F66900">
                <w:rPr>
                  <w:spacing w:val="0"/>
                  <w:sz w:val="28"/>
                  <w:szCs w:val="28"/>
                  <w:lang w:val="pl-PL"/>
                </w:rPr>
                <w:delText>Điều 16 của Luật Đấu thầu</w:delText>
              </w:r>
              <w:bookmarkEnd w:id="900"/>
              <w:r w:rsidRPr="00640D50" w:rsidDel="00F66900">
                <w:rPr>
                  <w:spacing w:val="0"/>
                  <w:sz w:val="28"/>
                  <w:szCs w:val="28"/>
                  <w:lang w:val="pl-PL"/>
                </w:rPr>
                <w:delText>;</w:delText>
              </w:r>
            </w:del>
          </w:p>
          <w:p w14:paraId="50EA62F1" w14:textId="65496ED7" w:rsidR="00277130" w:rsidRPr="00640D50" w:rsidDel="00F66900" w:rsidRDefault="00277130" w:rsidP="0081726D">
            <w:pPr>
              <w:pStyle w:val="Sub-ClauseText"/>
              <w:widowControl w:val="0"/>
              <w:ind w:left="35"/>
              <w:outlineLvl w:val="3"/>
              <w:rPr>
                <w:del w:id="901" w:author="Admin" w:date="2025-03-13T09:59:00Z"/>
                <w:spacing w:val="0"/>
                <w:sz w:val="28"/>
                <w:szCs w:val="28"/>
                <w:lang w:val="pl-PL"/>
              </w:rPr>
            </w:pPr>
            <w:del w:id="902" w:author="Admin" w:date="2025-03-13T09:59:00Z">
              <w:r w:rsidRPr="00640D50" w:rsidDel="00F66900">
                <w:rPr>
                  <w:spacing w:val="0"/>
                  <w:sz w:val="28"/>
                  <w:szCs w:val="28"/>
                  <w:lang w:val="pl-PL"/>
                </w:rPr>
                <w:delText>đ) Tổ chức, cá nhân khác ngoài nhà thầu trúng thầu thực hiện hành vi bị cấm quy định tại </w:delText>
              </w:r>
              <w:bookmarkStart w:id="903" w:name="tc_33"/>
              <w:r w:rsidRPr="00640D50" w:rsidDel="00F66900">
                <w:rPr>
                  <w:spacing w:val="0"/>
                  <w:sz w:val="28"/>
                  <w:szCs w:val="28"/>
                  <w:lang w:val="pl-PL"/>
                </w:rPr>
                <w:delText xml:space="preserve">Điều 16 của </w:delText>
              </w:r>
              <w:bookmarkEnd w:id="903"/>
              <w:r w:rsidRPr="00640D50" w:rsidDel="00F66900">
                <w:rPr>
                  <w:spacing w:val="0"/>
                  <w:sz w:val="28"/>
                  <w:szCs w:val="28"/>
                  <w:lang w:val="pl-PL"/>
                </w:rPr>
                <w:delText>Luật Đấu thầu dẫn đến sai lệch kết quả lựa chọn nhà thầu.</w:delText>
              </w:r>
            </w:del>
          </w:p>
          <w:p w14:paraId="4AE28C25" w14:textId="16E6433C" w:rsidR="00277130" w:rsidRPr="00640D50" w:rsidDel="00F66900" w:rsidRDefault="00277130" w:rsidP="0081726D">
            <w:pPr>
              <w:pStyle w:val="Sub-ClauseText"/>
              <w:widowControl w:val="0"/>
              <w:ind w:left="35"/>
              <w:outlineLvl w:val="3"/>
              <w:rPr>
                <w:del w:id="904" w:author="Admin" w:date="2025-03-13T09:59:00Z"/>
                <w:spacing w:val="0"/>
                <w:sz w:val="28"/>
                <w:szCs w:val="28"/>
                <w:lang w:val="pl-PL"/>
              </w:rPr>
            </w:pPr>
            <w:del w:id="905" w:author="Admin" w:date="2025-03-13T09:59:00Z">
              <w:r w:rsidRPr="00640D50" w:rsidDel="00F66900">
                <w:rPr>
                  <w:spacing w:val="0"/>
                  <w:sz w:val="28"/>
                  <w:szCs w:val="28"/>
                  <w:lang w:val="pl-PL"/>
                </w:rPr>
                <w:delText>3</w:delText>
              </w:r>
              <w:r w:rsidR="00B16940" w:rsidRPr="00640D50" w:rsidDel="00F66900">
                <w:rPr>
                  <w:spacing w:val="0"/>
                  <w:sz w:val="28"/>
                  <w:szCs w:val="28"/>
                  <w:lang w:val="pl-PL"/>
                </w:rPr>
                <w:delText>2</w:delText>
              </w:r>
              <w:r w:rsidRPr="00640D50" w:rsidDel="00F66900">
                <w:rPr>
                  <w:spacing w:val="0"/>
                  <w:sz w:val="28"/>
                  <w:szCs w:val="28"/>
                  <w:lang w:val="pl-PL"/>
                </w:rPr>
                <w:delText xml:space="preserve">.2. Tổ chức, cá nhân vi phạm quy định pháp luật về đấu thầu dẫn đến hủy thầu theo quy định tại </w:delText>
              </w:r>
              <w:r w:rsidR="00FB480D" w:rsidRPr="00640D50" w:rsidDel="00F66900">
                <w:rPr>
                  <w:sz w:val="28"/>
                  <w:szCs w:val="28"/>
                  <w:lang w:val="pl-PL"/>
                </w:rPr>
                <w:delText>các điểm c, d và đ Mục 3</w:delText>
              </w:r>
              <w:r w:rsidR="00B16940" w:rsidRPr="00640D50" w:rsidDel="00F66900">
                <w:rPr>
                  <w:sz w:val="28"/>
                  <w:szCs w:val="28"/>
                  <w:lang w:val="pl-PL"/>
                </w:rPr>
                <w:delText>2</w:delText>
              </w:r>
              <w:r w:rsidR="00FB480D" w:rsidRPr="00640D50" w:rsidDel="00F66900">
                <w:rPr>
                  <w:sz w:val="28"/>
                  <w:szCs w:val="28"/>
                  <w:lang w:val="pl-PL"/>
                </w:rPr>
                <w:delText>.1 E-CDNT</w:delText>
              </w:r>
              <w:r w:rsidRPr="00640D50" w:rsidDel="00F66900">
                <w:rPr>
                  <w:spacing w:val="0"/>
                  <w:sz w:val="28"/>
                  <w:szCs w:val="28"/>
                  <w:lang w:val="pl-PL"/>
                </w:rPr>
                <w:delText xml:space="preserve"> phải đền bù chi phí cho các bên liên quan và bị xử lý theo quy định của pháp luật.</w:delText>
              </w:r>
            </w:del>
          </w:p>
          <w:p w14:paraId="7027440D" w14:textId="0F097C81" w:rsidR="005557BE" w:rsidRPr="00640D50" w:rsidDel="00F66900" w:rsidRDefault="00277130" w:rsidP="00D53C5D">
            <w:pPr>
              <w:pStyle w:val="Sub-ClauseText"/>
              <w:widowControl w:val="0"/>
              <w:spacing w:before="80" w:after="80"/>
              <w:ind w:left="34"/>
              <w:outlineLvl w:val="3"/>
              <w:rPr>
                <w:del w:id="906" w:author="Admin" w:date="2025-03-13T09:59:00Z"/>
                <w:spacing w:val="0"/>
                <w:sz w:val="28"/>
                <w:szCs w:val="28"/>
                <w:lang w:val="pl-PL"/>
              </w:rPr>
            </w:pPr>
            <w:del w:id="907" w:author="Admin" w:date="2025-03-13T09:59:00Z">
              <w:r w:rsidRPr="00640D50" w:rsidDel="00F66900">
                <w:rPr>
                  <w:spacing w:val="0"/>
                  <w:sz w:val="28"/>
                  <w:szCs w:val="28"/>
                  <w:lang w:val="pl-PL"/>
                </w:rPr>
                <w:delText>3</w:delText>
              </w:r>
              <w:r w:rsidR="00B16940" w:rsidRPr="00640D50" w:rsidDel="00F66900">
                <w:rPr>
                  <w:spacing w:val="0"/>
                  <w:sz w:val="28"/>
                  <w:szCs w:val="28"/>
                  <w:lang w:val="pl-PL"/>
                </w:rPr>
                <w:delText>2</w:delText>
              </w:r>
              <w:r w:rsidRPr="00640D50" w:rsidDel="00F66900">
                <w:rPr>
                  <w:spacing w:val="0"/>
                  <w:sz w:val="28"/>
                  <w:szCs w:val="28"/>
                  <w:lang w:val="pl-PL"/>
                </w:rPr>
                <w:delText xml:space="preserve">.3. Trường hợp hủy thầu theo quy định tại Mục </w:delText>
              </w:r>
              <w:r w:rsidR="00EA39BE" w:rsidRPr="00640D50" w:rsidDel="00F66900">
                <w:rPr>
                  <w:spacing w:val="0"/>
                  <w:sz w:val="28"/>
                  <w:szCs w:val="28"/>
                  <w:lang w:val="pl-PL"/>
                </w:rPr>
                <w:delText>này</w:delText>
              </w:r>
              <w:r w:rsidRPr="00640D50" w:rsidDel="00F66900">
                <w:rPr>
                  <w:spacing w:val="0"/>
                  <w:sz w:val="28"/>
                  <w:szCs w:val="28"/>
                  <w:lang w:val="pl-PL"/>
                </w:rPr>
                <w:delText>, trong thời hạn 05 ngày làm việc</w:delText>
              </w:r>
              <w:r w:rsidR="005968B1" w:rsidRPr="00640D50" w:rsidDel="00F66900">
                <w:rPr>
                  <w:spacing w:val="0"/>
                  <w:sz w:val="28"/>
                  <w:szCs w:val="28"/>
                  <w:lang w:val="pl-PL"/>
                </w:rPr>
                <w:delText xml:space="preserve">, </w:delText>
              </w:r>
              <w:r w:rsidR="004E19D5" w:rsidRPr="00640D50" w:rsidDel="00F66900">
                <w:rPr>
                  <w:sz w:val="28"/>
                  <w:szCs w:val="28"/>
                  <w:lang w:val="pl-PL"/>
                </w:rPr>
                <w:delText>Chủ đầu tư</w:delText>
              </w:r>
              <w:r w:rsidR="005968B1" w:rsidRPr="00640D50" w:rsidDel="00F66900">
                <w:rPr>
                  <w:spacing w:val="0"/>
                  <w:sz w:val="28"/>
                  <w:szCs w:val="28"/>
                  <w:lang w:val="pl-PL"/>
                </w:rPr>
                <w:delText>,</w:delText>
              </w:r>
              <w:r w:rsidRPr="00640D50" w:rsidDel="00F66900">
                <w:rPr>
                  <w:spacing w:val="0"/>
                  <w:sz w:val="28"/>
                  <w:szCs w:val="28"/>
                  <w:lang w:val="pl-PL"/>
                </w:rPr>
                <w:delText xml:space="preserve"> </w:delText>
              </w:r>
              <w:r w:rsidR="004E19D5" w:rsidRPr="00640D50" w:rsidDel="00F66900">
                <w:rPr>
                  <w:spacing w:val="0"/>
                  <w:sz w:val="28"/>
                  <w:szCs w:val="28"/>
                  <w:lang w:val="pl-PL"/>
                </w:rPr>
                <w:delText>Bên mời thầu</w:delText>
              </w:r>
              <w:r w:rsidRPr="00640D50" w:rsidDel="00F66900">
                <w:rPr>
                  <w:spacing w:val="0"/>
                  <w:sz w:val="28"/>
                  <w:szCs w:val="28"/>
                  <w:lang w:val="pl-PL"/>
                </w:rPr>
                <w:delText xml:space="preserve"> phải hoàn trả hoặc giải toả bảo đảm dự thầu cho nhà thầu đã nộp bản gốc bảo đảm dự thầu, trừ trường hợp nhà thầu vi phạm quy định tại </w:delText>
              </w:r>
              <w:r w:rsidRPr="00640D50" w:rsidDel="00F66900">
                <w:rPr>
                  <w:sz w:val="28"/>
                  <w:szCs w:val="28"/>
                  <w:lang w:val="pl-PL"/>
                </w:rPr>
                <w:delText xml:space="preserve">điểm d và </w:delText>
              </w:r>
              <w:r w:rsidR="004D48E2" w:rsidRPr="00640D50" w:rsidDel="00F66900">
                <w:rPr>
                  <w:sz w:val="28"/>
                  <w:szCs w:val="28"/>
                  <w:lang w:val="pl-PL"/>
                </w:rPr>
                <w:delText xml:space="preserve">điểm </w:delText>
              </w:r>
              <w:r w:rsidRPr="00640D50" w:rsidDel="00F66900">
                <w:rPr>
                  <w:sz w:val="28"/>
                  <w:szCs w:val="28"/>
                  <w:lang w:val="pl-PL"/>
                </w:rPr>
                <w:delText xml:space="preserve">đ </w:delText>
              </w:r>
              <w:r w:rsidR="004D48E2" w:rsidRPr="00640D50" w:rsidDel="00F66900">
                <w:rPr>
                  <w:sz w:val="28"/>
                  <w:szCs w:val="28"/>
                  <w:lang w:val="pl-PL"/>
                </w:rPr>
                <w:delText>Mục 3</w:delText>
              </w:r>
              <w:r w:rsidR="004517FE" w:rsidRPr="00640D50" w:rsidDel="00F66900">
                <w:rPr>
                  <w:sz w:val="28"/>
                  <w:szCs w:val="28"/>
                  <w:lang w:val="pl-PL"/>
                </w:rPr>
                <w:delText>2</w:delText>
              </w:r>
              <w:r w:rsidR="004D48E2" w:rsidRPr="00640D50" w:rsidDel="00F66900">
                <w:rPr>
                  <w:sz w:val="28"/>
                  <w:szCs w:val="28"/>
                  <w:lang w:val="pl-PL"/>
                </w:rPr>
                <w:delText>.1 E-CDNT</w:delText>
              </w:r>
              <w:r w:rsidRPr="00640D50" w:rsidDel="00F66900">
                <w:rPr>
                  <w:spacing w:val="0"/>
                  <w:sz w:val="28"/>
                  <w:szCs w:val="28"/>
                  <w:lang w:val="pl-PL"/>
                </w:rPr>
                <w:delText>.</w:delText>
              </w:r>
            </w:del>
          </w:p>
        </w:tc>
      </w:tr>
      <w:tr w:rsidR="00640D50" w:rsidRPr="00640D50" w:rsidDel="00F66900" w14:paraId="618DF80E" w14:textId="4F166E8C" w:rsidTr="00FE2A2E">
        <w:trPr>
          <w:trHeight w:val="20"/>
          <w:del w:id="908" w:author="Admin" w:date="2025-03-13T09:59:00Z"/>
        </w:trPr>
        <w:tc>
          <w:tcPr>
            <w:tcW w:w="1064" w:type="pct"/>
          </w:tcPr>
          <w:p w14:paraId="6CBE446F" w14:textId="3F1277F9" w:rsidR="003B43FE" w:rsidRPr="00640D50" w:rsidDel="00F66900" w:rsidRDefault="003B43FE" w:rsidP="0081726D">
            <w:pPr>
              <w:pStyle w:val="Sec1-Clauses"/>
              <w:widowControl w:val="0"/>
              <w:ind w:left="0" w:firstLine="0"/>
              <w:outlineLvl w:val="3"/>
              <w:rPr>
                <w:del w:id="909" w:author="Admin" w:date="2025-03-13T09:59:00Z"/>
                <w:sz w:val="28"/>
                <w:szCs w:val="28"/>
                <w:lang w:val="pl-PL"/>
              </w:rPr>
            </w:pPr>
            <w:del w:id="910" w:author="Admin" w:date="2025-03-13T09:59:00Z">
              <w:r w:rsidRPr="00640D50" w:rsidDel="00F66900">
                <w:rPr>
                  <w:sz w:val="28"/>
                  <w:szCs w:val="28"/>
                  <w:lang w:val="pl-PL"/>
                </w:rPr>
                <w:delText>33.</w:delText>
              </w:r>
              <w:r w:rsidRPr="00640D50" w:rsidDel="00F66900">
                <w:rPr>
                  <w:sz w:val="28"/>
                  <w:szCs w:val="28"/>
                  <w:lang w:val="pl-PL"/>
                </w:rPr>
                <w:tab/>
                <w:delText xml:space="preserve"> Thông báo kết quả lựa chọn nhà thầu</w:delText>
              </w:r>
            </w:del>
          </w:p>
        </w:tc>
        <w:tc>
          <w:tcPr>
            <w:tcW w:w="3936" w:type="pct"/>
          </w:tcPr>
          <w:p w14:paraId="5A543961" w14:textId="35E25C98" w:rsidR="003E52B2" w:rsidRPr="00640D50" w:rsidDel="00F66900" w:rsidRDefault="003B43FE" w:rsidP="0081726D">
            <w:pPr>
              <w:pStyle w:val="Sub-ClauseText"/>
              <w:widowControl w:val="0"/>
              <w:ind w:left="35"/>
              <w:outlineLvl w:val="3"/>
              <w:rPr>
                <w:del w:id="911" w:author="Admin" w:date="2025-03-13T09:59:00Z"/>
                <w:spacing w:val="0"/>
                <w:sz w:val="28"/>
                <w:szCs w:val="28"/>
                <w:lang w:val="pl-PL"/>
              </w:rPr>
            </w:pPr>
            <w:del w:id="912" w:author="Admin" w:date="2025-03-13T09:59:00Z">
              <w:r w:rsidRPr="00640D50" w:rsidDel="00F66900">
                <w:rPr>
                  <w:spacing w:val="0"/>
                  <w:sz w:val="28"/>
                  <w:szCs w:val="28"/>
                  <w:lang w:val="pl-PL"/>
                </w:rPr>
                <w:delText xml:space="preserve">33.1. </w:delText>
              </w:r>
              <w:r w:rsidR="004E19D5" w:rsidRPr="00640D50" w:rsidDel="00F66900">
                <w:rPr>
                  <w:spacing w:val="0"/>
                  <w:sz w:val="28"/>
                  <w:szCs w:val="28"/>
                  <w:lang w:val="pl-PL"/>
                </w:rPr>
                <w:delText>Chủ đầu tư</w:delText>
              </w:r>
              <w:r w:rsidR="003E52B2" w:rsidRPr="00640D50" w:rsidDel="00F66900">
                <w:rPr>
                  <w:spacing w:val="0"/>
                  <w:sz w:val="28"/>
                  <w:szCs w:val="28"/>
                  <w:lang w:val="pl-PL"/>
                </w:rPr>
                <w:delTex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delText>
              </w:r>
            </w:del>
          </w:p>
          <w:p w14:paraId="6C2A1D2C" w14:textId="5CCEFDD0" w:rsidR="003B43FE" w:rsidRPr="00640D50" w:rsidDel="00F66900" w:rsidRDefault="003B43FE" w:rsidP="0081726D">
            <w:pPr>
              <w:pStyle w:val="Sub-ClauseText"/>
              <w:widowControl w:val="0"/>
              <w:ind w:left="35"/>
              <w:outlineLvl w:val="3"/>
              <w:rPr>
                <w:del w:id="913" w:author="Admin" w:date="2025-03-13T09:59:00Z"/>
                <w:spacing w:val="0"/>
                <w:sz w:val="28"/>
                <w:szCs w:val="28"/>
              </w:rPr>
            </w:pPr>
            <w:del w:id="914" w:author="Admin" w:date="2025-03-13T09:59:00Z">
              <w:r w:rsidRPr="00640D50" w:rsidDel="00F66900">
                <w:rPr>
                  <w:sz w:val="28"/>
                  <w:szCs w:val="28"/>
                  <w:lang w:val="pl-PL"/>
                </w:rPr>
                <w:delText xml:space="preserve"> </w:delText>
              </w:r>
              <w:r w:rsidRPr="00640D50" w:rsidDel="00F66900">
                <w:rPr>
                  <w:spacing w:val="0"/>
                  <w:sz w:val="28"/>
                  <w:szCs w:val="28"/>
                </w:rPr>
                <w:delText>a) Thông tin về gói thầu:</w:delText>
              </w:r>
            </w:del>
          </w:p>
          <w:p w14:paraId="26AE0025" w14:textId="4D9B3D6C" w:rsidR="003B43FE" w:rsidRPr="00640D50" w:rsidDel="00F66900" w:rsidRDefault="003B43FE" w:rsidP="0081726D">
            <w:pPr>
              <w:pStyle w:val="Sub-ClauseText"/>
              <w:widowControl w:val="0"/>
              <w:ind w:left="35"/>
              <w:outlineLvl w:val="3"/>
              <w:rPr>
                <w:del w:id="915" w:author="Admin" w:date="2025-03-13T09:59:00Z"/>
                <w:spacing w:val="0"/>
                <w:sz w:val="28"/>
                <w:szCs w:val="28"/>
              </w:rPr>
            </w:pPr>
            <w:del w:id="916" w:author="Admin" w:date="2025-03-13T09:59:00Z">
              <w:r w:rsidRPr="00640D50" w:rsidDel="00F66900">
                <w:rPr>
                  <w:spacing w:val="0"/>
                  <w:sz w:val="28"/>
                  <w:szCs w:val="28"/>
                </w:rPr>
                <w:delText xml:space="preserve">- Số </w:delText>
              </w:r>
              <w:r w:rsidRPr="00640D50" w:rsidDel="00F66900">
                <w:rPr>
                  <w:spacing w:val="0"/>
                  <w:sz w:val="28"/>
                  <w:szCs w:val="28"/>
                  <w:lang w:val="pl-PL"/>
                </w:rPr>
                <w:delText>E-TBMT</w:delText>
              </w:r>
              <w:r w:rsidRPr="00640D50" w:rsidDel="00F66900">
                <w:rPr>
                  <w:spacing w:val="0"/>
                  <w:sz w:val="28"/>
                  <w:szCs w:val="28"/>
                </w:rPr>
                <w:delText>;</w:delText>
              </w:r>
            </w:del>
          </w:p>
          <w:p w14:paraId="7C48594A" w14:textId="52CF49B6" w:rsidR="003B43FE" w:rsidRPr="00640D50" w:rsidDel="00F66900" w:rsidRDefault="003B43FE" w:rsidP="0081726D">
            <w:pPr>
              <w:pStyle w:val="Sub-ClauseText"/>
              <w:widowControl w:val="0"/>
              <w:ind w:left="35"/>
              <w:outlineLvl w:val="3"/>
              <w:rPr>
                <w:del w:id="917" w:author="Admin" w:date="2025-03-13T09:59:00Z"/>
                <w:spacing w:val="0"/>
                <w:sz w:val="28"/>
                <w:szCs w:val="28"/>
              </w:rPr>
            </w:pPr>
            <w:del w:id="918" w:author="Admin" w:date="2025-03-13T09:59:00Z">
              <w:r w:rsidRPr="00640D50" w:rsidDel="00F66900">
                <w:rPr>
                  <w:spacing w:val="0"/>
                  <w:sz w:val="28"/>
                  <w:szCs w:val="28"/>
                </w:rPr>
                <w:delText>- Tên gói thầu;</w:delText>
              </w:r>
            </w:del>
          </w:p>
          <w:p w14:paraId="7E966184" w14:textId="71D05F00" w:rsidR="003B43FE" w:rsidRPr="00640D50" w:rsidDel="00F66900" w:rsidRDefault="003B43FE" w:rsidP="0081726D">
            <w:pPr>
              <w:spacing w:before="120" w:after="120"/>
              <w:ind w:left="35"/>
              <w:rPr>
                <w:del w:id="919" w:author="Admin" w:date="2025-03-13T09:59:00Z"/>
                <w:sz w:val="28"/>
                <w:szCs w:val="28"/>
              </w:rPr>
            </w:pPr>
            <w:del w:id="920" w:author="Admin" w:date="2025-03-13T09:59:00Z">
              <w:r w:rsidRPr="00640D50" w:rsidDel="00F66900">
                <w:rPr>
                  <w:sz w:val="28"/>
                  <w:szCs w:val="28"/>
                </w:rPr>
                <w:delText>- Giá gói thầu hoặc dự toán được duyệt (nếu có);</w:delText>
              </w:r>
            </w:del>
          </w:p>
          <w:p w14:paraId="6A280C0C" w14:textId="2C234D8C" w:rsidR="003B43FE" w:rsidRPr="00640D50" w:rsidDel="00F66900" w:rsidRDefault="003B43FE" w:rsidP="0081726D">
            <w:pPr>
              <w:pStyle w:val="Sub-ClauseText"/>
              <w:widowControl w:val="0"/>
              <w:ind w:left="35"/>
              <w:outlineLvl w:val="3"/>
              <w:rPr>
                <w:del w:id="921" w:author="Admin" w:date="2025-03-13T09:59:00Z"/>
                <w:spacing w:val="0"/>
                <w:sz w:val="28"/>
                <w:szCs w:val="28"/>
              </w:rPr>
            </w:pPr>
            <w:del w:id="922" w:author="Admin" w:date="2025-03-13T09:59:00Z">
              <w:r w:rsidRPr="00640D50" w:rsidDel="00F66900">
                <w:rPr>
                  <w:spacing w:val="0"/>
                  <w:sz w:val="28"/>
                  <w:szCs w:val="28"/>
                </w:rPr>
                <w:delText xml:space="preserve">- Tên </w:delText>
              </w:r>
              <w:r w:rsidR="004E19D5" w:rsidRPr="00640D50" w:rsidDel="00F66900">
                <w:rPr>
                  <w:spacing w:val="0"/>
                  <w:sz w:val="28"/>
                  <w:szCs w:val="28"/>
                </w:rPr>
                <w:delText>Chủ đầu tư</w:delText>
              </w:r>
              <w:r w:rsidRPr="00640D50" w:rsidDel="00F66900">
                <w:rPr>
                  <w:spacing w:val="0"/>
                  <w:sz w:val="28"/>
                  <w:szCs w:val="28"/>
                </w:rPr>
                <w:delText>;</w:delText>
              </w:r>
            </w:del>
          </w:p>
          <w:p w14:paraId="1D631562" w14:textId="24A2B2E9" w:rsidR="003B43FE" w:rsidRPr="00640D50" w:rsidDel="00F66900" w:rsidRDefault="003B43FE" w:rsidP="0081726D">
            <w:pPr>
              <w:pStyle w:val="Sub-ClauseText"/>
              <w:widowControl w:val="0"/>
              <w:ind w:left="35"/>
              <w:outlineLvl w:val="3"/>
              <w:rPr>
                <w:del w:id="923" w:author="Admin" w:date="2025-03-13T09:59:00Z"/>
                <w:spacing w:val="0"/>
                <w:sz w:val="28"/>
                <w:szCs w:val="28"/>
              </w:rPr>
            </w:pPr>
            <w:del w:id="924" w:author="Admin" w:date="2025-03-13T09:59:00Z">
              <w:r w:rsidRPr="00640D50" w:rsidDel="00F66900">
                <w:rPr>
                  <w:spacing w:val="0"/>
                  <w:sz w:val="28"/>
                  <w:szCs w:val="28"/>
                </w:rPr>
                <w:delText>- Hình thức lựa chọn nhà thầu;</w:delText>
              </w:r>
            </w:del>
          </w:p>
          <w:p w14:paraId="7D380F17" w14:textId="3F74B6D8" w:rsidR="003B43FE" w:rsidRPr="00640D50" w:rsidDel="00F66900" w:rsidRDefault="003B43FE" w:rsidP="0081726D">
            <w:pPr>
              <w:pStyle w:val="Sub-ClauseText"/>
              <w:widowControl w:val="0"/>
              <w:ind w:left="35"/>
              <w:outlineLvl w:val="3"/>
              <w:rPr>
                <w:del w:id="925" w:author="Admin" w:date="2025-03-13T09:59:00Z"/>
                <w:spacing w:val="0"/>
                <w:sz w:val="28"/>
                <w:szCs w:val="28"/>
              </w:rPr>
            </w:pPr>
            <w:del w:id="926" w:author="Admin" w:date="2025-03-13T09:59:00Z">
              <w:r w:rsidRPr="00640D50" w:rsidDel="00F66900">
                <w:rPr>
                  <w:spacing w:val="0"/>
                  <w:sz w:val="28"/>
                  <w:szCs w:val="28"/>
                </w:rPr>
                <w:delText>- Loại hợp đồng;</w:delText>
              </w:r>
            </w:del>
          </w:p>
          <w:p w14:paraId="6AA7D1ED" w14:textId="43004284" w:rsidR="003B43FE" w:rsidRPr="00640D50" w:rsidDel="00F66900" w:rsidRDefault="003B43FE" w:rsidP="0081726D">
            <w:pPr>
              <w:pStyle w:val="Sub-ClauseText"/>
              <w:widowControl w:val="0"/>
              <w:ind w:left="35"/>
              <w:outlineLvl w:val="3"/>
              <w:rPr>
                <w:del w:id="927" w:author="Admin" w:date="2025-03-13T09:59:00Z"/>
                <w:spacing w:val="0"/>
                <w:sz w:val="28"/>
                <w:szCs w:val="28"/>
              </w:rPr>
            </w:pPr>
            <w:del w:id="928" w:author="Admin" w:date="2025-03-13T09:59:00Z">
              <w:r w:rsidRPr="00640D50" w:rsidDel="00F66900">
                <w:rPr>
                  <w:spacing w:val="0"/>
                  <w:sz w:val="28"/>
                  <w:szCs w:val="28"/>
                </w:rPr>
                <w:delText xml:space="preserve">- Thời gian thực hiện </w:delText>
              </w:r>
              <w:r w:rsidR="003E52B2" w:rsidRPr="00640D50" w:rsidDel="00F66900">
                <w:rPr>
                  <w:spacing w:val="0"/>
                  <w:sz w:val="28"/>
                  <w:szCs w:val="28"/>
                </w:rPr>
                <w:delText>gói thầu</w:delText>
              </w:r>
              <w:r w:rsidR="001669BD" w:rsidRPr="00640D50" w:rsidDel="00F66900">
                <w:rPr>
                  <w:spacing w:val="0"/>
                  <w:sz w:val="28"/>
                  <w:szCs w:val="28"/>
                </w:rPr>
                <w:delText>.</w:delText>
              </w:r>
            </w:del>
          </w:p>
          <w:p w14:paraId="432D5294" w14:textId="59801968" w:rsidR="003B43FE" w:rsidRPr="00640D50" w:rsidDel="00F66900" w:rsidRDefault="003B43FE" w:rsidP="0081726D">
            <w:pPr>
              <w:pStyle w:val="Sub-ClauseText"/>
              <w:widowControl w:val="0"/>
              <w:ind w:left="35"/>
              <w:outlineLvl w:val="3"/>
              <w:rPr>
                <w:del w:id="929" w:author="Admin" w:date="2025-03-13T09:59:00Z"/>
                <w:spacing w:val="0"/>
                <w:sz w:val="28"/>
                <w:szCs w:val="28"/>
              </w:rPr>
            </w:pPr>
            <w:del w:id="930" w:author="Admin" w:date="2025-03-13T09:59:00Z">
              <w:r w:rsidRPr="00640D50" w:rsidDel="00F66900">
                <w:rPr>
                  <w:spacing w:val="0"/>
                  <w:sz w:val="28"/>
                  <w:szCs w:val="28"/>
                </w:rPr>
                <w:delText>b) Thông tin về nhà thầu trúng thầu:</w:delText>
              </w:r>
            </w:del>
          </w:p>
          <w:p w14:paraId="3CC5DDAB" w14:textId="5E48418F" w:rsidR="003B43FE" w:rsidRPr="00640D50" w:rsidDel="00F66900" w:rsidRDefault="003B43FE" w:rsidP="0081726D">
            <w:pPr>
              <w:pStyle w:val="Sub-ClauseText"/>
              <w:widowControl w:val="0"/>
              <w:ind w:left="35"/>
              <w:outlineLvl w:val="3"/>
              <w:rPr>
                <w:del w:id="931" w:author="Admin" w:date="2025-03-13T09:59:00Z"/>
                <w:spacing w:val="-6"/>
                <w:sz w:val="28"/>
                <w:szCs w:val="28"/>
              </w:rPr>
            </w:pPr>
            <w:del w:id="932" w:author="Admin" w:date="2025-03-13T09:59:00Z">
              <w:r w:rsidRPr="00640D50" w:rsidDel="00F66900">
                <w:rPr>
                  <w:spacing w:val="-6"/>
                  <w:sz w:val="28"/>
                  <w:szCs w:val="28"/>
                </w:rPr>
                <w:delText xml:space="preserve">- Mã số </w:delText>
              </w:r>
              <w:r w:rsidR="003E52B2" w:rsidRPr="00640D50" w:rsidDel="00F66900">
                <w:rPr>
                  <w:spacing w:val="-6"/>
                  <w:sz w:val="28"/>
                  <w:szCs w:val="28"/>
                </w:rPr>
                <w:delText>thuế;</w:delText>
              </w:r>
            </w:del>
          </w:p>
          <w:p w14:paraId="0DD5C42A" w14:textId="6EDD5D24" w:rsidR="003B43FE" w:rsidRPr="00640D50" w:rsidDel="00F66900" w:rsidRDefault="003B43FE" w:rsidP="0081726D">
            <w:pPr>
              <w:pStyle w:val="Sub-ClauseText"/>
              <w:widowControl w:val="0"/>
              <w:ind w:left="35"/>
              <w:outlineLvl w:val="3"/>
              <w:rPr>
                <w:del w:id="933" w:author="Admin" w:date="2025-03-13T09:59:00Z"/>
                <w:spacing w:val="0"/>
                <w:sz w:val="28"/>
                <w:szCs w:val="28"/>
              </w:rPr>
            </w:pPr>
            <w:del w:id="934" w:author="Admin" w:date="2025-03-13T09:59:00Z">
              <w:r w:rsidRPr="00640D50" w:rsidDel="00F66900">
                <w:rPr>
                  <w:spacing w:val="0"/>
                  <w:sz w:val="28"/>
                  <w:szCs w:val="28"/>
                </w:rPr>
                <w:delText>- Tên nhà thầu;</w:delText>
              </w:r>
            </w:del>
          </w:p>
          <w:p w14:paraId="5CD326F8" w14:textId="0763BB88" w:rsidR="003B43FE" w:rsidRPr="00640D50" w:rsidDel="00F66900" w:rsidRDefault="003B43FE" w:rsidP="0081726D">
            <w:pPr>
              <w:pStyle w:val="Sub-ClauseText"/>
              <w:widowControl w:val="0"/>
              <w:ind w:left="35"/>
              <w:outlineLvl w:val="3"/>
              <w:rPr>
                <w:del w:id="935" w:author="Admin" w:date="2025-03-13T09:59:00Z"/>
                <w:spacing w:val="0"/>
                <w:sz w:val="28"/>
                <w:szCs w:val="28"/>
              </w:rPr>
            </w:pPr>
            <w:del w:id="936" w:author="Admin" w:date="2025-03-13T09:59:00Z">
              <w:r w:rsidRPr="00640D50" w:rsidDel="00F66900">
                <w:rPr>
                  <w:spacing w:val="0"/>
                  <w:sz w:val="28"/>
                  <w:szCs w:val="28"/>
                </w:rPr>
                <w:delText>- Giá dự thầu;</w:delText>
              </w:r>
            </w:del>
          </w:p>
          <w:p w14:paraId="2B8ADC46" w14:textId="58ED13AD" w:rsidR="003B43FE" w:rsidRPr="00640D50" w:rsidDel="00F66900" w:rsidRDefault="003B43FE" w:rsidP="0081726D">
            <w:pPr>
              <w:pStyle w:val="Sub-ClauseText"/>
              <w:widowControl w:val="0"/>
              <w:ind w:left="35"/>
              <w:outlineLvl w:val="3"/>
              <w:rPr>
                <w:del w:id="937" w:author="Admin" w:date="2025-03-13T09:59:00Z"/>
                <w:spacing w:val="0"/>
                <w:sz w:val="28"/>
                <w:szCs w:val="28"/>
              </w:rPr>
            </w:pPr>
            <w:del w:id="938" w:author="Admin" w:date="2025-03-13T09:59:00Z">
              <w:r w:rsidRPr="00640D50" w:rsidDel="00F66900">
                <w:rPr>
                  <w:spacing w:val="0"/>
                  <w:sz w:val="28"/>
                  <w:szCs w:val="28"/>
                </w:rPr>
                <w:delText>- Giá dự thầu sau giảm giá (nếu có)</w:delText>
              </w:r>
              <w:r w:rsidR="005557BE" w:rsidRPr="00640D50" w:rsidDel="00F66900">
                <w:rPr>
                  <w:spacing w:val="0"/>
                  <w:sz w:val="28"/>
                  <w:szCs w:val="28"/>
                </w:rPr>
                <w:delText>;</w:delText>
              </w:r>
            </w:del>
          </w:p>
          <w:p w14:paraId="09313DA7" w14:textId="42CB8814" w:rsidR="003B43FE" w:rsidRPr="00640D50" w:rsidDel="00F66900" w:rsidRDefault="003B43FE" w:rsidP="0081726D">
            <w:pPr>
              <w:pStyle w:val="Sub-ClauseText"/>
              <w:widowControl w:val="0"/>
              <w:ind w:left="35"/>
              <w:outlineLvl w:val="3"/>
              <w:rPr>
                <w:del w:id="939" w:author="Admin" w:date="2025-03-13T09:59:00Z"/>
                <w:spacing w:val="0"/>
                <w:sz w:val="28"/>
                <w:szCs w:val="28"/>
              </w:rPr>
            </w:pPr>
            <w:del w:id="940" w:author="Admin" w:date="2025-03-13T09:59:00Z">
              <w:r w:rsidRPr="00640D50" w:rsidDel="00F66900">
                <w:rPr>
                  <w:spacing w:val="0"/>
                  <w:sz w:val="28"/>
                  <w:szCs w:val="28"/>
                </w:rPr>
                <w:delText>- Điểm kỹ thuật (nếu có);</w:delText>
              </w:r>
            </w:del>
          </w:p>
          <w:p w14:paraId="4116E970" w14:textId="7901C62C" w:rsidR="003B43FE" w:rsidRPr="00640D50" w:rsidDel="00F66900" w:rsidRDefault="003B43FE" w:rsidP="0081726D">
            <w:pPr>
              <w:pStyle w:val="Sub-ClauseText"/>
              <w:widowControl w:val="0"/>
              <w:ind w:left="35"/>
              <w:outlineLvl w:val="3"/>
              <w:rPr>
                <w:del w:id="941" w:author="Admin" w:date="2025-03-13T09:59:00Z"/>
                <w:spacing w:val="0"/>
                <w:sz w:val="28"/>
                <w:szCs w:val="28"/>
              </w:rPr>
            </w:pPr>
            <w:del w:id="942" w:author="Admin" w:date="2025-03-13T09:59:00Z">
              <w:r w:rsidRPr="00640D50" w:rsidDel="00F66900">
                <w:rPr>
                  <w:spacing w:val="0"/>
                  <w:sz w:val="28"/>
                  <w:szCs w:val="28"/>
                </w:rPr>
                <w:delText>- Giá đánh giá (nếu có);</w:delText>
              </w:r>
            </w:del>
          </w:p>
          <w:p w14:paraId="27064940" w14:textId="6609C91C" w:rsidR="003B43FE" w:rsidRPr="00640D50" w:rsidDel="00F66900" w:rsidRDefault="003B43FE" w:rsidP="0081726D">
            <w:pPr>
              <w:pStyle w:val="Sub-ClauseText"/>
              <w:widowControl w:val="0"/>
              <w:ind w:left="35"/>
              <w:outlineLvl w:val="3"/>
              <w:rPr>
                <w:del w:id="943" w:author="Admin" w:date="2025-03-13T09:59:00Z"/>
                <w:spacing w:val="0"/>
                <w:sz w:val="28"/>
                <w:szCs w:val="28"/>
              </w:rPr>
            </w:pPr>
            <w:del w:id="944" w:author="Admin" w:date="2025-03-13T09:59:00Z">
              <w:r w:rsidRPr="00640D50" w:rsidDel="00F66900">
                <w:rPr>
                  <w:spacing w:val="0"/>
                  <w:sz w:val="28"/>
                  <w:szCs w:val="28"/>
                </w:rPr>
                <w:delText>- Giá trúng thầu;</w:delText>
              </w:r>
            </w:del>
          </w:p>
          <w:p w14:paraId="3734F4BE" w14:textId="715B9549" w:rsidR="003B43FE" w:rsidRPr="00640D50" w:rsidDel="00F66900" w:rsidRDefault="003B43FE" w:rsidP="0081726D">
            <w:pPr>
              <w:pStyle w:val="Sub-ClauseText"/>
              <w:widowControl w:val="0"/>
              <w:ind w:left="35"/>
              <w:outlineLvl w:val="3"/>
              <w:rPr>
                <w:del w:id="945" w:author="Admin" w:date="2025-03-13T09:59:00Z"/>
                <w:spacing w:val="0"/>
                <w:sz w:val="28"/>
                <w:szCs w:val="28"/>
              </w:rPr>
            </w:pPr>
            <w:del w:id="946" w:author="Admin" w:date="2025-03-13T09:59:00Z">
              <w:r w:rsidRPr="00640D50" w:rsidDel="00F66900">
                <w:rPr>
                  <w:spacing w:val="0"/>
                  <w:sz w:val="28"/>
                  <w:szCs w:val="28"/>
                </w:rPr>
                <w:delText xml:space="preserve">- Thời gian thực hiện </w:delText>
              </w:r>
              <w:r w:rsidR="003E52B2" w:rsidRPr="00640D50" w:rsidDel="00F66900">
                <w:rPr>
                  <w:spacing w:val="0"/>
                  <w:sz w:val="28"/>
                  <w:szCs w:val="28"/>
                </w:rPr>
                <w:delText>gói thầu</w:delText>
              </w:r>
              <w:r w:rsidRPr="00640D50" w:rsidDel="00F66900">
                <w:rPr>
                  <w:spacing w:val="0"/>
                  <w:sz w:val="28"/>
                  <w:szCs w:val="28"/>
                </w:rPr>
                <w:delText>;</w:delText>
              </w:r>
            </w:del>
          </w:p>
          <w:p w14:paraId="059DE45C" w14:textId="44B50DF5" w:rsidR="00E50BC8" w:rsidRPr="00640D50" w:rsidDel="00F66900" w:rsidRDefault="00E50BC8" w:rsidP="0081726D">
            <w:pPr>
              <w:pStyle w:val="Sub-ClauseText"/>
              <w:widowControl w:val="0"/>
              <w:ind w:left="35"/>
              <w:outlineLvl w:val="3"/>
              <w:rPr>
                <w:del w:id="947" w:author="Admin" w:date="2025-03-13T09:59:00Z"/>
                <w:spacing w:val="0"/>
                <w:sz w:val="28"/>
                <w:szCs w:val="28"/>
              </w:rPr>
            </w:pPr>
            <w:del w:id="948" w:author="Admin" w:date="2025-03-13T09:59:00Z">
              <w:r w:rsidRPr="00640D50" w:rsidDel="00F66900">
                <w:rPr>
                  <w:spacing w:val="0"/>
                  <w:sz w:val="28"/>
                  <w:szCs w:val="28"/>
                </w:rPr>
                <w:delText>- Thời gian thực hiện hợp đồng.</w:delText>
              </w:r>
            </w:del>
          </w:p>
          <w:p w14:paraId="154E4DE7" w14:textId="20BECBE6" w:rsidR="003B43FE" w:rsidRPr="00640D50" w:rsidDel="00F66900" w:rsidRDefault="003B43FE" w:rsidP="0081726D">
            <w:pPr>
              <w:pStyle w:val="Sub-ClauseText"/>
              <w:widowControl w:val="0"/>
              <w:ind w:left="35"/>
              <w:outlineLvl w:val="3"/>
              <w:rPr>
                <w:del w:id="949" w:author="Admin" w:date="2025-03-13T09:59:00Z"/>
                <w:spacing w:val="0"/>
                <w:sz w:val="28"/>
                <w:szCs w:val="28"/>
              </w:rPr>
            </w:pPr>
            <w:del w:id="950" w:author="Admin" w:date="2025-03-13T09:59:00Z">
              <w:r w:rsidRPr="00640D50" w:rsidDel="00F66900">
                <w:rPr>
                  <w:spacing w:val="0"/>
                  <w:sz w:val="28"/>
                  <w:szCs w:val="28"/>
                </w:rPr>
                <w:delText>c) Danh sách nhà thầu không được lựa chọn và tóm tắt về lý do không được lựa chọn của từng nhà thầu</w:delText>
              </w:r>
              <w:r w:rsidR="005E2666" w:rsidRPr="00640D50" w:rsidDel="00F66900">
                <w:rPr>
                  <w:spacing w:val="0"/>
                  <w:sz w:val="28"/>
                  <w:szCs w:val="28"/>
                </w:rPr>
                <w:delText>.</w:delText>
              </w:r>
            </w:del>
          </w:p>
          <w:p w14:paraId="780F5E65" w14:textId="36832125" w:rsidR="0086019C" w:rsidRPr="00640D50" w:rsidDel="00F66900" w:rsidRDefault="0086019C" w:rsidP="0086019C">
            <w:pPr>
              <w:pStyle w:val="Sub-ClauseText"/>
              <w:widowControl w:val="0"/>
              <w:ind w:left="35"/>
              <w:outlineLvl w:val="3"/>
              <w:rPr>
                <w:del w:id="951" w:author="Admin" w:date="2025-03-13T09:59:00Z"/>
                <w:spacing w:val="0"/>
                <w:sz w:val="28"/>
                <w:szCs w:val="28"/>
              </w:rPr>
            </w:pPr>
            <w:del w:id="952" w:author="Admin" w:date="2025-03-13T09:59:00Z">
              <w:r w:rsidRPr="00640D50" w:rsidDel="00F66900">
                <w:rPr>
                  <w:spacing w:val="0"/>
                  <w:sz w:val="28"/>
                  <w:szCs w:val="28"/>
                </w:rPr>
                <w:delText xml:space="preserve">33.2. Trường hợp có yêu cầu giải thích lý do cụ thể nhà thầu không trúng thầu, nhà thầu gửi đề nghị </w:delText>
              </w:r>
              <w:r w:rsidR="00944BA6" w:rsidRPr="00640D50" w:rsidDel="00F66900">
                <w:rPr>
                  <w:spacing w:val="0"/>
                  <w:sz w:val="28"/>
                  <w:szCs w:val="28"/>
                </w:rPr>
                <w:delText>trên Hệ thống</w:delText>
              </w:r>
              <w:r w:rsidRPr="00640D50" w:rsidDel="00F66900">
                <w:rPr>
                  <w:spacing w:val="0"/>
                  <w:sz w:val="28"/>
                  <w:szCs w:val="28"/>
                </w:rPr>
                <w:delText xml:space="preserve"> hoặc gặp trực tiếp </w:delText>
              </w:r>
              <w:r w:rsidR="004E19D5" w:rsidRPr="00640D50" w:rsidDel="00F66900">
                <w:rPr>
                  <w:spacing w:val="0"/>
                  <w:sz w:val="28"/>
                  <w:szCs w:val="28"/>
                </w:rPr>
                <w:delText>Chủ đầu tư</w:delText>
              </w:r>
              <w:r w:rsidRPr="00640D50" w:rsidDel="00F66900">
                <w:rPr>
                  <w:spacing w:val="0"/>
                  <w:sz w:val="28"/>
                  <w:szCs w:val="28"/>
                </w:rPr>
                <w:delText xml:space="preserve">. </w:delText>
              </w:r>
              <w:r w:rsidR="004E19D5" w:rsidRPr="00640D50" w:rsidDel="00F66900">
                <w:rPr>
                  <w:spacing w:val="0"/>
                  <w:sz w:val="28"/>
                  <w:szCs w:val="28"/>
                </w:rPr>
                <w:delText>Chủ đầu tư</w:delText>
              </w:r>
              <w:r w:rsidRPr="00640D50" w:rsidDel="00F66900">
                <w:rPr>
                  <w:spacing w:val="0"/>
                  <w:sz w:val="28"/>
                  <w:szCs w:val="28"/>
                </w:rPr>
                <w:delText xml:space="preserve"> có trách nhiệm trả lời yêu cầu của nhà thầu trong thời hạn 02 ngày làm việc kể từ ngày nhận được yêu cầu của nhà thầu.</w:delText>
              </w:r>
            </w:del>
          </w:p>
          <w:p w14:paraId="00A553D6" w14:textId="7489372B" w:rsidR="003B43FE" w:rsidRPr="00640D50" w:rsidDel="00F66900" w:rsidRDefault="003B43FE" w:rsidP="0081726D">
            <w:pPr>
              <w:pStyle w:val="Sub-ClauseText"/>
              <w:widowControl w:val="0"/>
              <w:ind w:left="35"/>
              <w:outlineLvl w:val="3"/>
              <w:rPr>
                <w:del w:id="953" w:author="Admin" w:date="2025-03-13T09:59:00Z"/>
                <w:strike/>
                <w:spacing w:val="0"/>
                <w:sz w:val="28"/>
                <w:szCs w:val="28"/>
              </w:rPr>
            </w:pPr>
            <w:del w:id="954" w:author="Admin" w:date="2025-03-13T09:59:00Z">
              <w:r w:rsidRPr="00640D50" w:rsidDel="00F66900">
                <w:rPr>
                  <w:spacing w:val="0"/>
                  <w:sz w:val="28"/>
                  <w:szCs w:val="28"/>
                </w:rPr>
                <w:delText>33.</w:delText>
              </w:r>
              <w:r w:rsidR="0086019C" w:rsidRPr="00640D50" w:rsidDel="00F66900">
                <w:rPr>
                  <w:spacing w:val="0"/>
                  <w:sz w:val="28"/>
                  <w:szCs w:val="28"/>
                </w:rPr>
                <w:delText>3</w:delText>
              </w:r>
              <w:r w:rsidRPr="00640D50" w:rsidDel="00F66900">
                <w:rPr>
                  <w:spacing w:val="0"/>
                  <w:sz w:val="28"/>
                  <w:szCs w:val="28"/>
                </w:rPr>
                <w:delText>. Trường hợp hủy thầu theo quy định tại điểm a Mục 32.1 E-CDNT, trong thông báo kết quả lựa chọn nhà thầu và trên Hệ thống phải nêu rõ lý do hủy thầu.</w:delText>
              </w:r>
            </w:del>
          </w:p>
        </w:tc>
      </w:tr>
      <w:tr w:rsidR="00640D50" w:rsidRPr="00640D50" w:rsidDel="00F66900" w14:paraId="5501FF3D" w14:textId="73D88CA4" w:rsidTr="00FE2A2E">
        <w:trPr>
          <w:trHeight w:val="20"/>
          <w:del w:id="955" w:author="Admin" w:date="2025-03-13T09:59:00Z"/>
        </w:trPr>
        <w:tc>
          <w:tcPr>
            <w:tcW w:w="1064" w:type="pct"/>
          </w:tcPr>
          <w:p w14:paraId="1E721D96" w14:textId="225805DB" w:rsidR="003B43FE" w:rsidRPr="00640D50" w:rsidDel="00F66900" w:rsidRDefault="003B43FE" w:rsidP="0081726D">
            <w:pPr>
              <w:pStyle w:val="Sec1-Clauses"/>
              <w:widowControl w:val="0"/>
              <w:ind w:left="0" w:firstLine="0"/>
              <w:jc w:val="both"/>
              <w:outlineLvl w:val="3"/>
              <w:rPr>
                <w:del w:id="956" w:author="Admin" w:date="2025-03-13T09:59:00Z"/>
                <w:sz w:val="28"/>
                <w:szCs w:val="28"/>
                <w:lang w:val="pl-PL"/>
              </w:rPr>
            </w:pPr>
            <w:del w:id="957" w:author="Admin" w:date="2025-03-13T09:59:00Z">
              <w:r w:rsidRPr="00640D50" w:rsidDel="00F66900">
                <w:rPr>
                  <w:sz w:val="28"/>
                  <w:szCs w:val="28"/>
                  <w:lang w:val="pl-PL"/>
                </w:rPr>
                <w:delText xml:space="preserve">34. </w:delText>
              </w:r>
              <w:r w:rsidRPr="00640D50" w:rsidDel="00F66900">
                <w:rPr>
                  <w:b w:val="0"/>
                  <w:sz w:val="28"/>
                  <w:szCs w:val="28"/>
                  <w:lang w:val="pl-PL"/>
                </w:rPr>
                <w:delText xml:space="preserve"> </w:delText>
              </w:r>
              <w:r w:rsidRPr="00640D50" w:rsidDel="00F66900">
                <w:rPr>
                  <w:sz w:val="28"/>
                  <w:szCs w:val="28"/>
                  <w:lang w:val="pl-PL"/>
                </w:rPr>
                <w:delText>Thay đổi khối lượng dịch vụ</w:delText>
              </w:r>
            </w:del>
          </w:p>
        </w:tc>
        <w:tc>
          <w:tcPr>
            <w:tcW w:w="3936" w:type="pct"/>
          </w:tcPr>
          <w:p w14:paraId="1AE5C309" w14:textId="5CF737DD" w:rsidR="00F47528" w:rsidRPr="00640D50" w:rsidDel="00F66900" w:rsidRDefault="00F47528" w:rsidP="0081726D">
            <w:pPr>
              <w:pStyle w:val="Sub-ClauseText"/>
              <w:widowControl w:val="0"/>
              <w:ind w:left="35"/>
              <w:outlineLvl w:val="3"/>
              <w:rPr>
                <w:del w:id="958" w:author="Admin" w:date="2025-03-13T09:59:00Z"/>
                <w:spacing w:val="0"/>
                <w:sz w:val="28"/>
                <w:szCs w:val="28"/>
                <w:lang w:val="pl-PL"/>
              </w:rPr>
            </w:pPr>
            <w:del w:id="959" w:author="Admin" w:date="2025-03-13T09:59:00Z">
              <w:r w:rsidRPr="00640D50" w:rsidDel="00F66900">
                <w:rPr>
                  <w:spacing w:val="0"/>
                  <w:sz w:val="28"/>
                  <w:szCs w:val="28"/>
                  <w:lang w:val="pl-PL"/>
                </w:rPr>
                <w:delText>3</w:delText>
              </w:r>
              <w:r w:rsidR="00612DC7" w:rsidRPr="00640D50" w:rsidDel="00F66900">
                <w:rPr>
                  <w:spacing w:val="0"/>
                  <w:sz w:val="28"/>
                  <w:szCs w:val="28"/>
                  <w:lang w:val="pl-PL"/>
                </w:rPr>
                <w:delText>4</w:delText>
              </w:r>
              <w:r w:rsidRPr="00640D50" w:rsidDel="00F66900">
                <w:rPr>
                  <w:spacing w:val="0"/>
                  <w:sz w:val="28"/>
                  <w:szCs w:val="28"/>
                  <w:lang w:val="pl-PL"/>
                </w:rPr>
                <w:delText xml:space="preserve">.1. Vào thời điểm trao hợp đồng, </w:delText>
              </w:r>
              <w:r w:rsidR="004E19D5" w:rsidRPr="00640D50" w:rsidDel="00F66900">
                <w:rPr>
                  <w:spacing w:val="0"/>
                  <w:sz w:val="28"/>
                  <w:szCs w:val="28"/>
                  <w:lang w:val="pl-PL"/>
                </w:rPr>
                <w:delText>Chủ đầu tư</w:delText>
              </w:r>
              <w:r w:rsidRPr="00640D50" w:rsidDel="00F66900">
                <w:rPr>
                  <w:spacing w:val="0"/>
                  <w:sz w:val="28"/>
                  <w:szCs w:val="28"/>
                  <w:lang w:val="pl-PL"/>
                </w:rPr>
                <w:delText xml:space="preserve"> có quyền tăng hoặc giảm khối lượng dịch vụ nêu trong Chương IV với điều kiện sự thay đổi đó không vượt quá tỷ lệ quy định tại</w:delText>
              </w:r>
              <w:r w:rsidRPr="00640D50" w:rsidDel="00F66900">
                <w:rPr>
                  <w:b/>
                  <w:bCs/>
                  <w:spacing w:val="0"/>
                  <w:sz w:val="28"/>
                  <w:szCs w:val="28"/>
                  <w:lang w:val="pl-PL"/>
                </w:rPr>
                <w:delText xml:space="preserve"> E-BDL</w:delText>
              </w:r>
              <w:r w:rsidRPr="00640D50" w:rsidDel="00F66900">
                <w:rPr>
                  <w:spacing w:val="0"/>
                  <w:sz w:val="28"/>
                  <w:szCs w:val="28"/>
                  <w:lang w:val="pl-PL"/>
                </w:rPr>
                <w:delText xml:space="preserve"> và không có bất kỳ thay đổi nào về đơn giá hay các điều kiện, điều khoản khác của E-HSDT và E-HSMT. Tỷ lệ tăng, giảm khối lượng không vượt quá 10%.</w:delText>
              </w:r>
            </w:del>
          </w:p>
          <w:p w14:paraId="7B77E4F1" w14:textId="21ED436E" w:rsidR="00F47528" w:rsidRPr="00640D50" w:rsidDel="00F66900" w:rsidRDefault="00F47528" w:rsidP="0081726D">
            <w:pPr>
              <w:pStyle w:val="Sub-ClauseText"/>
              <w:widowControl w:val="0"/>
              <w:ind w:left="35"/>
              <w:outlineLvl w:val="3"/>
              <w:rPr>
                <w:del w:id="960" w:author="Admin" w:date="2025-03-13T09:59:00Z"/>
                <w:spacing w:val="0"/>
                <w:sz w:val="28"/>
                <w:szCs w:val="28"/>
                <w:lang w:val="pl-PL"/>
              </w:rPr>
            </w:pPr>
            <w:del w:id="961" w:author="Admin" w:date="2025-03-13T09:59:00Z">
              <w:r w:rsidRPr="00640D50" w:rsidDel="00F66900">
                <w:rPr>
                  <w:spacing w:val="0"/>
                  <w:sz w:val="28"/>
                  <w:szCs w:val="28"/>
                  <w:lang w:val="pl-PL"/>
                </w:rPr>
                <w:delText>3</w:delText>
              </w:r>
              <w:r w:rsidR="00612DC7" w:rsidRPr="00640D50" w:rsidDel="00F66900">
                <w:rPr>
                  <w:spacing w:val="0"/>
                  <w:sz w:val="28"/>
                  <w:szCs w:val="28"/>
                  <w:lang w:val="pl-PL"/>
                </w:rPr>
                <w:delText>4</w:delText>
              </w:r>
              <w:r w:rsidRPr="00640D50" w:rsidDel="00F66900">
                <w:rPr>
                  <w:spacing w:val="0"/>
                  <w:sz w:val="28"/>
                  <w:szCs w:val="28"/>
                  <w:lang w:val="pl-PL"/>
                </w:rPr>
                <w:delText xml:space="preserve">.2. Tùy chọn mua thêm: </w:delText>
              </w:r>
            </w:del>
          </w:p>
          <w:p w14:paraId="4196E5FD" w14:textId="4EB794E9" w:rsidR="00E715BF" w:rsidRPr="00640D50" w:rsidDel="00F66900" w:rsidRDefault="00F47528" w:rsidP="00E715BF">
            <w:pPr>
              <w:pStyle w:val="Sub-ClauseText"/>
              <w:widowControl w:val="0"/>
              <w:ind w:left="35"/>
              <w:outlineLvl w:val="3"/>
              <w:rPr>
                <w:del w:id="962" w:author="Admin" w:date="2025-03-13T09:59:00Z"/>
                <w:sz w:val="28"/>
                <w:szCs w:val="28"/>
                <w:lang w:val="pl-PL"/>
              </w:rPr>
            </w:pPr>
            <w:del w:id="963" w:author="Admin" w:date="2025-03-13T09:59:00Z">
              <w:r w:rsidRPr="00640D50" w:rsidDel="00F66900">
                <w:rPr>
                  <w:spacing w:val="0"/>
                  <w:sz w:val="28"/>
                  <w:szCs w:val="28"/>
                  <w:lang w:val="pl-PL"/>
                </w:rPr>
                <w:delText xml:space="preserve">Trước khi hợp đồng hết hiệu lực, </w:delText>
              </w:r>
              <w:r w:rsidR="004E19D5" w:rsidRPr="00640D50" w:rsidDel="00F66900">
                <w:rPr>
                  <w:spacing w:val="0"/>
                  <w:sz w:val="28"/>
                  <w:szCs w:val="28"/>
                  <w:lang w:val="pl-PL"/>
                </w:rPr>
                <w:delText>Chủ đầu tư</w:delText>
              </w:r>
              <w:r w:rsidR="00085289" w:rsidRPr="00640D50" w:rsidDel="00F66900">
                <w:rPr>
                  <w:spacing w:val="0"/>
                  <w:sz w:val="28"/>
                  <w:szCs w:val="28"/>
                  <w:lang w:val="pl-PL"/>
                </w:rPr>
                <w:delText xml:space="preserve"> với nhà thầu</w:delText>
              </w:r>
              <w:r w:rsidR="009E5F8E" w:rsidRPr="00640D50" w:rsidDel="00F66900">
                <w:rPr>
                  <w:spacing w:val="0"/>
                  <w:sz w:val="28"/>
                  <w:szCs w:val="28"/>
                  <w:lang w:val="pl-PL"/>
                </w:rPr>
                <w:delText xml:space="preserve"> thỏa thuận</w:delText>
              </w:r>
              <w:r w:rsidRPr="00640D50" w:rsidDel="00F66900">
                <w:rPr>
                  <w:spacing w:val="0"/>
                  <w:sz w:val="28"/>
                  <w:szCs w:val="28"/>
                  <w:lang w:val="pl-PL"/>
                </w:rPr>
                <w:delText xml:space="preserve"> mua bổ sung khối lượng dịch vụ của gói thầu ngoài khối lượng nêu trong Chương IV với điều kiện không vượt quá tỷ lệ quy định tại </w:delText>
              </w:r>
              <w:r w:rsidRPr="00640D50" w:rsidDel="00F66900">
                <w:rPr>
                  <w:b/>
                  <w:bCs/>
                  <w:spacing w:val="0"/>
                  <w:sz w:val="28"/>
                  <w:szCs w:val="28"/>
                  <w:lang w:val="pl-PL"/>
                </w:rPr>
                <w:delText>E-BDL</w:delText>
              </w:r>
              <w:r w:rsidRPr="00640D50" w:rsidDel="00F66900">
                <w:rPr>
                  <w:spacing w:val="0"/>
                  <w:sz w:val="28"/>
                  <w:szCs w:val="28"/>
                  <w:lang w:val="pl-PL"/>
                </w:rPr>
                <w:delText xml:space="preserve"> và đáp ứng quy định tại khoản 8 Điều 39 </w:delText>
              </w:r>
              <w:r w:rsidR="005557BE" w:rsidRPr="00640D50" w:rsidDel="00F66900">
                <w:rPr>
                  <w:spacing w:val="0"/>
                  <w:sz w:val="28"/>
                  <w:szCs w:val="28"/>
                  <w:lang w:val="pl-PL"/>
                </w:rPr>
                <w:delText xml:space="preserve">của </w:delText>
              </w:r>
              <w:r w:rsidRPr="00640D50" w:rsidDel="00F66900">
                <w:rPr>
                  <w:spacing w:val="0"/>
                  <w:sz w:val="28"/>
                  <w:szCs w:val="28"/>
                  <w:lang w:val="pl-PL"/>
                </w:rPr>
                <w:delText>Luật Đấu thầu.</w:delText>
              </w:r>
              <w:r w:rsidR="00E8680C" w:rsidRPr="00640D50" w:rsidDel="00F66900">
                <w:rPr>
                  <w:spacing w:val="0"/>
                  <w:sz w:val="28"/>
                  <w:szCs w:val="28"/>
                  <w:lang w:val="pl-PL"/>
                </w:rPr>
                <w:delText xml:space="preserve"> </w:delText>
              </w:r>
              <w:r w:rsidR="00085289" w:rsidRPr="00640D50" w:rsidDel="00F66900">
                <w:rPr>
                  <w:spacing w:val="0"/>
                  <w:sz w:val="28"/>
                  <w:szCs w:val="28"/>
                  <w:lang w:val="pl-PL"/>
                </w:rPr>
                <w:delText xml:space="preserve">Phần công việc mua bổ sung phải tương tự với phần công việc nêu trong hợp đồng đã ký </w:delText>
              </w:r>
              <w:r w:rsidR="00DB1142" w:rsidRPr="00640D50" w:rsidDel="00F66900">
                <w:rPr>
                  <w:spacing w:val="0"/>
                  <w:sz w:val="28"/>
                  <w:szCs w:val="28"/>
                  <w:lang w:val="pl-PL"/>
                </w:rPr>
                <w:delText xml:space="preserve">kết </w:delText>
              </w:r>
              <w:r w:rsidR="00085289" w:rsidRPr="00640D50" w:rsidDel="00F66900">
                <w:rPr>
                  <w:spacing w:val="0"/>
                  <w:sz w:val="28"/>
                  <w:szCs w:val="28"/>
                  <w:lang w:val="pl-PL"/>
                </w:rPr>
                <w:delText xml:space="preserve">và </w:delText>
              </w:r>
              <w:r w:rsidR="00DB1142" w:rsidRPr="00640D50" w:rsidDel="00F66900">
                <w:rPr>
                  <w:spacing w:val="0"/>
                  <w:sz w:val="28"/>
                  <w:szCs w:val="28"/>
                  <w:lang w:val="pl-PL"/>
                </w:rPr>
                <w:delText xml:space="preserve">đã </w:delText>
              </w:r>
              <w:r w:rsidR="00085289" w:rsidRPr="00640D50" w:rsidDel="00F66900">
                <w:rPr>
                  <w:spacing w:val="0"/>
                  <w:sz w:val="28"/>
                  <w:szCs w:val="28"/>
                  <w:lang w:val="pl-PL"/>
                </w:rPr>
                <w:delText xml:space="preserve">có đơn giá. </w:delText>
              </w:r>
              <w:r w:rsidR="00E715BF" w:rsidRPr="00640D50" w:rsidDel="00F66900">
                <w:rPr>
                  <w:spacing w:val="0"/>
                  <w:sz w:val="28"/>
                  <w:szCs w:val="28"/>
                  <w:lang w:val="pl-PL"/>
                </w:rPr>
                <w:delTex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delText>
              </w:r>
            </w:del>
          </w:p>
        </w:tc>
      </w:tr>
      <w:tr w:rsidR="00640D50" w:rsidRPr="00640D50" w:rsidDel="00F66900" w14:paraId="0E68DFBE" w14:textId="1481052D" w:rsidTr="00FE2A2E">
        <w:trPr>
          <w:trHeight w:val="20"/>
          <w:del w:id="964" w:author="Admin" w:date="2025-03-13T09:59:00Z"/>
        </w:trPr>
        <w:tc>
          <w:tcPr>
            <w:tcW w:w="1064" w:type="pct"/>
          </w:tcPr>
          <w:p w14:paraId="48A9A951" w14:textId="406B5E39" w:rsidR="003B43FE" w:rsidRPr="00640D50" w:rsidDel="00F66900" w:rsidRDefault="003B43FE" w:rsidP="0081726D">
            <w:pPr>
              <w:pStyle w:val="Sec1-Clauses"/>
              <w:widowControl w:val="0"/>
              <w:ind w:left="0" w:firstLine="0"/>
              <w:outlineLvl w:val="3"/>
              <w:rPr>
                <w:del w:id="965" w:author="Admin" w:date="2025-03-13T09:59:00Z"/>
                <w:sz w:val="28"/>
                <w:szCs w:val="28"/>
                <w:lang w:val="pl-PL"/>
              </w:rPr>
            </w:pPr>
            <w:del w:id="966" w:author="Admin" w:date="2025-03-13T09:59:00Z">
              <w:r w:rsidRPr="00640D50" w:rsidDel="00F66900">
                <w:rPr>
                  <w:sz w:val="28"/>
                  <w:szCs w:val="28"/>
                  <w:lang w:val="pl-PL"/>
                </w:rPr>
                <w:delText>35. Thông báo chấp thuận E-HSDT và trao hợp đồng</w:delText>
              </w:r>
            </w:del>
          </w:p>
        </w:tc>
        <w:tc>
          <w:tcPr>
            <w:tcW w:w="3936" w:type="pct"/>
            <w:shd w:val="clear" w:color="auto" w:fill="auto"/>
          </w:tcPr>
          <w:p w14:paraId="2FD16051" w14:textId="6EFDAA74" w:rsidR="003B43FE" w:rsidRPr="00640D50" w:rsidDel="00F66900" w:rsidRDefault="004D1DD4" w:rsidP="0081726D">
            <w:pPr>
              <w:pStyle w:val="Sub-ClauseText"/>
              <w:widowControl w:val="0"/>
              <w:ind w:left="35"/>
              <w:outlineLvl w:val="3"/>
              <w:rPr>
                <w:del w:id="967" w:author="Admin" w:date="2025-03-13T09:59:00Z"/>
                <w:sz w:val="28"/>
                <w:szCs w:val="28"/>
                <w:lang w:val="pl-PL"/>
              </w:rPr>
            </w:pPr>
            <w:del w:id="968" w:author="Admin" w:date="2025-03-13T09:59:00Z">
              <w:r w:rsidRPr="00640D50" w:rsidDel="00F66900">
                <w:rPr>
                  <w:spacing w:val="0"/>
                  <w:sz w:val="28"/>
                  <w:szCs w:val="28"/>
                  <w:lang w:val="pl-PL"/>
                </w:rPr>
                <w:delText xml:space="preserve">Sau khi </w:delText>
              </w:r>
              <w:r w:rsidR="004E19D5" w:rsidRPr="00640D50" w:rsidDel="00F66900">
                <w:rPr>
                  <w:spacing w:val="0"/>
                  <w:sz w:val="28"/>
                  <w:szCs w:val="28"/>
                  <w:lang w:val="pl-PL"/>
                </w:rPr>
                <w:delText>Chủ đầu tư</w:delText>
              </w:r>
              <w:r w:rsidRPr="00640D50" w:rsidDel="00F66900">
                <w:rPr>
                  <w:spacing w:val="0"/>
                  <w:sz w:val="28"/>
                  <w:szCs w:val="28"/>
                  <w:lang w:val="pl-PL"/>
                </w:rPr>
                <w:delText xml:space="preserve"> đăng tải thông báo kết quả lựa chọn nhà thầu,</w:delText>
              </w:r>
              <w:r w:rsidR="003B43FE" w:rsidRPr="00640D50" w:rsidDel="00F66900">
                <w:rPr>
                  <w:spacing w:val="0"/>
                  <w:sz w:val="28"/>
                  <w:szCs w:val="28"/>
                  <w:lang w:val="pl-PL"/>
                </w:rPr>
                <w:delText xml:space="preserve"> </w:delText>
              </w:r>
              <w:r w:rsidR="004E19D5" w:rsidRPr="00640D50" w:rsidDel="00F66900">
                <w:rPr>
                  <w:spacing w:val="0"/>
                  <w:sz w:val="28"/>
                  <w:szCs w:val="28"/>
                  <w:lang w:val="pl-PL"/>
                </w:rPr>
                <w:delText>Bên mời thầu</w:delText>
              </w:r>
              <w:r w:rsidR="003B43FE" w:rsidRPr="00640D50" w:rsidDel="00F66900">
                <w:rPr>
                  <w:spacing w:val="0"/>
                  <w:sz w:val="28"/>
                  <w:szCs w:val="28"/>
                  <w:lang w:val="pl-PL"/>
                </w:rPr>
                <w:delText xml:space="preserve"> gửi thông báo chấp thuận E-HSDT và trao hợp đồng thông qua Hệ thống, bao gồm cả yêu cầu về biện pháp bảo đảm thực hiện hợp đồng, thời gian hoàn thiện, ký kết hợp đồng theo quy định tại Mẫu số 1</w:delText>
              </w:r>
              <w:r w:rsidR="00020D02" w:rsidRPr="00640D50" w:rsidDel="00F66900">
                <w:rPr>
                  <w:spacing w:val="0"/>
                  <w:sz w:val="28"/>
                  <w:szCs w:val="28"/>
                  <w:lang w:val="pl-PL"/>
                </w:rPr>
                <w:delText>3</w:delText>
              </w:r>
              <w:r w:rsidR="003B43FE" w:rsidRPr="00640D50" w:rsidDel="00F66900">
                <w:rPr>
                  <w:spacing w:val="0"/>
                  <w:sz w:val="28"/>
                  <w:szCs w:val="28"/>
                  <w:lang w:val="pl-PL"/>
                </w:rPr>
                <w:delTex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delText>
              </w:r>
              <w:r w:rsidR="001669BD" w:rsidRPr="00640D50" w:rsidDel="00F66900">
                <w:rPr>
                  <w:spacing w:val="0"/>
                  <w:sz w:val="28"/>
                  <w:szCs w:val="28"/>
                  <w:lang w:val="pl-PL"/>
                </w:rPr>
                <w:delText xml:space="preserve"> và trao hợp đồng</w:delText>
              </w:r>
              <w:r w:rsidR="003B43FE" w:rsidRPr="00640D50" w:rsidDel="00F66900">
                <w:rPr>
                  <w:spacing w:val="0"/>
                  <w:sz w:val="28"/>
                  <w:szCs w:val="28"/>
                  <w:lang w:val="pl-PL"/>
                </w:rPr>
                <w:delText xml:space="preserve"> được tính kể từ ngày </w:delText>
              </w:r>
              <w:r w:rsidR="004E19D5" w:rsidRPr="00640D50" w:rsidDel="00F66900">
                <w:rPr>
                  <w:spacing w:val="0"/>
                  <w:sz w:val="28"/>
                  <w:szCs w:val="28"/>
                  <w:lang w:val="pl-PL"/>
                </w:rPr>
                <w:delText>Bên mời thầu</w:delText>
              </w:r>
              <w:r w:rsidR="003B43FE" w:rsidRPr="00640D50" w:rsidDel="00F66900">
                <w:rPr>
                  <w:spacing w:val="0"/>
                  <w:sz w:val="28"/>
                  <w:szCs w:val="28"/>
                  <w:lang w:val="pl-PL"/>
                </w:rPr>
                <w:delText xml:space="preserve"> gửi thông báo chấp thuận này cho nhà thầu trúng thầu trên Hệ thống.</w:delText>
              </w:r>
              <w:r w:rsidR="00471BE4" w:rsidRPr="00640D50" w:rsidDel="00F66900">
                <w:rPr>
                  <w:spacing w:val="0"/>
                  <w:sz w:val="28"/>
                  <w:szCs w:val="28"/>
                  <w:lang w:val="pl-PL"/>
                </w:rPr>
                <w:delText xml:space="preserve"> </w:delText>
              </w:r>
            </w:del>
          </w:p>
        </w:tc>
      </w:tr>
      <w:tr w:rsidR="00640D50" w:rsidRPr="00640D50" w:rsidDel="00F66900" w14:paraId="34555CDF" w14:textId="2FA33FA0" w:rsidTr="00FE2A2E">
        <w:trPr>
          <w:trHeight w:val="20"/>
          <w:del w:id="969" w:author="Admin" w:date="2025-03-13T09:59:00Z"/>
        </w:trPr>
        <w:tc>
          <w:tcPr>
            <w:tcW w:w="1064" w:type="pct"/>
          </w:tcPr>
          <w:p w14:paraId="685C271B" w14:textId="6A4DDB52" w:rsidR="003B43FE" w:rsidRPr="00640D50" w:rsidDel="00F66900" w:rsidRDefault="003B43FE" w:rsidP="0081726D">
            <w:pPr>
              <w:pStyle w:val="Sec1-Clauses"/>
              <w:widowControl w:val="0"/>
              <w:ind w:left="0" w:firstLine="0"/>
              <w:outlineLvl w:val="3"/>
              <w:rPr>
                <w:del w:id="970" w:author="Admin" w:date="2025-03-13T09:59:00Z"/>
                <w:sz w:val="28"/>
                <w:szCs w:val="28"/>
                <w:lang w:val="pl-PL"/>
              </w:rPr>
            </w:pPr>
            <w:del w:id="971" w:author="Admin" w:date="2025-03-13T09:59:00Z">
              <w:r w:rsidRPr="00640D50" w:rsidDel="00F66900">
                <w:rPr>
                  <w:sz w:val="28"/>
                  <w:szCs w:val="28"/>
                  <w:lang w:val="pl-PL"/>
                </w:rPr>
                <w:delText>36.</w:delText>
              </w:r>
              <w:r w:rsidRPr="00640D50" w:rsidDel="00F66900">
                <w:rPr>
                  <w:sz w:val="28"/>
                  <w:szCs w:val="28"/>
                  <w:lang w:val="pl-PL"/>
                </w:rPr>
                <w:tab/>
                <w:delText xml:space="preserve"> Điều kiện ký kết hợp đồng  </w:delText>
              </w:r>
            </w:del>
          </w:p>
        </w:tc>
        <w:tc>
          <w:tcPr>
            <w:tcW w:w="3936" w:type="pct"/>
          </w:tcPr>
          <w:p w14:paraId="325521A8" w14:textId="0850B93F" w:rsidR="003B43FE" w:rsidRPr="00640D50" w:rsidDel="00F66900" w:rsidRDefault="003B43FE" w:rsidP="0081726D">
            <w:pPr>
              <w:pStyle w:val="Sub-ClauseText"/>
              <w:widowControl w:val="0"/>
              <w:spacing w:before="80" w:after="80"/>
              <w:ind w:left="34"/>
              <w:outlineLvl w:val="3"/>
              <w:rPr>
                <w:del w:id="972" w:author="Admin" w:date="2025-03-13T09:59:00Z"/>
                <w:spacing w:val="0"/>
                <w:sz w:val="28"/>
                <w:szCs w:val="28"/>
                <w:lang w:val="pl-PL"/>
              </w:rPr>
            </w:pPr>
            <w:del w:id="973" w:author="Admin" w:date="2025-03-13T09:59:00Z">
              <w:r w:rsidRPr="00640D50" w:rsidDel="00F66900">
                <w:rPr>
                  <w:spacing w:val="0"/>
                  <w:sz w:val="28"/>
                  <w:szCs w:val="28"/>
                  <w:lang w:val="pl-PL"/>
                </w:rPr>
                <w:delText>36.1. Tại thời điểm ký kết hợp đồng, E-HSDT của nhà thầu được lựa chọn còn hiệu lực.</w:delText>
              </w:r>
            </w:del>
          </w:p>
          <w:p w14:paraId="06F904A0" w14:textId="682948C6" w:rsidR="00D60D11" w:rsidRPr="00640D50" w:rsidDel="00F66900" w:rsidRDefault="003B43FE" w:rsidP="0081726D">
            <w:pPr>
              <w:pStyle w:val="Sub-ClauseText"/>
              <w:widowControl w:val="0"/>
              <w:spacing w:before="80" w:after="80"/>
              <w:ind w:left="91"/>
              <w:outlineLvl w:val="3"/>
              <w:rPr>
                <w:del w:id="974" w:author="Admin" w:date="2025-03-13T09:59:00Z"/>
                <w:spacing w:val="0"/>
                <w:sz w:val="28"/>
                <w:szCs w:val="28"/>
                <w:lang w:val="pl-PL"/>
              </w:rPr>
            </w:pPr>
            <w:del w:id="975" w:author="Admin" w:date="2025-03-13T09:59:00Z">
              <w:r w:rsidRPr="00640D50" w:rsidDel="00F66900">
                <w:rPr>
                  <w:spacing w:val="0"/>
                  <w:sz w:val="28"/>
                  <w:szCs w:val="28"/>
                  <w:lang w:val="pl-PL"/>
                </w:rPr>
                <w:delText>36.2. Tại thời điểm ký kết hợp đồng, nhà thầu được lựa chọn phải bảo đảm đáp ứng yêu cầu về năng lực kỹ thuật, tài chính để thực hiện gói thầu</w:delText>
              </w:r>
              <w:r w:rsidR="00781E2E" w:rsidRPr="00640D50" w:rsidDel="00F66900">
                <w:rPr>
                  <w:spacing w:val="0"/>
                  <w:sz w:val="28"/>
                  <w:szCs w:val="28"/>
                  <w:lang w:val="pl-PL"/>
                </w:rPr>
                <w:delText xml:space="preserve"> theo yêu cầu của E-HSMT</w:delText>
              </w:r>
              <w:r w:rsidRPr="00640D50" w:rsidDel="00F66900">
                <w:rPr>
                  <w:spacing w:val="0"/>
                  <w:sz w:val="28"/>
                  <w:szCs w:val="28"/>
                  <w:lang w:val="pl-PL"/>
                </w:rPr>
                <w:delText>. Trường hợp thực tế nhà thầu không còn đáp ứng cơ bản yêu cầu về năng lực</w:delText>
              </w:r>
              <w:r w:rsidR="005557BE" w:rsidRPr="00640D50" w:rsidDel="00F66900">
                <w:rPr>
                  <w:spacing w:val="0"/>
                  <w:sz w:val="28"/>
                  <w:szCs w:val="28"/>
                  <w:lang w:val="pl-PL"/>
                </w:rPr>
                <w:delText xml:space="preserve"> kỹ thuật, tài chính </w:delText>
              </w:r>
              <w:r w:rsidRPr="00640D50" w:rsidDel="00F66900">
                <w:rPr>
                  <w:spacing w:val="0"/>
                  <w:sz w:val="28"/>
                  <w:szCs w:val="28"/>
                  <w:lang w:val="pl-PL"/>
                </w:rPr>
                <w:delText xml:space="preserve">theo quy định nêu trong E-HSMT thì </w:delText>
              </w:r>
              <w:r w:rsidR="004E19D5" w:rsidRPr="00640D50" w:rsidDel="00F66900">
                <w:rPr>
                  <w:spacing w:val="0"/>
                  <w:sz w:val="28"/>
                  <w:szCs w:val="28"/>
                  <w:lang w:val="pl-PL"/>
                </w:rPr>
                <w:delText>Chủ đầu tư</w:delText>
              </w:r>
              <w:r w:rsidRPr="00640D50" w:rsidDel="00F66900">
                <w:rPr>
                  <w:spacing w:val="0"/>
                  <w:sz w:val="28"/>
                  <w:szCs w:val="28"/>
                  <w:lang w:val="pl-PL"/>
                </w:rPr>
                <w:delText xml:space="preserve"> sẽ từ chối ký kết hợp đồng với nhà thầu. </w:delText>
              </w:r>
              <w:r w:rsidR="004E19D5" w:rsidRPr="00640D50" w:rsidDel="00F66900">
                <w:rPr>
                  <w:spacing w:val="0"/>
                  <w:sz w:val="28"/>
                  <w:szCs w:val="28"/>
                  <w:lang w:val="pl-PL"/>
                </w:rPr>
                <w:delText>Chủ đầu tư</w:delText>
              </w:r>
              <w:r w:rsidRPr="00640D50" w:rsidDel="00F66900">
                <w:rPr>
                  <w:spacing w:val="0"/>
                  <w:sz w:val="28"/>
                  <w:szCs w:val="28"/>
                  <w:lang w:val="pl-PL"/>
                </w:rPr>
                <w:delText xml:space="preserve"> sẽ hủy quyết định phê duyệt kết quả lựa chọn nhà thầu, thông báo chấp thuận E-HSDT và trao hợp đồng trước đó và mời nhà thầu xếp hạng tiếp theo vào </w:delText>
              </w:r>
              <w:r w:rsidR="00D60D11" w:rsidRPr="00640D50" w:rsidDel="00F66900">
                <w:rPr>
                  <w:spacing w:val="0"/>
                  <w:sz w:val="28"/>
                  <w:szCs w:val="28"/>
                  <w:lang w:val="pl-PL"/>
                </w:rPr>
                <w:delText>đối chiếu tài liệu</w:delText>
              </w:r>
              <w:r w:rsidR="00007932" w:rsidRPr="00640D50" w:rsidDel="00F66900">
                <w:rPr>
                  <w:spacing w:val="0"/>
                  <w:sz w:val="28"/>
                  <w:szCs w:val="28"/>
                  <w:lang w:val="pl-PL"/>
                </w:rPr>
                <w:delText>.</w:delText>
              </w:r>
            </w:del>
          </w:p>
          <w:p w14:paraId="1A331265" w14:textId="13C60B11" w:rsidR="003B43FE" w:rsidRPr="00640D50" w:rsidDel="00F66900" w:rsidRDefault="003B43FE" w:rsidP="0081726D">
            <w:pPr>
              <w:pStyle w:val="Sub-ClauseText"/>
              <w:widowControl w:val="0"/>
              <w:ind w:left="35"/>
              <w:outlineLvl w:val="3"/>
              <w:rPr>
                <w:del w:id="976" w:author="Admin" w:date="2025-03-13T09:59:00Z"/>
                <w:spacing w:val="0"/>
                <w:sz w:val="28"/>
                <w:szCs w:val="28"/>
                <w:lang w:val="pl-PL"/>
              </w:rPr>
            </w:pPr>
            <w:del w:id="977" w:author="Admin" w:date="2025-03-13T09:59:00Z">
              <w:r w:rsidRPr="00640D50" w:rsidDel="00F66900">
                <w:rPr>
                  <w:sz w:val="28"/>
                  <w:szCs w:val="28"/>
                  <w:lang w:val="pl-PL"/>
                </w:rPr>
                <w:delText xml:space="preserve">36.3. </w:delText>
              </w:r>
              <w:r w:rsidR="004E19D5" w:rsidRPr="00640D50" w:rsidDel="00F66900">
                <w:rPr>
                  <w:sz w:val="28"/>
                  <w:szCs w:val="28"/>
                  <w:lang w:val="pl-PL"/>
                </w:rPr>
                <w:delText>Chủ đầu tư</w:delText>
              </w:r>
              <w:r w:rsidRPr="00640D50" w:rsidDel="00F66900">
                <w:rPr>
                  <w:sz w:val="28"/>
                  <w:szCs w:val="28"/>
                  <w:lang w:val="pl-PL"/>
                </w:rPr>
                <w:delText xml:space="preserve"> phải bảo đảm các điều kiện về vốn tạm ứng, vốn thanh toán và các điều kiện cần thiết khác để triển khai thực hiện gói thầu theo đúng tiến độ.</w:delText>
              </w:r>
            </w:del>
          </w:p>
        </w:tc>
      </w:tr>
      <w:tr w:rsidR="00640D50" w:rsidRPr="00640D50" w:rsidDel="00F66900" w14:paraId="0F6C9D52" w14:textId="52CD0FA1" w:rsidTr="00FE2A2E">
        <w:trPr>
          <w:trHeight w:val="20"/>
          <w:del w:id="978" w:author="Admin" w:date="2025-03-13T09:59:00Z"/>
        </w:trPr>
        <w:tc>
          <w:tcPr>
            <w:tcW w:w="1064" w:type="pct"/>
          </w:tcPr>
          <w:p w14:paraId="49D8A8FC" w14:textId="5D6E6992" w:rsidR="003B43FE" w:rsidRPr="00640D50" w:rsidDel="00F66900" w:rsidRDefault="003B43FE" w:rsidP="0081726D">
            <w:pPr>
              <w:pStyle w:val="Sec1-Clauses"/>
              <w:widowControl w:val="0"/>
              <w:ind w:left="0" w:firstLine="0"/>
              <w:outlineLvl w:val="3"/>
              <w:rPr>
                <w:del w:id="979" w:author="Admin" w:date="2025-03-13T09:59:00Z"/>
                <w:sz w:val="28"/>
                <w:szCs w:val="28"/>
                <w:lang w:val="pl-PL"/>
              </w:rPr>
            </w:pPr>
            <w:del w:id="980" w:author="Admin" w:date="2025-03-13T09:59:00Z">
              <w:r w:rsidRPr="00640D50" w:rsidDel="00F66900">
                <w:rPr>
                  <w:sz w:val="28"/>
                  <w:szCs w:val="28"/>
                  <w:lang w:val="pl-PL"/>
                </w:rPr>
                <w:delText xml:space="preserve">37. Bảo đảm thực hiện hợp đồng </w:delText>
              </w:r>
            </w:del>
          </w:p>
        </w:tc>
        <w:tc>
          <w:tcPr>
            <w:tcW w:w="3936" w:type="pct"/>
          </w:tcPr>
          <w:p w14:paraId="17D79A73" w14:textId="2D7C1144" w:rsidR="00C001EB" w:rsidRPr="00640D50" w:rsidDel="00F66900" w:rsidRDefault="003B43FE" w:rsidP="0081726D">
            <w:pPr>
              <w:widowControl w:val="0"/>
              <w:spacing w:before="120" w:after="120"/>
              <w:ind w:left="35"/>
              <w:outlineLvl w:val="3"/>
              <w:rPr>
                <w:del w:id="981" w:author="Admin" w:date="2025-03-13T09:59:00Z"/>
                <w:sz w:val="28"/>
                <w:szCs w:val="28"/>
                <w:lang w:val="pl-PL"/>
              </w:rPr>
            </w:pPr>
            <w:del w:id="982" w:author="Admin" w:date="2025-03-13T09:59:00Z">
              <w:r w:rsidRPr="00640D50" w:rsidDel="00F66900">
                <w:rPr>
                  <w:sz w:val="28"/>
                  <w:szCs w:val="28"/>
                  <w:lang w:val="pl-PL"/>
                </w:rPr>
                <w:delText xml:space="preserve">37.1. </w:delText>
              </w:r>
              <w:r w:rsidR="007D73C9" w:rsidRPr="00640D50" w:rsidDel="00F66900">
                <w:rPr>
                  <w:sz w:val="28"/>
                  <w:szCs w:val="28"/>
                </w:rPr>
                <w:delText>Nhà thầu được lựa chọn phải thực hiện biện pháp bảo đảm thực hiện hợp đồng trước hoặc cùng thời điểm hợp đồng có hiệu lực</w:delText>
              </w:r>
              <w:r w:rsidR="007D73C9" w:rsidRPr="00640D50" w:rsidDel="00F66900">
                <w:rPr>
                  <w:sz w:val="28"/>
                  <w:szCs w:val="28"/>
                  <w:lang w:val="vi-VN"/>
                </w:rPr>
                <w:delText xml:space="preserve"> </w:delText>
              </w:r>
              <w:r w:rsidR="00C001EB" w:rsidRPr="00640D50" w:rsidDel="00F66900">
                <w:rPr>
                  <w:sz w:val="28"/>
                  <w:szCs w:val="28"/>
                  <w:lang w:val="pl-PL"/>
                </w:rPr>
                <w:delText xml:space="preserve">theo quy định tại Mục 5 </w:delText>
              </w:r>
              <w:r w:rsidR="00C001EB" w:rsidRPr="00640D50" w:rsidDel="00F66900">
                <w:rPr>
                  <w:bCs/>
                  <w:sz w:val="28"/>
                  <w:szCs w:val="28"/>
                  <w:lang w:val="pl-PL"/>
                </w:rPr>
                <w:delText>E-ĐKC</w:delText>
              </w:r>
              <w:r w:rsidR="00C001EB" w:rsidRPr="00640D50" w:rsidDel="00F66900">
                <w:rPr>
                  <w:sz w:val="28"/>
                  <w:szCs w:val="28"/>
                  <w:lang w:val="pl-PL"/>
                </w:rPr>
                <w:delText xml:space="preserve"> Chương VI. Trường hợp áp dụng </w:delText>
              </w:r>
              <w:r w:rsidR="00BC5869" w:rsidRPr="00640D50" w:rsidDel="00F66900">
                <w:rPr>
                  <w:sz w:val="28"/>
                  <w:szCs w:val="28"/>
                  <w:lang w:val="pl-PL"/>
                </w:rPr>
                <w:delText xml:space="preserve">thư </w:delText>
              </w:r>
              <w:r w:rsidR="005D1AFB" w:rsidRPr="00640D50" w:rsidDel="00F66900">
                <w:rPr>
                  <w:sz w:val="28"/>
                  <w:szCs w:val="28"/>
                  <w:lang w:val="pl-PL"/>
                </w:rPr>
                <w:delText>b</w:delText>
              </w:r>
              <w:r w:rsidR="00C001EB" w:rsidRPr="00640D50" w:rsidDel="00F66900">
                <w:rPr>
                  <w:sz w:val="28"/>
                  <w:szCs w:val="28"/>
                  <w:lang w:val="pl-PL"/>
                </w:rPr>
                <w:delText xml:space="preserve">ảo lãnh thực hiện hợp đồng phải sử dụng mẫu tại Chương VIII hoặc một mẫu khác được </w:delText>
              </w:r>
              <w:r w:rsidR="004E19D5" w:rsidRPr="00640D50" w:rsidDel="00F66900">
                <w:rPr>
                  <w:sz w:val="28"/>
                  <w:szCs w:val="28"/>
                  <w:lang w:val="pl-PL"/>
                </w:rPr>
                <w:delText>Chủ đầu tư</w:delText>
              </w:r>
              <w:r w:rsidR="00C001EB" w:rsidRPr="00640D50" w:rsidDel="00F66900">
                <w:rPr>
                  <w:sz w:val="28"/>
                  <w:szCs w:val="28"/>
                  <w:lang w:val="pl-PL"/>
                </w:rPr>
                <w:delText xml:space="preserve"> chấp thuận.</w:delText>
              </w:r>
            </w:del>
          </w:p>
          <w:p w14:paraId="454CEB85" w14:textId="341BDFF5" w:rsidR="003B43FE" w:rsidRPr="00640D50" w:rsidDel="00F66900" w:rsidRDefault="003B43FE" w:rsidP="0081726D">
            <w:pPr>
              <w:widowControl w:val="0"/>
              <w:spacing w:before="80" w:after="80"/>
              <w:ind w:left="34"/>
              <w:outlineLvl w:val="3"/>
              <w:rPr>
                <w:del w:id="983" w:author="Admin" w:date="2025-03-13T09:59:00Z"/>
                <w:sz w:val="28"/>
                <w:szCs w:val="28"/>
                <w:lang w:val="pl-PL"/>
              </w:rPr>
            </w:pPr>
            <w:bookmarkStart w:id="984" w:name="_Toc399947660"/>
            <w:del w:id="985" w:author="Admin" w:date="2025-03-13T09:59:00Z">
              <w:r w:rsidRPr="00640D50" w:rsidDel="00F66900">
                <w:rPr>
                  <w:sz w:val="28"/>
                  <w:szCs w:val="28"/>
                  <w:lang w:val="pl-PL"/>
                </w:rPr>
                <w:delText>37.2. Nhà thầu không được hoàn trả bảo đảm thực hiện hợp đồng trong trường hợp sau đây:</w:delText>
              </w:r>
              <w:bookmarkEnd w:id="984"/>
            </w:del>
          </w:p>
          <w:p w14:paraId="32F41A92" w14:textId="725FC938" w:rsidR="003B43FE" w:rsidRPr="00640D50" w:rsidDel="00F66900" w:rsidRDefault="003B43FE" w:rsidP="0081726D">
            <w:pPr>
              <w:widowControl w:val="0"/>
              <w:spacing w:before="80" w:after="80"/>
              <w:ind w:left="34"/>
              <w:outlineLvl w:val="3"/>
              <w:rPr>
                <w:del w:id="986" w:author="Admin" w:date="2025-03-13T09:59:00Z"/>
                <w:sz w:val="28"/>
                <w:szCs w:val="28"/>
                <w:lang w:val="pl-PL"/>
              </w:rPr>
            </w:pPr>
            <w:bookmarkStart w:id="987" w:name="_Toc399947661"/>
            <w:del w:id="988" w:author="Admin" w:date="2025-03-13T09:59:00Z">
              <w:r w:rsidRPr="00640D50" w:rsidDel="00F66900">
                <w:rPr>
                  <w:sz w:val="28"/>
                  <w:szCs w:val="28"/>
                  <w:lang w:val="pl-PL"/>
                </w:rPr>
                <w:delText>a) Từ chối thực hiện hợp đồng khi hợp đồng có hiệu lực;</w:delText>
              </w:r>
              <w:bookmarkEnd w:id="987"/>
            </w:del>
          </w:p>
          <w:p w14:paraId="59AC10EE" w14:textId="4ACC20FC" w:rsidR="003B43FE" w:rsidRPr="00640D50" w:rsidDel="00F66900" w:rsidRDefault="003B43FE" w:rsidP="0081726D">
            <w:pPr>
              <w:widowControl w:val="0"/>
              <w:spacing w:before="80" w:after="80"/>
              <w:ind w:left="34"/>
              <w:outlineLvl w:val="3"/>
              <w:rPr>
                <w:del w:id="989" w:author="Admin" w:date="2025-03-13T09:59:00Z"/>
                <w:sz w:val="28"/>
                <w:szCs w:val="28"/>
              </w:rPr>
            </w:pPr>
            <w:bookmarkStart w:id="990" w:name="_Toc399947662"/>
            <w:del w:id="991" w:author="Admin" w:date="2025-03-13T09:59:00Z">
              <w:r w:rsidRPr="00640D50" w:rsidDel="00F66900">
                <w:rPr>
                  <w:sz w:val="28"/>
                  <w:szCs w:val="28"/>
                </w:rPr>
                <w:delText>b) Vi phạm thỏa thuận trong hợp đồng;</w:delText>
              </w:r>
              <w:bookmarkEnd w:id="990"/>
            </w:del>
          </w:p>
          <w:p w14:paraId="391255A6" w14:textId="0B13E866" w:rsidR="00A167F3" w:rsidRPr="00640D50" w:rsidDel="00F66900" w:rsidRDefault="003B43FE" w:rsidP="00A167F3">
            <w:pPr>
              <w:pStyle w:val="Sub-ClauseText"/>
              <w:widowControl w:val="0"/>
              <w:spacing w:before="80" w:after="80"/>
              <w:ind w:left="34"/>
              <w:outlineLvl w:val="3"/>
              <w:rPr>
                <w:del w:id="992" w:author="Admin" w:date="2025-03-13T09:59:00Z"/>
                <w:spacing w:val="0"/>
                <w:sz w:val="28"/>
                <w:szCs w:val="28"/>
              </w:rPr>
            </w:pPr>
            <w:bookmarkStart w:id="993" w:name="_Toc399947663"/>
            <w:del w:id="994" w:author="Admin" w:date="2025-03-13T09:59:00Z">
              <w:r w:rsidRPr="00640D50" w:rsidDel="00F66900">
                <w:rPr>
                  <w:sz w:val="28"/>
                  <w:szCs w:val="28"/>
                </w:rPr>
                <w:delText>c) Thực hiện hợp đồng chậm tiến độ do lỗi của mình nhưng từ chối gia hạn hiệu lực của bảo đảm thực hiện hợp đồng.</w:delText>
              </w:r>
              <w:bookmarkEnd w:id="993"/>
            </w:del>
          </w:p>
        </w:tc>
      </w:tr>
      <w:tr w:rsidR="00640D50" w:rsidRPr="00640D50" w:rsidDel="00F66900" w14:paraId="7292568B" w14:textId="05183629" w:rsidTr="00FE2A2E">
        <w:trPr>
          <w:trHeight w:val="20"/>
          <w:del w:id="995" w:author="Admin" w:date="2025-03-13T09:59:00Z"/>
        </w:trPr>
        <w:tc>
          <w:tcPr>
            <w:tcW w:w="1064" w:type="pct"/>
          </w:tcPr>
          <w:p w14:paraId="54DC085D" w14:textId="568E4F59" w:rsidR="003B43FE" w:rsidRPr="00640D50" w:rsidDel="00F66900" w:rsidRDefault="003B43FE" w:rsidP="0081726D">
            <w:pPr>
              <w:pStyle w:val="Sec1-Clauses"/>
              <w:widowControl w:val="0"/>
              <w:ind w:left="0" w:firstLine="0"/>
              <w:outlineLvl w:val="3"/>
              <w:rPr>
                <w:del w:id="996" w:author="Admin" w:date="2025-03-13T09:59:00Z"/>
                <w:spacing w:val="-6"/>
                <w:sz w:val="28"/>
                <w:szCs w:val="28"/>
                <w:lang w:val="pl-PL"/>
              </w:rPr>
            </w:pPr>
            <w:del w:id="997" w:author="Admin" w:date="2025-03-13T09:59:00Z">
              <w:r w:rsidRPr="00640D50" w:rsidDel="00F66900">
                <w:rPr>
                  <w:spacing w:val="-6"/>
                  <w:sz w:val="28"/>
                  <w:szCs w:val="28"/>
                  <w:lang w:val="pl-PL"/>
                </w:rPr>
                <w:delText>38. Giải quyết kiến nghị trong đấu thầu</w:delText>
              </w:r>
            </w:del>
          </w:p>
          <w:p w14:paraId="1839ACC2" w14:textId="2C86F083" w:rsidR="003B43FE" w:rsidRPr="00640D50" w:rsidDel="00F66900" w:rsidRDefault="003B43FE" w:rsidP="0081726D">
            <w:pPr>
              <w:pStyle w:val="Sec1-Clauses"/>
              <w:widowControl w:val="0"/>
              <w:ind w:left="0" w:firstLine="0"/>
              <w:outlineLvl w:val="3"/>
              <w:rPr>
                <w:del w:id="998" w:author="Admin" w:date="2025-03-13T09:59:00Z"/>
                <w:sz w:val="28"/>
                <w:szCs w:val="28"/>
                <w:lang w:val="pl-PL"/>
              </w:rPr>
            </w:pPr>
          </w:p>
        </w:tc>
        <w:tc>
          <w:tcPr>
            <w:tcW w:w="3936" w:type="pct"/>
          </w:tcPr>
          <w:p w14:paraId="77A54133" w14:textId="7401A053" w:rsidR="003B43FE" w:rsidRPr="00640D50" w:rsidDel="00F66900" w:rsidRDefault="003B43FE" w:rsidP="0081726D">
            <w:pPr>
              <w:pStyle w:val="Sub-ClauseText"/>
              <w:widowControl w:val="0"/>
              <w:tabs>
                <w:tab w:val="num" w:pos="1080"/>
                <w:tab w:val="num" w:pos="1728"/>
              </w:tabs>
              <w:spacing w:before="80" w:after="80"/>
              <w:ind w:left="34"/>
              <w:outlineLvl w:val="3"/>
              <w:rPr>
                <w:del w:id="999" w:author="Admin" w:date="2025-03-13T09:59:00Z"/>
                <w:spacing w:val="-8"/>
                <w:sz w:val="28"/>
                <w:szCs w:val="28"/>
                <w:lang w:val="pl-PL"/>
              </w:rPr>
            </w:pPr>
            <w:del w:id="1000" w:author="Admin" w:date="2025-03-13T09:59:00Z">
              <w:r w:rsidRPr="00640D50" w:rsidDel="00F66900">
                <w:rPr>
                  <w:spacing w:val="-8"/>
                  <w:sz w:val="28"/>
                  <w:szCs w:val="28"/>
                  <w:lang w:val="pl-PL"/>
                </w:rPr>
                <w:delText xml:space="preserve">38.1. </w:delText>
              </w:r>
              <w:r w:rsidR="000B2015" w:rsidRPr="00640D50" w:rsidDel="00F66900">
                <w:rPr>
                  <w:sz w:val="28"/>
                  <w:szCs w:val="28"/>
                  <w:lang w:val="pl-PL"/>
                </w:rPr>
                <w:delText xml:space="preserve">Khi thấy quyền và lợi ích hợp pháp bị ảnh hưởng, nhà thầu, cơ quan, tổ chức được kiến nghị người có thẩm quyền, </w:delText>
              </w:r>
              <w:r w:rsidR="004E19D5" w:rsidRPr="00640D50" w:rsidDel="00F66900">
                <w:rPr>
                  <w:sz w:val="28"/>
                  <w:szCs w:val="28"/>
                  <w:lang w:val="pl-PL"/>
                </w:rPr>
                <w:delText>Chủ đầu tư</w:delText>
              </w:r>
              <w:r w:rsidR="00D370F4" w:rsidRPr="00640D50" w:rsidDel="00F66900">
                <w:rPr>
                  <w:sz w:val="28"/>
                  <w:szCs w:val="28"/>
                  <w:lang w:val="pl-PL"/>
                </w:rPr>
                <w:delText xml:space="preserve"> </w:delText>
              </w:r>
              <w:r w:rsidR="000B2015" w:rsidRPr="00640D50" w:rsidDel="00F66900">
                <w:rPr>
                  <w:sz w:val="28"/>
                  <w:szCs w:val="28"/>
                  <w:lang w:val="pl-PL"/>
                </w:rPr>
                <w:delText>xem xét lại các vấn đề trong quá trình lựa chọn nhà thầu, kết quả lựa chọn nhà thầu theo quy định tại các </w:delText>
              </w:r>
              <w:bookmarkStart w:id="1001" w:name="tc_89"/>
              <w:r w:rsidR="000B2015" w:rsidRPr="00640D50" w:rsidDel="00F66900">
                <w:rPr>
                  <w:sz w:val="28"/>
                  <w:szCs w:val="28"/>
                  <w:lang w:val="pl-PL"/>
                </w:rPr>
                <w:delText xml:space="preserve">Điều 89, 90 và 91 của </w:delText>
              </w:r>
              <w:bookmarkEnd w:id="1001"/>
              <w:r w:rsidR="000B2015" w:rsidRPr="00640D50" w:rsidDel="00F66900">
                <w:rPr>
                  <w:sz w:val="28"/>
                  <w:szCs w:val="28"/>
                  <w:lang w:val="pl-PL"/>
                </w:rPr>
                <w:delText>Luật Đấu thầu.</w:delText>
              </w:r>
            </w:del>
          </w:p>
          <w:p w14:paraId="19C3409C" w14:textId="6021A087" w:rsidR="003B43FE" w:rsidRPr="00640D50" w:rsidDel="00F66900" w:rsidRDefault="003B43FE" w:rsidP="0081726D">
            <w:pPr>
              <w:pStyle w:val="Sub-ClauseText"/>
              <w:widowControl w:val="0"/>
              <w:ind w:left="35"/>
              <w:outlineLvl w:val="3"/>
              <w:rPr>
                <w:del w:id="1002" w:author="Admin" w:date="2025-03-13T09:59:00Z"/>
                <w:spacing w:val="0"/>
                <w:sz w:val="28"/>
                <w:szCs w:val="28"/>
                <w:lang w:val="pl-PL"/>
              </w:rPr>
            </w:pPr>
            <w:del w:id="1003" w:author="Admin" w:date="2025-03-13T09:59:00Z">
              <w:r w:rsidRPr="00640D50" w:rsidDel="00F66900">
                <w:rPr>
                  <w:spacing w:val="0"/>
                  <w:sz w:val="28"/>
                  <w:szCs w:val="28"/>
                  <w:lang w:val="pl-PL"/>
                </w:rPr>
                <w:delText xml:space="preserve">38.2. </w:delText>
              </w:r>
              <w:r w:rsidR="00D9013D" w:rsidRPr="00640D50" w:rsidDel="00F66900">
                <w:rPr>
                  <w:sz w:val="28"/>
                  <w:szCs w:val="28"/>
                  <w:lang w:val="pl-PL"/>
                </w:rPr>
                <w:delText xml:space="preserve">Trường hợp kiến nghị lên </w:delText>
              </w:r>
              <w:r w:rsidR="004E19D5" w:rsidRPr="00640D50" w:rsidDel="00F66900">
                <w:rPr>
                  <w:sz w:val="28"/>
                  <w:szCs w:val="28"/>
                  <w:lang w:val="pl-PL"/>
                </w:rPr>
                <w:delText>Chủ đầu tư</w:delText>
              </w:r>
              <w:r w:rsidR="00D9013D" w:rsidRPr="00640D50" w:rsidDel="00F66900">
                <w:rPr>
                  <w:sz w:val="28"/>
                  <w:szCs w:val="28"/>
                  <w:lang w:val="pl-PL"/>
                </w:rPr>
                <w:delText xml:space="preserve">, nhà thầu, cơ quan, tổ chức gửi kiến nghị trực tiếp trên Hệ thống. Trường hợp kiến nghị lên Người có thẩm quyền, nhà thầu gửi kiến nghị theo địa chỉ quy định tại </w:delText>
              </w:r>
              <w:r w:rsidR="00D9013D" w:rsidRPr="00640D50" w:rsidDel="00F66900">
                <w:rPr>
                  <w:b/>
                  <w:sz w:val="28"/>
                  <w:szCs w:val="28"/>
                  <w:lang w:val="pl-PL"/>
                </w:rPr>
                <w:delText>E-BDL</w:delText>
              </w:r>
              <w:r w:rsidR="00D9013D" w:rsidRPr="00640D50" w:rsidDel="00F66900">
                <w:rPr>
                  <w:b/>
                  <w:spacing w:val="0"/>
                  <w:sz w:val="28"/>
                  <w:szCs w:val="28"/>
                  <w:lang w:val="pl-PL"/>
                </w:rPr>
                <w:delText>.</w:delText>
              </w:r>
            </w:del>
          </w:p>
        </w:tc>
      </w:tr>
      <w:tr w:rsidR="0081726D" w:rsidRPr="00640D50" w:rsidDel="00F66900" w14:paraId="71A856A5" w14:textId="09B1BEE5" w:rsidTr="00FE2A2E">
        <w:trPr>
          <w:trHeight w:val="20"/>
          <w:del w:id="1004" w:author="Admin" w:date="2025-03-13T09:59:00Z"/>
        </w:trPr>
        <w:tc>
          <w:tcPr>
            <w:tcW w:w="1064" w:type="pct"/>
          </w:tcPr>
          <w:p w14:paraId="730F0356" w14:textId="344CB67B" w:rsidR="003B43FE" w:rsidRPr="00640D50" w:rsidDel="00F66900" w:rsidRDefault="003B43FE" w:rsidP="0081726D">
            <w:pPr>
              <w:pStyle w:val="Sec1-Clauses"/>
              <w:widowControl w:val="0"/>
              <w:ind w:left="0" w:firstLine="0"/>
              <w:outlineLvl w:val="3"/>
              <w:rPr>
                <w:del w:id="1005" w:author="Admin" w:date="2025-03-13T09:59:00Z"/>
                <w:spacing w:val="-6"/>
                <w:sz w:val="28"/>
                <w:szCs w:val="28"/>
                <w:lang w:val="pl-PL"/>
              </w:rPr>
            </w:pPr>
            <w:del w:id="1006" w:author="Admin" w:date="2025-03-13T09:59:00Z">
              <w:r w:rsidRPr="00640D50" w:rsidDel="00F66900">
                <w:rPr>
                  <w:sz w:val="28"/>
                  <w:szCs w:val="28"/>
                  <w:lang w:val="pl-PL"/>
                </w:rPr>
                <w:delText xml:space="preserve">39. </w:delText>
              </w:r>
              <w:r w:rsidR="003F4974" w:rsidRPr="00640D50" w:rsidDel="00F66900">
                <w:rPr>
                  <w:sz w:val="28"/>
                  <w:szCs w:val="28"/>
                  <w:lang w:val="pl-PL"/>
                </w:rPr>
                <w:delText>G</w:delText>
              </w:r>
              <w:r w:rsidRPr="00640D50" w:rsidDel="00F66900">
                <w:rPr>
                  <w:sz w:val="28"/>
                  <w:szCs w:val="28"/>
                  <w:lang w:val="pl-PL"/>
                </w:rPr>
                <w:delText>iám sát quá trình lựa chọn nhà thầu</w:delText>
              </w:r>
            </w:del>
          </w:p>
        </w:tc>
        <w:tc>
          <w:tcPr>
            <w:tcW w:w="3936" w:type="pct"/>
          </w:tcPr>
          <w:p w14:paraId="21FFE95D" w14:textId="6DA5B8DC" w:rsidR="003B43FE" w:rsidRPr="00640D50" w:rsidDel="00F66900" w:rsidRDefault="003B43FE" w:rsidP="0081726D">
            <w:pPr>
              <w:pStyle w:val="Sub-ClauseText"/>
              <w:widowControl w:val="0"/>
              <w:ind w:left="35"/>
              <w:outlineLvl w:val="3"/>
              <w:rPr>
                <w:del w:id="1007" w:author="Admin" w:date="2025-03-13T09:59:00Z"/>
                <w:sz w:val="28"/>
                <w:szCs w:val="28"/>
                <w:lang w:val="pl-PL"/>
              </w:rPr>
            </w:pPr>
            <w:del w:id="1008" w:author="Admin" w:date="2025-03-13T09:59:00Z">
              <w:r w:rsidRPr="00640D50" w:rsidDel="00F66900">
                <w:rPr>
                  <w:sz w:val="28"/>
                  <w:szCs w:val="28"/>
                  <w:lang w:val="pl-PL"/>
                </w:rPr>
                <w:delText xml:space="preserve">Khi phát hiện hành vi, nội dung không phù hợp quy định của pháp luật đấu thầu, nhà thầu có trách nhiệm thông báo cho tổ chức, cá nhân thực hiện nhiệm vụ giám sát theo quy định tại </w:delText>
              </w:r>
              <w:r w:rsidRPr="00640D50" w:rsidDel="00F66900">
                <w:rPr>
                  <w:b/>
                  <w:sz w:val="28"/>
                  <w:szCs w:val="28"/>
                  <w:lang w:val="pl-PL"/>
                </w:rPr>
                <w:delText>E-BDL</w:delText>
              </w:r>
              <w:r w:rsidRPr="00640D50" w:rsidDel="00F66900">
                <w:rPr>
                  <w:sz w:val="28"/>
                  <w:szCs w:val="28"/>
                  <w:lang w:val="pl-PL"/>
                </w:rPr>
                <w:delText>.</w:delText>
              </w:r>
            </w:del>
          </w:p>
        </w:tc>
      </w:tr>
    </w:tbl>
    <w:p w14:paraId="6210EB2E" w14:textId="02F50B1F" w:rsidR="00D800C5" w:rsidRPr="00640D50" w:rsidDel="00F66900" w:rsidRDefault="00D800C5" w:rsidP="0081726D">
      <w:pPr>
        <w:rPr>
          <w:del w:id="1009" w:author="Admin" w:date="2025-03-13T09:59:00Z"/>
          <w:vanish/>
          <w:lang w:val="pl-PL"/>
        </w:rPr>
      </w:pPr>
    </w:p>
    <w:p w14:paraId="3E1B2BA3" w14:textId="0DB85305" w:rsidR="00511C0E" w:rsidRPr="00640D50" w:rsidDel="00F66900" w:rsidRDefault="00511C0E" w:rsidP="0081726D">
      <w:pPr>
        <w:rPr>
          <w:del w:id="1010" w:author="Admin" w:date="2025-03-13T09:59:00Z"/>
          <w:sz w:val="28"/>
          <w:szCs w:val="28"/>
          <w:lang w:val="pl-PL"/>
        </w:rPr>
      </w:pPr>
    </w:p>
    <w:p w14:paraId="3365E395" w14:textId="1F9ED3AB" w:rsidR="004A6DE8" w:rsidRPr="00640D50" w:rsidDel="00F66900" w:rsidRDefault="004A6DE8" w:rsidP="0081726D">
      <w:pPr>
        <w:pStyle w:val="01"/>
        <w:rPr>
          <w:del w:id="1011" w:author="Admin" w:date="2025-03-13T09:59:00Z"/>
        </w:rPr>
        <w:sectPr w:rsidR="004A6DE8" w:rsidRPr="00640D50" w:rsidDel="00F66900" w:rsidSect="00DC2F08">
          <w:footnotePr>
            <w:numRestart w:val="eachPage"/>
          </w:footnotePr>
          <w:pgSz w:w="11907" w:h="16839" w:code="9"/>
          <w:pgMar w:top="1134" w:right="1134" w:bottom="1134" w:left="1701" w:header="737" w:footer="737" w:gutter="0"/>
          <w:cols w:space="720"/>
          <w:titlePg/>
          <w:docGrid w:linePitch="360"/>
        </w:sectPr>
      </w:pPr>
      <w:bookmarkStart w:id="1012" w:name="_Toc104800531"/>
    </w:p>
    <w:p w14:paraId="5D926AA6" w14:textId="2DDC0EBA" w:rsidR="009473E3" w:rsidRPr="00640D50" w:rsidDel="00F66900" w:rsidRDefault="00D734AA" w:rsidP="002A6E32">
      <w:pPr>
        <w:pStyle w:val="01"/>
        <w:outlineLvl w:val="0"/>
        <w:rPr>
          <w:del w:id="1013" w:author="Admin" w:date="2025-03-13T09:59:00Z"/>
          <w:b w:val="0"/>
          <w:bCs w:val="0"/>
        </w:rPr>
      </w:pPr>
      <w:bookmarkStart w:id="1014" w:name="_Hlk161849071"/>
      <w:bookmarkEnd w:id="1012"/>
      <w:del w:id="1015" w:author="Admin" w:date="2025-03-13T09:59:00Z">
        <w:r w:rsidRPr="00640D50" w:rsidDel="00F66900">
          <w:rPr>
            <w:lang w:val="en-US"/>
          </w:rPr>
          <w:delText>Chương II. BẢNG DỮ LIỆU ĐẤU THẦU</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63"/>
        <w:gridCol w:w="7323"/>
      </w:tblGrid>
      <w:tr w:rsidR="00640D50" w:rsidRPr="00640D50" w:rsidDel="00F66900" w14:paraId="4B4B1A84" w14:textId="6C332396" w:rsidTr="00C95B81">
        <w:trPr>
          <w:del w:id="1016" w:author="Admin" w:date="2025-03-13T09:59:00Z"/>
        </w:trPr>
        <w:tc>
          <w:tcPr>
            <w:tcW w:w="1014" w:type="pct"/>
            <w:shd w:val="clear" w:color="auto" w:fill="auto"/>
          </w:tcPr>
          <w:p w14:paraId="5418FEF3" w14:textId="6A7E4EBA" w:rsidR="00150AA2" w:rsidRPr="00640D50" w:rsidDel="00F66900" w:rsidRDefault="00150AA2" w:rsidP="0081726D">
            <w:pPr>
              <w:widowControl w:val="0"/>
              <w:spacing w:before="120" w:after="120" w:line="264" w:lineRule="auto"/>
              <w:ind w:left="57" w:right="57"/>
              <w:rPr>
                <w:del w:id="1017" w:author="Admin" w:date="2025-03-13T09:59:00Z"/>
                <w:b/>
                <w:sz w:val="28"/>
                <w:szCs w:val="28"/>
              </w:rPr>
            </w:pPr>
            <w:del w:id="1018" w:author="Admin" w:date="2025-03-13T09:59:00Z">
              <w:r w:rsidRPr="00640D50" w:rsidDel="00F66900">
                <w:rPr>
                  <w:b/>
                  <w:sz w:val="28"/>
                  <w:szCs w:val="28"/>
                </w:rPr>
                <w:delText>E-CDNT 1.1</w:delText>
              </w:r>
            </w:del>
          </w:p>
        </w:tc>
        <w:tc>
          <w:tcPr>
            <w:tcW w:w="3986" w:type="pct"/>
            <w:shd w:val="clear" w:color="auto" w:fill="auto"/>
          </w:tcPr>
          <w:p w14:paraId="5DF9980D" w14:textId="3712EDA2" w:rsidR="00150AA2" w:rsidRPr="00640D50" w:rsidDel="00F66900" w:rsidRDefault="00150AA2">
            <w:pPr>
              <w:widowControl w:val="0"/>
              <w:tabs>
                <w:tab w:val="right" w:pos="7272"/>
              </w:tabs>
              <w:spacing w:before="120" w:after="120"/>
              <w:ind w:left="57" w:right="57"/>
              <w:rPr>
                <w:del w:id="1019" w:author="Admin" w:date="2025-03-13T09:59:00Z"/>
                <w:sz w:val="28"/>
                <w:szCs w:val="28"/>
              </w:rPr>
            </w:pPr>
            <w:del w:id="1020" w:author="Admin" w:date="2025-03-13T09:59:00Z">
              <w:r w:rsidRPr="00640D50" w:rsidDel="00F66900">
                <w:rPr>
                  <w:sz w:val="28"/>
                  <w:szCs w:val="28"/>
                </w:rPr>
                <w:delText xml:space="preserve">Tên </w:delText>
              </w:r>
              <w:r w:rsidR="004E19D5" w:rsidRPr="00640D50" w:rsidDel="00F66900">
                <w:rPr>
                  <w:sz w:val="28"/>
                  <w:szCs w:val="28"/>
                </w:rPr>
                <w:delText>Chủ đầu tư</w:delText>
              </w:r>
              <w:r w:rsidRPr="00640D50" w:rsidDel="00F66900">
                <w:rPr>
                  <w:sz w:val="28"/>
                  <w:szCs w:val="28"/>
                </w:rPr>
                <w:delText>:</w:delText>
              </w:r>
              <w:r w:rsidR="00B17A96" w:rsidDel="00F66900">
                <w:rPr>
                  <w:sz w:val="28"/>
                  <w:szCs w:val="28"/>
                </w:rPr>
                <w:delText xml:space="preserve"> </w:delText>
              </w:r>
              <w:r w:rsidR="00B17A96" w:rsidRPr="00527121" w:rsidDel="00F66900">
                <w:rPr>
                  <w:color w:val="0000FF"/>
                  <w:sz w:val="28"/>
                  <w:szCs w:val="28"/>
                </w:rPr>
                <w:delText xml:space="preserve">Quận </w:delText>
              </w:r>
            </w:del>
            <w:del w:id="1021" w:author="Admin" w:date="2025-03-09T15:26:00Z">
              <w:r w:rsidR="00B17A96" w:rsidRPr="00527121" w:rsidDel="00FC02BA">
                <w:rPr>
                  <w:color w:val="0000FF"/>
                  <w:sz w:val="28"/>
                  <w:szCs w:val="28"/>
                </w:rPr>
                <w:delText>Thuận Hóa</w:delText>
              </w:r>
            </w:del>
            <w:del w:id="1022" w:author="Admin" w:date="2025-03-13T09:59:00Z">
              <w:r w:rsidRPr="00640D50" w:rsidDel="00F66900">
                <w:rPr>
                  <w:i/>
                  <w:sz w:val="28"/>
                  <w:szCs w:val="28"/>
                </w:rPr>
                <w:delText>.</w:delText>
              </w:r>
            </w:del>
          </w:p>
        </w:tc>
      </w:tr>
      <w:tr w:rsidR="00640D50" w:rsidRPr="00640D50" w:rsidDel="00F66900" w14:paraId="301381E8" w14:textId="4D00F4C5" w:rsidTr="00C95B81">
        <w:trPr>
          <w:del w:id="1023" w:author="Admin" w:date="2025-03-13T09:59:00Z"/>
        </w:trPr>
        <w:tc>
          <w:tcPr>
            <w:tcW w:w="1014" w:type="pct"/>
            <w:shd w:val="clear" w:color="auto" w:fill="auto"/>
          </w:tcPr>
          <w:p w14:paraId="1B451418" w14:textId="088F802E" w:rsidR="00150AA2" w:rsidRPr="00640D50" w:rsidDel="00F66900" w:rsidRDefault="00150AA2" w:rsidP="0081726D">
            <w:pPr>
              <w:widowControl w:val="0"/>
              <w:spacing w:before="120" w:after="120" w:line="264" w:lineRule="auto"/>
              <w:ind w:left="57" w:right="57"/>
              <w:rPr>
                <w:del w:id="1024" w:author="Admin" w:date="2025-03-13T09:59:00Z"/>
                <w:b/>
                <w:sz w:val="28"/>
                <w:szCs w:val="28"/>
              </w:rPr>
            </w:pPr>
            <w:del w:id="1025" w:author="Admin" w:date="2025-03-13T09:59:00Z">
              <w:r w:rsidRPr="00640D50" w:rsidDel="00F66900">
                <w:rPr>
                  <w:b/>
                  <w:sz w:val="28"/>
                  <w:szCs w:val="28"/>
                </w:rPr>
                <w:delText>E-CDNT 1.2</w:delText>
              </w:r>
            </w:del>
          </w:p>
        </w:tc>
        <w:tc>
          <w:tcPr>
            <w:tcW w:w="3986" w:type="pct"/>
            <w:shd w:val="clear" w:color="auto" w:fill="auto"/>
          </w:tcPr>
          <w:p w14:paraId="4420A3E7" w14:textId="45613032" w:rsidR="00150AA2" w:rsidRPr="00260E39" w:rsidDel="00F66900" w:rsidRDefault="00150AA2" w:rsidP="00E753F5">
            <w:pPr>
              <w:widowControl w:val="0"/>
              <w:tabs>
                <w:tab w:val="right" w:pos="7272"/>
              </w:tabs>
              <w:spacing w:before="120" w:after="120"/>
              <w:ind w:left="57" w:right="57"/>
              <w:rPr>
                <w:del w:id="1026" w:author="Admin" w:date="2025-03-13T09:59:00Z"/>
                <w:color w:val="0000FF"/>
                <w:sz w:val="28"/>
                <w:szCs w:val="28"/>
                <w:rPrChange w:id="1027" w:author="Admin" w:date="2025-03-09T15:58:00Z">
                  <w:rPr>
                    <w:del w:id="1028" w:author="Admin" w:date="2025-03-13T09:59:00Z"/>
                    <w:sz w:val="28"/>
                    <w:szCs w:val="28"/>
                  </w:rPr>
                </w:rPrChange>
              </w:rPr>
            </w:pPr>
            <w:del w:id="1029" w:author="Admin" w:date="2025-03-13T09:59:00Z">
              <w:r w:rsidRPr="00640D50" w:rsidDel="00F66900">
                <w:rPr>
                  <w:sz w:val="28"/>
                  <w:szCs w:val="28"/>
                </w:rPr>
                <w:delText>Tên gói thầu:</w:delText>
              </w:r>
              <w:r w:rsidR="00527121" w:rsidDel="00F66900">
                <w:rPr>
                  <w:sz w:val="28"/>
                  <w:szCs w:val="28"/>
                </w:rPr>
                <w:delText xml:space="preserve"> </w:delText>
              </w:r>
            </w:del>
            <w:del w:id="1030" w:author="Admin" w:date="2025-03-09T15:26:00Z">
              <w:r w:rsidR="00527121" w:rsidRPr="00527121" w:rsidDel="00EB1890">
                <w:rPr>
                  <w:color w:val="0000FF"/>
                  <w:sz w:val="28"/>
                  <w:szCs w:val="28"/>
                </w:rPr>
                <w:delText>Quận Thuận Hóa56</w:delText>
              </w:r>
              <w:r w:rsidRPr="00260E39" w:rsidDel="00EB1890">
                <w:rPr>
                  <w:color w:val="0000FF"/>
                  <w:sz w:val="28"/>
                  <w:szCs w:val="28"/>
                  <w:rPrChange w:id="1031" w:author="Admin" w:date="2025-03-09T15:58:00Z">
                    <w:rPr>
                      <w:sz w:val="28"/>
                      <w:szCs w:val="28"/>
                    </w:rPr>
                  </w:rPrChange>
                </w:rPr>
                <w:delText>.</w:delText>
              </w:r>
            </w:del>
          </w:p>
          <w:p w14:paraId="64568995" w14:textId="08BD5809" w:rsidR="002F5907" w:rsidDel="00F66900" w:rsidRDefault="00150AA2" w:rsidP="00E753F5">
            <w:pPr>
              <w:widowControl w:val="0"/>
              <w:tabs>
                <w:tab w:val="right" w:pos="7272"/>
              </w:tabs>
              <w:spacing w:before="120" w:after="120"/>
              <w:ind w:left="57" w:right="57"/>
              <w:rPr>
                <w:ins w:id="1032" w:author="nguyentrongkhuyen" w:date="2025-03-06T14:37:00Z"/>
                <w:del w:id="1033" w:author="Admin" w:date="2025-03-13T09:59:00Z"/>
                <w:color w:val="0000FF"/>
                <w:sz w:val="28"/>
                <w:szCs w:val="28"/>
              </w:rPr>
            </w:pPr>
            <w:del w:id="1034" w:author="Admin" w:date="2025-03-13T09:59:00Z">
              <w:r w:rsidRPr="00640D50" w:rsidDel="00F66900">
                <w:rPr>
                  <w:sz w:val="28"/>
                  <w:szCs w:val="28"/>
                </w:rPr>
                <w:delText>Tên dự án</w:delText>
              </w:r>
            </w:del>
            <w:del w:id="1035" w:author="Admin" w:date="2025-03-09T15:26:00Z">
              <w:r w:rsidR="0019644E" w:rsidRPr="00640D50" w:rsidDel="00EB1890">
                <w:rPr>
                  <w:sz w:val="28"/>
                  <w:szCs w:val="28"/>
                </w:rPr>
                <w:delText>/dự toán mua sắm</w:delText>
              </w:r>
            </w:del>
            <w:del w:id="1036" w:author="Admin" w:date="2025-03-13T09:59:00Z">
              <w:r w:rsidR="00527121" w:rsidDel="00F66900">
                <w:rPr>
                  <w:sz w:val="28"/>
                  <w:szCs w:val="28"/>
                </w:rPr>
                <w:delText xml:space="preserve"> : </w:delText>
              </w:r>
            </w:del>
            <w:del w:id="1037" w:author="Admin" w:date="2025-03-09T15:26:00Z">
              <w:r w:rsidR="00527121" w:rsidRPr="00527121" w:rsidDel="00EB1890">
                <w:rPr>
                  <w:color w:val="0000FF"/>
                  <w:sz w:val="28"/>
                  <w:szCs w:val="28"/>
                </w:rPr>
                <w:delText>Quận Thuận Hóa5</w:delText>
              </w:r>
            </w:del>
          </w:p>
          <w:p w14:paraId="333C9DD3" w14:textId="3DCA5422" w:rsidR="00150AA2" w:rsidRPr="00640D50" w:rsidDel="00EB1890" w:rsidRDefault="00527121" w:rsidP="00E753F5">
            <w:pPr>
              <w:widowControl w:val="0"/>
              <w:tabs>
                <w:tab w:val="right" w:pos="7272"/>
              </w:tabs>
              <w:spacing w:before="120" w:after="120"/>
              <w:ind w:left="57" w:right="57"/>
              <w:rPr>
                <w:del w:id="1038" w:author="Admin" w:date="2025-03-09T15:26:00Z"/>
                <w:i/>
                <w:sz w:val="28"/>
                <w:szCs w:val="28"/>
              </w:rPr>
            </w:pPr>
            <w:del w:id="1039" w:author="Admin" w:date="2025-03-09T15:26:00Z">
              <w:r w:rsidRPr="00527121" w:rsidDel="00EB1890">
                <w:rPr>
                  <w:color w:val="0000FF"/>
                  <w:sz w:val="28"/>
                  <w:szCs w:val="28"/>
                </w:rPr>
                <w:delText>6</w:delText>
              </w:r>
              <w:r w:rsidR="00150AA2" w:rsidRPr="00640D50" w:rsidDel="00EB1890">
                <w:rPr>
                  <w:i/>
                  <w:sz w:val="28"/>
                  <w:szCs w:val="28"/>
                </w:rPr>
                <w:delText>.</w:delText>
              </w:r>
            </w:del>
          </w:p>
          <w:p w14:paraId="377F7760" w14:textId="3E6893F5" w:rsidR="00AD4E11" w:rsidRPr="00640D50" w:rsidDel="00F66900" w:rsidRDefault="00AD4E11" w:rsidP="00E753F5">
            <w:pPr>
              <w:widowControl w:val="0"/>
              <w:tabs>
                <w:tab w:val="right" w:pos="7272"/>
              </w:tabs>
              <w:spacing w:before="120" w:after="120"/>
              <w:ind w:left="57" w:right="57"/>
              <w:rPr>
                <w:del w:id="1040" w:author="Admin" w:date="2025-03-13T09:59:00Z"/>
                <w:i/>
                <w:sz w:val="28"/>
                <w:szCs w:val="28"/>
              </w:rPr>
            </w:pPr>
            <w:del w:id="1041" w:author="Admin" w:date="2025-03-13T09:59:00Z">
              <w:r w:rsidRPr="00640D50" w:rsidDel="00F66900">
                <w:rPr>
                  <w:rStyle w:val="normaltextrun"/>
                  <w:rFonts w:eastAsia="MS Gothic"/>
                  <w:sz w:val="28"/>
                  <w:szCs w:val="28"/>
                  <w:shd w:val="clear" w:color="auto" w:fill="FFFFFF"/>
                </w:rPr>
                <w:delText>Số lượng, số hiệu các phần thuộc gói thầu: Theo quy định tại mục E-CDNT 18.2 Chương này</w:delText>
              </w:r>
              <w:r w:rsidRPr="00640D50" w:rsidDel="00F66900">
                <w:rPr>
                  <w:rStyle w:val="normaltextrun"/>
                  <w:rFonts w:eastAsia="MS Gothic"/>
                  <w:i/>
                  <w:iCs/>
                  <w:sz w:val="28"/>
                  <w:szCs w:val="28"/>
                  <w:shd w:val="clear" w:color="auto" w:fill="FFFFFF"/>
                </w:rPr>
                <w:delText>.</w:delText>
              </w:r>
              <w:r w:rsidRPr="00640D50" w:rsidDel="00F66900">
                <w:rPr>
                  <w:rStyle w:val="eop"/>
                  <w:sz w:val="28"/>
                  <w:szCs w:val="28"/>
                  <w:shd w:val="clear" w:color="auto" w:fill="FFFFFF"/>
                </w:rPr>
                <w:delText> </w:delText>
              </w:r>
            </w:del>
          </w:p>
        </w:tc>
      </w:tr>
      <w:tr w:rsidR="00640D50" w:rsidRPr="00640D50" w:rsidDel="00F66900" w14:paraId="7C7525D2" w14:textId="102FA706" w:rsidTr="00C95B81">
        <w:trPr>
          <w:del w:id="1042" w:author="Admin" w:date="2025-03-13T09:59:00Z"/>
        </w:trPr>
        <w:tc>
          <w:tcPr>
            <w:tcW w:w="1014" w:type="pct"/>
            <w:shd w:val="clear" w:color="auto" w:fill="auto"/>
          </w:tcPr>
          <w:p w14:paraId="776B6790" w14:textId="7B72A7F2" w:rsidR="00F95B12" w:rsidRPr="00640D50" w:rsidDel="00F66900" w:rsidRDefault="00F95B12" w:rsidP="0081726D">
            <w:pPr>
              <w:widowControl w:val="0"/>
              <w:spacing w:before="120" w:after="120" w:line="264" w:lineRule="auto"/>
              <w:ind w:left="57" w:right="57"/>
              <w:rPr>
                <w:del w:id="1043" w:author="Admin" w:date="2025-03-13T09:59:00Z"/>
                <w:b/>
                <w:sz w:val="28"/>
                <w:szCs w:val="28"/>
              </w:rPr>
            </w:pPr>
            <w:del w:id="1044" w:author="Admin" w:date="2025-03-13T09:59:00Z">
              <w:r w:rsidRPr="00640D50" w:rsidDel="00F66900">
                <w:rPr>
                  <w:b/>
                  <w:sz w:val="28"/>
                  <w:szCs w:val="28"/>
                </w:rPr>
                <w:delText>E-CDNT 3</w:delText>
              </w:r>
            </w:del>
          </w:p>
        </w:tc>
        <w:tc>
          <w:tcPr>
            <w:tcW w:w="3986" w:type="pct"/>
            <w:shd w:val="clear" w:color="auto" w:fill="auto"/>
          </w:tcPr>
          <w:p w14:paraId="6E70E7AF" w14:textId="6793123D" w:rsidR="00F95B12" w:rsidRPr="00640D50" w:rsidDel="00F66900" w:rsidRDefault="00F95B12" w:rsidP="00E753F5">
            <w:pPr>
              <w:widowControl w:val="0"/>
              <w:tabs>
                <w:tab w:val="right" w:pos="7254"/>
              </w:tabs>
              <w:spacing w:before="120" w:after="120"/>
              <w:ind w:left="57" w:right="57"/>
              <w:rPr>
                <w:del w:id="1045" w:author="Admin" w:date="2025-03-13T09:59:00Z"/>
                <w:sz w:val="28"/>
                <w:szCs w:val="28"/>
              </w:rPr>
            </w:pPr>
            <w:del w:id="1046" w:author="Admin" w:date="2025-03-13T09:59:00Z">
              <w:r w:rsidRPr="00640D50" w:rsidDel="00F66900">
                <w:rPr>
                  <w:sz w:val="28"/>
                  <w:szCs w:val="28"/>
                </w:rPr>
                <w:delText>Nguồn vốn:</w:delText>
              </w:r>
              <w:r w:rsidRPr="00640D50" w:rsidDel="00F66900">
                <w:rPr>
                  <w:i/>
                  <w:sz w:val="28"/>
                  <w:szCs w:val="28"/>
                </w:rPr>
                <w:delText xml:space="preserve"> .</w:delText>
              </w:r>
            </w:del>
          </w:p>
        </w:tc>
      </w:tr>
      <w:tr w:rsidR="00640D50" w:rsidRPr="00640D50" w:rsidDel="00F66900" w14:paraId="56E1CB7F" w14:textId="2C0A1199" w:rsidTr="00C95B81">
        <w:trPr>
          <w:del w:id="1047" w:author="Admin" w:date="2025-03-13T09:59:00Z"/>
        </w:trPr>
        <w:tc>
          <w:tcPr>
            <w:tcW w:w="1014" w:type="pct"/>
          </w:tcPr>
          <w:p w14:paraId="3538F63B" w14:textId="2EF6A19D" w:rsidR="00DD3C2E" w:rsidRPr="00640D50" w:rsidDel="00F66900" w:rsidRDefault="00DD3C2E" w:rsidP="0081726D">
            <w:pPr>
              <w:widowControl w:val="0"/>
              <w:tabs>
                <w:tab w:val="right" w:pos="7254"/>
              </w:tabs>
              <w:spacing w:before="120" w:after="120" w:line="264" w:lineRule="auto"/>
              <w:ind w:left="57" w:right="57"/>
              <w:rPr>
                <w:del w:id="1048" w:author="Admin" w:date="2025-03-13T09:59:00Z"/>
                <w:b/>
                <w:sz w:val="28"/>
                <w:szCs w:val="28"/>
              </w:rPr>
            </w:pPr>
            <w:del w:id="1049" w:author="Admin" w:date="2025-03-13T09:59:00Z">
              <w:r w:rsidRPr="00640D50" w:rsidDel="00F66900">
                <w:rPr>
                  <w:b/>
                  <w:sz w:val="28"/>
                  <w:szCs w:val="28"/>
                </w:rPr>
                <w:delText>E-CDNT 5.</w:delText>
              </w:r>
              <w:r w:rsidR="008B6782" w:rsidRPr="00640D50" w:rsidDel="00F66900">
                <w:rPr>
                  <w:b/>
                  <w:sz w:val="28"/>
                  <w:szCs w:val="28"/>
                </w:rPr>
                <w:delText>1</w:delText>
              </w:r>
              <w:r w:rsidR="00D977D4" w:rsidRPr="00640D50" w:rsidDel="00F66900">
                <w:rPr>
                  <w:b/>
                  <w:sz w:val="28"/>
                  <w:szCs w:val="28"/>
                </w:rPr>
                <w:delText xml:space="preserve"> (c)</w:delText>
              </w:r>
            </w:del>
          </w:p>
        </w:tc>
        <w:tc>
          <w:tcPr>
            <w:tcW w:w="3986" w:type="pct"/>
          </w:tcPr>
          <w:p w14:paraId="654B0288" w14:textId="6F12E3F8" w:rsidR="009F616D" w:rsidRPr="00640D50" w:rsidDel="00F66900" w:rsidRDefault="009F616D" w:rsidP="00640D50">
            <w:pPr>
              <w:widowControl w:val="0"/>
              <w:spacing w:before="80" w:after="80"/>
              <w:ind w:left="57"/>
              <w:rPr>
                <w:del w:id="1050" w:author="Admin" w:date="2025-03-13T09:59:00Z"/>
                <w:sz w:val="28"/>
                <w:szCs w:val="28"/>
                <w:lang w:val="pl-PL"/>
              </w:rPr>
            </w:pPr>
            <w:del w:id="1051" w:author="Admin" w:date="2025-03-13T09:59:00Z">
              <w:r w:rsidRPr="00640D50" w:rsidDel="00F66900">
                <w:rPr>
                  <w:sz w:val="28"/>
                  <w:szCs w:val="28"/>
                  <w:lang w:val="pl-PL"/>
                </w:rPr>
                <w:delText>Bảo đảm cạnh tranh trong đấu thầu theo quy định như sau:</w:delText>
              </w:r>
            </w:del>
          </w:p>
          <w:p w14:paraId="2297F580" w14:textId="012E7708" w:rsidR="00250773" w:rsidRPr="001B74B6" w:rsidDel="00F66900" w:rsidRDefault="009F616D" w:rsidP="00640D50">
            <w:pPr>
              <w:widowControl w:val="0"/>
              <w:tabs>
                <w:tab w:val="right" w:pos="7254"/>
              </w:tabs>
              <w:spacing w:before="80" w:after="80"/>
              <w:ind w:left="57"/>
              <w:rPr>
                <w:del w:id="1052" w:author="Admin" w:date="2025-03-13T09:59:00Z"/>
                <w:color w:val="0000FF"/>
                <w:sz w:val="28"/>
                <w:szCs w:val="28"/>
              </w:rPr>
            </w:pPr>
            <w:del w:id="1053" w:author="Admin" w:date="2025-03-13T09:59:00Z">
              <w:r w:rsidRPr="00640D50" w:rsidDel="00F66900">
                <w:rPr>
                  <w:sz w:val="28"/>
                  <w:szCs w:val="28"/>
                  <w:lang w:val="pl-PL"/>
                </w:rPr>
                <w:delText>- Nhà thầu tham dự thầu không có cổ phần hoặc vốn góp trên 30% với</w:delText>
              </w:r>
            </w:del>
            <w:del w:id="1054" w:author="Admin" w:date="2025-03-09T15:29:00Z">
              <w:r w:rsidR="001B74B6" w:rsidRPr="00527121" w:rsidDel="00EB1890">
                <w:rPr>
                  <w:color w:val="0000FF"/>
                  <w:sz w:val="28"/>
                  <w:szCs w:val="28"/>
                </w:rPr>
                <w:delText>Quận</w:delText>
              </w:r>
            </w:del>
            <w:del w:id="1055" w:author="Admin" w:date="2025-03-09T15:27:00Z">
              <w:r w:rsidR="001B74B6" w:rsidRPr="00527121" w:rsidDel="00EB1890">
                <w:rPr>
                  <w:color w:val="0000FF"/>
                  <w:sz w:val="28"/>
                  <w:szCs w:val="28"/>
                </w:rPr>
                <w:delText xml:space="preserve"> </w:delText>
              </w:r>
            </w:del>
            <w:del w:id="1056" w:author="Admin" w:date="2025-03-09T15:29:00Z">
              <w:r w:rsidR="001B74B6" w:rsidRPr="00527121" w:rsidDel="00EB1890">
                <w:rPr>
                  <w:color w:val="0000FF"/>
                  <w:sz w:val="28"/>
                  <w:szCs w:val="28"/>
                </w:rPr>
                <w:delText>Thuận Hóa</w:delText>
              </w:r>
              <w:r w:rsidR="001B74B6" w:rsidDel="00EB1890">
                <w:rPr>
                  <w:color w:val="0000FF"/>
                  <w:sz w:val="28"/>
                  <w:szCs w:val="28"/>
                </w:rPr>
                <w:delText>.  Phư</w:delText>
              </w:r>
              <w:r w:rsidR="001B74B6" w:rsidRPr="001B74B6" w:rsidDel="00EB1890">
                <w:rPr>
                  <w:color w:val="0000FF"/>
                  <w:sz w:val="28"/>
                  <w:szCs w:val="28"/>
                </w:rPr>
                <w:delText>ờng</w:delText>
              </w:r>
              <w:r w:rsidR="001B74B6" w:rsidDel="00EB1890">
                <w:rPr>
                  <w:color w:val="0000FF"/>
                  <w:sz w:val="28"/>
                  <w:szCs w:val="28"/>
                </w:rPr>
                <w:delText xml:space="preserve"> Qu</w:delText>
              </w:r>
              <w:r w:rsidR="001B74B6" w:rsidRPr="001B74B6" w:rsidDel="00EB1890">
                <w:rPr>
                  <w:color w:val="0000FF"/>
                  <w:sz w:val="28"/>
                  <w:szCs w:val="28"/>
                </w:rPr>
                <w:delText>ận</w:delText>
              </w:r>
              <w:r w:rsidR="001B74B6" w:rsidDel="00EB1890">
                <w:rPr>
                  <w:color w:val="0000FF"/>
                  <w:sz w:val="28"/>
                  <w:szCs w:val="28"/>
                </w:rPr>
                <w:delText xml:space="preserve"> Thu</w:delText>
              </w:r>
              <w:r w:rsidR="001B74B6" w:rsidRPr="001B74B6" w:rsidDel="00EB1890">
                <w:rPr>
                  <w:color w:val="0000FF"/>
                  <w:sz w:val="28"/>
                  <w:szCs w:val="28"/>
                </w:rPr>
                <w:delText>ận</w:delText>
              </w:r>
              <w:r w:rsidR="001B74B6" w:rsidDel="00EB1890">
                <w:rPr>
                  <w:color w:val="0000FF"/>
                  <w:sz w:val="28"/>
                  <w:szCs w:val="28"/>
                </w:rPr>
                <w:delText xml:space="preserve"> H</w:delText>
              </w:r>
              <w:r w:rsidR="001B74B6" w:rsidRPr="001B74B6" w:rsidDel="00EB1890">
                <w:rPr>
                  <w:color w:val="0000FF"/>
                  <w:sz w:val="28"/>
                  <w:szCs w:val="28"/>
                </w:rPr>
                <w:delText>óa</w:delText>
              </w:r>
              <w:r w:rsidR="001B74B6" w:rsidDel="00EB1890">
                <w:rPr>
                  <w:color w:val="0000FF"/>
                  <w:sz w:val="28"/>
                  <w:szCs w:val="28"/>
                </w:rPr>
                <w:delText>,</w:delText>
              </w:r>
            </w:del>
            <w:del w:id="1057" w:author="Admin" w:date="2025-03-13T09:59:00Z">
              <w:r w:rsidR="002607EB" w:rsidDel="00F66900">
                <w:rPr>
                  <w:color w:val="0000FF"/>
                  <w:sz w:val="28"/>
                  <w:szCs w:val="28"/>
                </w:rPr>
                <w:delText>.</w:delText>
              </w:r>
            </w:del>
          </w:p>
          <w:p w14:paraId="3AB1EC1E" w14:textId="3D8F79E1" w:rsidR="009F616D" w:rsidRPr="00640D50" w:rsidDel="00F66900" w:rsidRDefault="009F616D" w:rsidP="00640D50">
            <w:pPr>
              <w:widowControl w:val="0"/>
              <w:tabs>
                <w:tab w:val="right" w:pos="7254"/>
              </w:tabs>
              <w:spacing w:before="80" w:after="80"/>
              <w:ind w:left="57"/>
              <w:rPr>
                <w:del w:id="1058" w:author="Admin" w:date="2025-03-13T09:59:00Z"/>
                <w:spacing w:val="-2"/>
                <w:sz w:val="28"/>
                <w:szCs w:val="28"/>
                <w:lang w:val="pl-PL"/>
              </w:rPr>
            </w:pPr>
            <w:del w:id="1059" w:author="Admin" w:date="2025-03-13T09:59:00Z">
              <w:r w:rsidRPr="00640D50" w:rsidDel="00F66900">
                <w:rPr>
                  <w:spacing w:val="-2"/>
                  <w:sz w:val="28"/>
                  <w:szCs w:val="28"/>
                  <w:lang w:val="pl-PL"/>
                </w:rPr>
                <w:delText>- Nhà thầu tham dự thầu không có cổ phần hoặc vốn góp với các nhà thầu tư vấn; không cùng có cổ phần hoặc vốn góp trên 20% của một tổ chức, cá nhân khác với từng bên, cụ thể như sau:</w:delText>
              </w:r>
            </w:del>
          </w:p>
          <w:p w14:paraId="56BC12B7" w14:textId="265F4794" w:rsidR="00937957" w:rsidRPr="00640D50" w:rsidDel="00F66900" w:rsidRDefault="00937957" w:rsidP="00640D50">
            <w:pPr>
              <w:widowControl w:val="0"/>
              <w:spacing w:before="80" w:after="80"/>
              <w:ind w:left="57"/>
              <w:rPr>
                <w:del w:id="1060" w:author="Admin" w:date="2025-03-13T09:59:00Z"/>
                <w:spacing w:val="-2"/>
                <w:sz w:val="28"/>
                <w:szCs w:val="28"/>
                <w:lang w:val="pl-PL"/>
              </w:rPr>
            </w:pPr>
            <w:del w:id="1061" w:author="Admin" w:date="2025-03-13T09:59:00Z">
              <w:r w:rsidRPr="00640D50" w:rsidDel="00F66900">
                <w:rPr>
                  <w:spacing w:val="-2"/>
                  <w:sz w:val="28"/>
                  <w:szCs w:val="28"/>
                  <w:lang w:val="pl-PL"/>
                </w:rPr>
                <w:delText>+ Tư vấn lập thiết kế kỹ thuật, thiết kế bản vẽ thi công, dự toán:</w:delText>
              </w:r>
              <w:r w:rsidR="000E7B6B" w:rsidDel="00F66900">
                <w:rPr>
                  <w:spacing w:val="-2"/>
                  <w:sz w:val="28"/>
                  <w:szCs w:val="28"/>
                  <w:lang w:val="pl-PL"/>
                </w:rPr>
                <w:delText xml:space="preserve"> </w:delText>
              </w:r>
              <w:r w:rsidR="000E7B6B" w:rsidRPr="000E7B6B" w:rsidDel="00F66900">
                <w:rPr>
                  <w:color w:val="0000FF"/>
                  <w:sz w:val="28"/>
                  <w:szCs w:val="28"/>
                </w:rPr>
                <w:delText>; ị</w:delText>
              </w:r>
              <w:r w:rsidRPr="00640D50" w:rsidDel="00F66900">
                <w:rPr>
                  <w:spacing w:val="-2"/>
                  <w:sz w:val="28"/>
                  <w:szCs w:val="28"/>
                  <w:lang w:val="pl-PL"/>
                </w:rPr>
                <w:delText>;</w:delText>
              </w:r>
            </w:del>
          </w:p>
          <w:p w14:paraId="0826CBD4" w14:textId="18ABD24E" w:rsidR="004F4AD7" w:rsidRPr="00640D50" w:rsidDel="00F66900" w:rsidRDefault="00937957" w:rsidP="00640D50">
            <w:pPr>
              <w:widowControl w:val="0"/>
              <w:spacing w:before="80" w:after="80"/>
              <w:ind w:left="57"/>
              <w:rPr>
                <w:del w:id="1062" w:author="Admin" w:date="2025-03-13T09:59:00Z"/>
                <w:spacing w:val="-2"/>
                <w:sz w:val="28"/>
                <w:szCs w:val="28"/>
                <w:lang w:val="pl-PL"/>
              </w:rPr>
            </w:pPr>
            <w:del w:id="1063" w:author="Admin" w:date="2025-03-13T09:59:00Z">
              <w:r w:rsidRPr="00640D50" w:rsidDel="00F66900">
                <w:rPr>
                  <w:spacing w:val="-2"/>
                  <w:sz w:val="28"/>
                  <w:szCs w:val="28"/>
                  <w:lang w:val="pl-PL"/>
                </w:rPr>
                <w:delText>+ Tư vấn thẩm tra thiết kế kỹ thuật, thiết kế bản vẽ thi công, dự toán:___[ghi đầy đủ tên và địa chỉ của đơn vị tư vấn (nếu có)];</w:delText>
              </w:r>
            </w:del>
          </w:p>
          <w:p w14:paraId="53663338" w14:textId="3D9D5E6E" w:rsidR="009F616D" w:rsidRPr="00640D50" w:rsidDel="00F66900" w:rsidRDefault="009F616D" w:rsidP="00640D50">
            <w:pPr>
              <w:widowControl w:val="0"/>
              <w:spacing w:before="80" w:after="80"/>
              <w:ind w:left="57"/>
              <w:rPr>
                <w:del w:id="1064" w:author="Admin" w:date="2025-03-13T09:59:00Z"/>
                <w:spacing w:val="-2"/>
                <w:sz w:val="28"/>
                <w:szCs w:val="28"/>
                <w:lang w:val="pl-PL"/>
              </w:rPr>
            </w:pPr>
            <w:del w:id="1065" w:author="Admin" w:date="2025-03-13T09:59:00Z">
              <w:r w:rsidRPr="00640D50" w:rsidDel="00F66900">
                <w:rPr>
                  <w:spacing w:val="-2"/>
                  <w:sz w:val="28"/>
                  <w:szCs w:val="28"/>
                  <w:lang w:val="pl-PL"/>
                </w:rPr>
                <w:delText>+ Tư vấn thẩm định giá:___[ghi đầy đủ tên và địa chỉ của đơn vị tư vấn (nếu có)];</w:delText>
              </w:r>
            </w:del>
          </w:p>
          <w:p w14:paraId="12C7D5D2" w14:textId="3B956A2F" w:rsidR="009F616D" w:rsidRPr="00640D50" w:rsidDel="00F66900" w:rsidRDefault="009F616D" w:rsidP="00640D50">
            <w:pPr>
              <w:widowControl w:val="0"/>
              <w:spacing w:before="80" w:after="80"/>
              <w:ind w:left="57"/>
              <w:rPr>
                <w:del w:id="1066" w:author="Admin" w:date="2025-03-13T09:59:00Z"/>
                <w:i/>
                <w:sz w:val="28"/>
                <w:szCs w:val="28"/>
                <w:lang w:val="pl-PL"/>
              </w:rPr>
            </w:pPr>
            <w:del w:id="1067" w:author="Admin" w:date="2025-03-13T09:59:00Z">
              <w:r w:rsidRPr="00640D50" w:rsidDel="00F66900">
                <w:rPr>
                  <w:spacing w:val="-2"/>
                  <w:sz w:val="28"/>
                  <w:szCs w:val="28"/>
                  <w:lang w:val="pl-PL"/>
                </w:rPr>
                <w:delText>+ Tư vấn giám sát thực hiện hợp đồng, kiểm định:_</w:delText>
              </w:r>
              <w:r w:rsidRPr="00640D50" w:rsidDel="00F66900">
                <w:rPr>
                  <w:sz w:val="28"/>
                  <w:szCs w:val="28"/>
                  <w:lang w:val="pl-PL"/>
                </w:rPr>
                <w:delText>__</w:delText>
              </w:r>
              <w:r w:rsidRPr="00640D50" w:rsidDel="00F66900">
                <w:rPr>
                  <w:i/>
                  <w:sz w:val="28"/>
                  <w:szCs w:val="28"/>
                  <w:lang w:val="pl-PL"/>
                </w:rPr>
                <w:delText>[ghi đầy đủ tên và địa chỉ của đơn vị tư vấn (nếu có)];</w:delText>
              </w:r>
            </w:del>
          </w:p>
          <w:p w14:paraId="1762910A" w14:textId="650A6388" w:rsidR="009F616D" w:rsidRPr="001C0AF1" w:rsidDel="00F66900" w:rsidRDefault="009F616D" w:rsidP="00640D50">
            <w:pPr>
              <w:widowControl w:val="0"/>
              <w:spacing w:before="80" w:after="80"/>
              <w:ind w:left="57"/>
              <w:rPr>
                <w:del w:id="1068" w:author="Admin" w:date="2025-03-13T09:59:00Z"/>
                <w:color w:val="0000FF"/>
                <w:sz w:val="28"/>
                <w:szCs w:val="28"/>
              </w:rPr>
            </w:pPr>
            <w:del w:id="1069" w:author="Admin" w:date="2025-03-13T09:59:00Z">
              <w:r w:rsidRPr="00640D50" w:rsidDel="00F66900">
                <w:rPr>
                  <w:sz w:val="28"/>
                  <w:szCs w:val="28"/>
                  <w:lang w:val="pl-PL"/>
                </w:rPr>
                <w:delText xml:space="preserve">+ Tư vấn </w:delText>
              </w:r>
              <w:r w:rsidRPr="00640D50" w:rsidDel="00F66900">
                <w:rPr>
                  <w:sz w:val="28"/>
                  <w:szCs w:val="28"/>
                  <w:lang w:val="vi-VN"/>
                </w:rPr>
                <w:delText xml:space="preserve">lập </w:delText>
              </w:r>
              <w:r w:rsidRPr="00640D50" w:rsidDel="00F66900">
                <w:rPr>
                  <w:sz w:val="28"/>
                  <w:szCs w:val="28"/>
                  <w:lang w:val="pl-PL"/>
                </w:rPr>
                <w:delText>E-HSMT:</w:delText>
              </w:r>
              <w:r w:rsidR="001C0AF1" w:rsidDel="00F66900">
                <w:rPr>
                  <w:sz w:val="28"/>
                  <w:szCs w:val="28"/>
                  <w:lang w:val="pl-PL"/>
                </w:rPr>
                <w:delText xml:space="preserve"> </w:delText>
              </w:r>
              <w:r w:rsidR="001C0AF1" w:rsidRPr="001C0AF1" w:rsidDel="00F66900">
                <w:rPr>
                  <w:color w:val="0000FF"/>
                  <w:sz w:val="28"/>
                  <w:szCs w:val="28"/>
                </w:rPr>
                <w:delText>;</w:delText>
              </w:r>
              <w:r w:rsidRPr="001C0AF1" w:rsidDel="00F66900">
                <w:rPr>
                  <w:color w:val="0000FF"/>
                  <w:sz w:val="28"/>
                  <w:szCs w:val="28"/>
                </w:rPr>
                <w:delText>;</w:delText>
              </w:r>
            </w:del>
          </w:p>
          <w:p w14:paraId="3B62E581" w14:textId="4C2E38C2" w:rsidR="00937957" w:rsidRPr="00640D50" w:rsidDel="00F66900" w:rsidRDefault="00937957" w:rsidP="00640D50">
            <w:pPr>
              <w:widowControl w:val="0"/>
              <w:tabs>
                <w:tab w:val="right" w:pos="7254"/>
              </w:tabs>
              <w:spacing w:before="80" w:after="80"/>
              <w:ind w:left="57"/>
              <w:rPr>
                <w:del w:id="1070" w:author="Admin" w:date="2025-03-13T09:59:00Z"/>
                <w:i/>
                <w:sz w:val="28"/>
                <w:szCs w:val="28"/>
                <w:lang w:val="pl-PL"/>
              </w:rPr>
            </w:pPr>
            <w:del w:id="1071" w:author="Admin" w:date="2025-03-13T09:59:00Z">
              <w:r w:rsidRPr="00640D50" w:rsidDel="00F66900">
                <w:rPr>
                  <w:sz w:val="28"/>
                  <w:szCs w:val="28"/>
                  <w:lang w:val="pl-PL"/>
                </w:rPr>
                <w:delText xml:space="preserve">+ Tư vấn </w:delText>
              </w:r>
              <w:r w:rsidRPr="00640D50" w:rsidDel="00F66900">
                <w:rPr>
                  <w:sz w:val="28"/>
                  <w:szCs w:val="28"/>
                  <w:lang w:val="vi-VN"/>
                </w:rPr>
                <w:delText xml:space="preserve">thẩm định </w:delText>
              </w:r>
              <w:r w:rsidRPr="00640D50" w:rsidDel="00F66900">
                <w:rPr>
                  <w:sz w:val="28"/>
                  <w:szCs w:val="28"/>
                  <w:lang w:val="pl-PL"/>
                </w:rPr>
                <w:delText>E-HSMT:</w:delText>
              </w:r>
              <w:r w:rsidR="00691EF9" w:rsidDel="00F66900">
                <w:rPr>
                  <w:sz w:val="28"/>
                  <w:szCs w:val="28"/>
                  <w:lang w:val="pl-PL"/>
                </w:rPr>
                <w:delText xml:space="preserve"> </w:delText>
              </w:r>
              <w:r w:rsidR="00691EF9" w:rsidRPr="000E7B6B" w:rsidDel="00F66900">
                <w:rPr>
                  <w:color w:val="0000FF"/>
                  <w:sz w:val="28"/>
                  <w:szCs w:val="28"/>
                </w:rPr>
                <w:delText>; ị</w:delText>
              </w:r>
              <w:r w:rsidRPr="00640D50" w:rsidDel="00F66900">
                <w:rPr>
                  <w:i/>
                  <w:sz w:val="28"/>
                  <w:szCs w:val="28"/>
                  <w:lang w:val="pl-PL"/>
                </w:rPr>
                <w:delText>;</w:delText>
              </w:r>
            </w:del>
          </w:p>
          <w:p w14:paraId="5C0B5A88" w14:textId="0396A56F" w:rsidR="009F616D" w:rsidRPr="00640D50" w:rsidDel="00F66900" w:rsidRDefault="009F616D" w:rsidP="00640D50">
            <w:pPr>
              <w:widowControl w:val="0"/>
              <w:spacing w:before="80" w:after="80"/>
              <w:ind w:left="57"/>
              <w:rPr>
                <w:del w:id="1072" w:author="Admin" w:date="2025-03-13T09:59:00Z"/>
                <w:i/>
                <w:sz w:val="28"/>
                <w:szCs w:val="28"/>
                <w:lang w:val="pl-PL"/>
              </w:rPr>
            </w:pPr>
            <w:del w:id="1073" w:author="Admin" w:date="2025-03-13T09:59:00Z">
              <w:r w:rsidRPr="00640D50" w:rsidDel="00F66900">
                <w:rPr>
                  <w:spacing w:val="-2"/>
                  <w:sz w:val="28"/>
                  <w:szCs w:val="28"/>
                  <w:lang w:val="pl-PL"/>
                </w:rPr>
                <w:delText xml:space="preserve">+ Tư vấn </w:delText>
              </w:r>
              <w:r w:rsidRPr="00640D50" w:rsidDel="00F66900">
                <w:rPr>
                  <w:sz w:val="28"/>
                  <w:szCs w:val="28"/>
                  <w:lang w:val="vi-VN"/>
                </w:rPr>
                <w:delText xml:space="preserve">đánh giá </w:delText>
              </w:r>
              <w:r w:rsidRPr="00640D50" w:rsidDel="00F66900">
                <w:rPr>
                  <w:sz w:val="28"/>
                  <w:szCs w:val="28"/>
                  <w:lang w:val="pl-PL"/>
                </w:rPr>
                <w:delText>E-HSDT:</w:delText>
              </w:r>
              <w:r w:rsidR="00691EF9" w:rsidDel="00F66900">
                <w:rPr>
                  <w:sz w:val="28"/>
                  <w:szCs w:val="28"/>
                  <w:lang w:val="pl-PL"/>
                </w:rPr>
                <w:delText xml:space="preserve"> </w:delText>
              </w:r>
              <w:r w:rsidR="00691EF9" w:rsidRPr="001C0AF1" w:rsidDel="00F66900">
                <w:rPr>
                  <w:color w:val="0000FF"/>
                  <w:sz w:val="28"/>
                  <w:szCs w:val="28"/>
                </w:rPr>
                <w:delText>;</w:delText>
              </w:r>
              <w:r w:rsidRPr="00640D50" w:rsidDel="00F66900">
                <w:rPr>
                  <w:i/>
                  <w:sz w:val="28"/>
                  <w:szCs w:val="28"/>
                  <w:lang w:val="pl-PL"/>
                </w:rPr>
                <w:delText>;</w:delText>
              </w:r>
            </w:del>
          </w:p>
          <w:p w14:paraId="3A9CF6FD" w14:textId="6F716566" w:rsidR="009F616D" w:rsidRPr="00640D50" w:rsidDel="00F66900" w:rsidRDefault="009F616D" w:rsidP="00640D50">
            <w:pPr>
              <w:widowControl w:val="0"/>
              <w:spacing w:before="80" w:after="80"/>
              <w:ind w:left="57"/>
              <w:rPr>
                <w:del w:id="1074" w:author="Admin" w:date="2025-03-13T09:59:00Z"/>
                <w:i/>
                <w:sz w:val="28"/>
                <w:szCs w:val="28"/>
                <w:lang w:val="pl-PL"/>
              </w:rPr>
            </w:pPr>
            <w:del w:id="1075" w:author="Admin" w:date="2025-03-13T09:59:00Z">
              <w:r w:rsidRPr="00640D50" w:rsidDel="00F66900">
                <w:rPr>
                  <w:spacing w:val="-2"/>
                  <w:sz w:val="28"/>
                  <w:szCs w:val="28"/>
                  <w:lang w:val="pl-PL"/>
                </w:rPr>
                <w:delText xml:space="preserve">+ Tư vấn </w:delText>
              </w:r>
              <w:r w:rsidRPr="00640D50" w:rsidDel="00F66900">
                <w:rPr>
                  <w:sz w:val="28"/>
                  <w:szCs w:val="28"/>
                  <w:lang w:val="vi-VN"/>
                </w:rPr>
                <w:delText>thẩm định kết quả lựa chọn nhà thầu</w:delText>
              </w:r>
              <w:r w:rsidRPr="00640D50" w:rsidDel="00F66900">
                <w:rPr>
                  <w:sz w:val="28"/>
                  <w:szCs w:val="28"/>
                  <w:lang w:val="pl-PL"/>
                </w:rPr>
                <w:delText>:</w:delText>
              </w:r>
              <w:r w:rsidR="00691EF9" w:rsidDel="00F66900">
                <w:rPr>
                  <w:sz w:val="28"/>
                  <w:szCs w:val="28"/>
                  <w:lang w:val="pl-PL"/>
                </w:rPr>
                <w:delText xml:space="preserve"> </w:delText>
              </w:r>
              <w:r w:rsidR="00691EF9" w:rsidRPr="000E7B6B" w:rsidDel="00F66900">
                <w:rPr>
                  <w:color w:val="0000FF"/>
                  <w:sz w:val="28"/>
                  <w:szCs w:val="28"/>
                </w:rPr>
                <w:delText>; ị</w:delText>
              </w:r>
              <w:r w:rsidRPr="00640D50" w:rsidDel="00F66900">
                <w:rPr>
                  <w:i/>
                  <w:sz w:val="28"/>
                  <w:szCs w:val="28"/>
                  <w:lang w:val="pl-PL"/>
                </w:rPr>
                <w:delText>;</w:delText>
              </w:r>
            </w:del>
          </w:p>
          <w:p w14:paraId="32BC0ABF" w14:textId="72C58FD3" w:rsidR="009F616D" w:rsidRPr="00640D50" w:rsidDel="00F66900" w:rsidRDefault="009F616D" w:rsidP="00640D50">
            <w:pPr>
              <w:widowControl w:val="0"/>
              <w:spacing w:before="80" w:after="80"/>
              <w:ind w:left="57"/>
              <w:rPr>
                <w:del w:id="1076" w:author="Admin" w:date="2025-03-13T09:59:00Z"/>
                <w:i/>
                <w:sz w:val="28"/>
                <w:szCs w:val="28"/>
                <w:lang w:val="pl-PL"/>
              </w:rPr>
            </w:pPr>
            <w:del w:id="1077" w:author="Admin" w:date="2025-03-13T09:59:00Z">
              <w:r w:rsidRPr="00640D50" w:rsidDel="00F66900">
                <w:rPr>
                  <w:sz w:val="28"/>
                  <w:szCs w:val="28"/>
                  <w:lang w:val="pl-PL"/>
                </w:rPr>
                <w:delText>+ T</w:delText>
              </w:r>
              <w:r w:rsidRPr="00640D50" w:rsidDel="00F66900">
                <w:rPr>
                  <w:sz w:val="28"/>
                  <w:szCs w:val="28"/>
                  <w:lang w:val="vi-VN"/>
                </w:rPr>
                <w:delText>ư vấn quản lý dự án, quản lý hợp đồng, tư vấn khác mà các dịch vụ tư vấn này có phần công việc liên quan trực tiếp tới gói thầu</w:delText>
              </w:r>
              <w:r w:rsidRPr="00640D50" w:rsidDel="00F66900">
                <w:rPr>
                  <w:sz w:val="28"/>
                  <w:szCs w:val="28"/>
                  <w:lang w:val="pl-PL"/>
                </w:rPr>
                <w:delText>:___</w:delText>
              </w:r>
              <w:r w:rsidRPr="00640D50" w:rsidDel="00F66900">
                <w:rPr>
                  <w:i/>
                  <w:sz w:val="28"/>
                  <w:szCs w:val="28"/>
                  <w:lang w:val="pl-PL"/>
                </w:rPr>
                <w:delText>[ghi đầy đủ tên và địa chỉ của đơn vị tư vấn (nếu có)];</w:delText>
              </w:r>
            </w:del>
          </w:p>
          <w:p w14:paraId="72F51C1F" w14:textId="36252544" w:rsidR="009F616D" w:rsidRPr="00640D50" w:rsidDel="00F66900" w:rsidRDefault="009F616D" w:rsidP="00640D50">
            <w:pPr>
              <w:widowControl w:val="0"/>
              <w:spacing w:before="80" w:after="80"/>
              <w:ind w:left="57"/>
              <w:rPr>
                <w:del w:id="1078" w:author="Admin" w:date="2025-03-13T09:59:00Z"/>
                <w:sz w:val="28"/>
                <w:szCs w:val="28"/>
                <w:lang w:val="pl-PL"/>
              </w:rPr>
            </w:pPr>
            <w:del w:id="1079" w:author="Admin" w:date="2025-03-13T09:59:00Z">
              <w:r w:rsidRPr="00640D50" w:rsidDel="00F66900">
                <w:rPr>
                  <w:sz w:val="28"/>
                  <w:szCs w:val="28"/>
                  <w:lang w:val="pl-PL"/>
                </w:rPr>
                <w:delText>Nhà thầu tham dự thầu không cùng thuộc một cơ quan hoặc tổ chức trực tiếp quản lý với nhà thầu tư vấn (đã nêu trên)</w:delText>
              </w:r>
              <w:r w:rsidRPr="00640D50" w:rsidDel="00F66900">
                <w:rPr>
                  <w:rStyle w:val="FootnoteReference"/>
                  <w:rFonts w:eastAsia="MS Gothic"/>
                  <w:sz w:val="28"/>
                  <w:szCs w:val="28"/>
                  <w:lang w:val="pl-PL"/>
                </w:rPr>
                <w:footnoteReference w:id="2"/>
              </w:r>
              <w:r w:rsidRPr="00640D50" w:rsidDel="00F66900">
                <w:rPr>
                  <w:sz w:val="28"/>
                  <w:szCs w:val="28"/>
                  <w:lang w:val="pl-PL"/>
                </w:rPr>
                <w:delText xml:space="preserve">. </w:delText>
              </w:r>
            </w:del>
          </w:p>
          <w:p w14:paraId="4044D031" w14:textId="4C7839B0" w:rsidR="009F616D" w:rsidRPr="00640D50" w:rsidDel="00F66900" w:rsidRDefault="007A3D64" w:rsidP="00640D50">
            <w:pPr>
              <w:widowControl w:val="0"/>
              <w:spacing w:before="80" w:after="80"/>
              <w:ind w:left="57"/>
              <w:rPr>
                <w:del w:id="1082" w:author="Admin" w:date="2025-03-13T09:59:00Z"/>
                <w:sz w:val="28"/>
                <w:szCs w:val="28"/>
                <w:lang w:val="pl-PL"/>
              </w:rPr>
            </w:pPr>
            <w:del w:id="1083" w:author="Admin" w:date="2025-03-13T09:59:00Z">
              <w:r w:rsidRPr="00640D50" w:rsidDel="00F66900">
                <w:rPr>
                  <w:sz w:val="28"/>
                  <w:szCs w:val="28"/>
                  <w:lang w:val="pl-PL"/>
                </w:rPr>
                <w:delText>Trường hợp nhà thầu là đơn vị sự nghiệp công lập, nhà</w:delText>
              </w:r>
              <w:r w:rsidR="009C5DAC" w:rsidRPr="00640D50" w:rsidDel="00F66900">
                <w:rPr>
                  <w:sz w:val="28"/>
                  <w:szCs w:val="28"/>
                  <w:lang w:val="pl-PL"/>
                </w:rPr>
                <w:delText xml:space="preserve"> </w:delText>
              </w:r>
              <w:r w:rsidR="009F616D" w:rsidRPr="00640D50" w:rsidDel="00F66900">
                <w:rPr>
                  <w:sz w:val="28"/>
                  <w:szCs w:val="28"/>
                  <w:lang w:val="pl-PL"/>
                </w:rPr>
                <w:delText xml:space="preserve">thầu tham dự thầu không cùng thuộc một cơ quan hoặc tổ chức trực tiếp quản lý với </w:delText>
              </w:r>
              <w:r w:rsidR="004E19D5" w:rsidRPr="00640D50" w:rsidDel="00F66900">
                <w:rPr>
                  <w:sz w:val="28"/>
                  <w:szCs w:val="28"/>
                  <w:lang w:val="pl-PL"/>
                </w:rPr>
                <w:delText>Chủ đầu tư</w:delText>
              </w:r>
              <w:r w:rsidR="009F616D" w:rsidRPr="00640D50" w:rsidDel="00F66900">
                <w:rPr>
                  <w:sz w:val="28"/>
                  <w:szCs w:val="28"/>
                  <w:lang w:val="pl-PL"/>
                </w:rPr>
                <w:delText xml:space="preserve">, </w:delText>
              </w:r>
              <w:r w:rsidR="004F3AC9" w:rsidRPr="00640D50" w:rsidDel="00F66900">
                <w:rPr>
                  <w:sz w:val="28"/>
                  <w:szCs w:val="28"/>
                  <w:lang w:val="pl-PL"/>
                </w:rPr>
                <w:delText>B</w:delText>
              </w:r>
              <w:r w:rsidR="009F616D" w:rsidRPr="00640D50" w:rsidDel="00F66900">
                <w:rPr>
                  <w:sz w:val="28"/>
                  <w:szCs w:val="28"/>
                  <w:lang w:val="pl-PL"/>
                </w:rPr>
                <w:delText>ên mời thầu, trừ trường hợp n</w:delText>
              </w:r>
              <w:r w:rsidR="009F616D" w:rsidRPr="00640D50" w:rsidDel="00F66900">
                <w:rPr>
                  <w:sz w:val="28"/>
                  <w:szCs w:val="28"/>
                  <w:lang w:val="vi-VN"/>
                </w:rPr>
                <w:delText>hà thầu</w:delText>
              </w:r>
              <w:r w:rsidR="009F616D" w:rsidRPr="00640D50" w:rsidDel="00F66900">
                <w:rPr>
                  <w:b/>
                  <w:sz w:val="28"/>
                  <w:szCs w:val="28"/>
                  <w:lang w:val="pl-PL"/>
                </w:rPr>
                <w:delText xml:space="preserve"> </w:delText>
              </w:r>
              <w:r w:rsidR="009F616D" w:rsidRPr="00640D50" w:rsidDel="00F66900">
                <w:rPr>
                  <w:sz w:val="28"/>
                  <w:szCs w:val="28"/>
                  <w:lang w:val="pl-PL"/>
                </w:rPr>
                <w:delText>là</w:delText>
              </w:r>
              <w:r w:rsidR="009F616D" w:rsidRPr="00640D50" w:rsidDel="00F66900">
                <w:rPr>
                  <w:i/>
                  <w:sz w:val="28"/>
                  <w:szCs w:val="28"/>
                  <w:lang w:val="pl-PL"/>
                </w:rPr>
                <w:delText xml:space="preserve"> </w:delText>
              </w:r>
              <w:r w:rsidR="009F616D" w:rsidRPr="00640D50" w:rsidDel="00F66900">
                <w:rPr>
                  <w:sz w:val="28"/>
                  <w:szCs w:val="28"/>
                  <w:lang w:val="pl-PL"/>
                </w:rPr>
                <w:delText>đơn vị sự nghiệp công lập thuộc cơ quan quản lý nhà nước có chức năng, nhiệm vụ được giao phù hợp với tính chất gói thầu của cơ quan quản lý nhà nước đó.</w:delText>
              </w:r>
            </w:del>
          </w:p>
          <w:p w14:paraId="0B6D8E67" w14:textId="67FEAEA2" w:rsidR="007F203A" w:rsidRPr="00640D50" w:rsidDel="00F66900" w:rsidRDefault="007F203A" w:rsidP="00640D50">
            <w:pPr>
              <w:widowControl w:val="0"/>
              <w:spacing w:before="80" w:after="80"/>
              <w:ind w:left="57"/>
              <w:rPr>
                <w:del w:id="1084" w:author="Admin" w:date="2025-03-13T09:59:00Z"/>
                <w:i/>
                <w:iCs/>
                <w:sz w:val="28"/>
                <w:szCs w:val="28"/>
              </w:rPr>
            </w:pPr>
            <w:del w:id="1085" w:author="Admin" w:date="2025-03-13T09:59:00Z">
              <w:r w:rsidRPr="00640D50" w:rsidDel="00F66900">
                <w:rPr>
                  <w:sz w:val="28"/>
                  <w:szCs w:val="28"/>
                  <w:lang w:val="pl-PL"/>
                </w:rPr>
                <w:delText xml:space="preserve">- Trường hợp nhà thầu, </w:delText>
              </w:r>
              <w:r w:rsidR="004E19D5" w:rsidRPr="00640D50" w:rsidDel="00F66900">
                <w:rPr>
                  <w:sz w:val="28"/>
                  <w:szCs w:val="28"/>
                  <w:lang w:val="pl-PL"/>
                </w:rPr>
                <w:delText>Chủ đầu tư</w:delText>
              </w:r>
              <w:r w:rsidRPr="00640D50" w:rsidDel="00F66900">
                <w:rPr>
                  <w:sz w:val="28"/>
                  <w:szCs w:val="28"/>
                  <w:lang w:val="pl-PL"/>
                </w:rPr>
                <w:delText xml:space="preserve">, </w:delText>
              </w:r>
              <w:r w:rsidR="004E19D5" w:rsidRPr="00640D50" w:rsidDel="00F66900">
                <w:rPr>
                  <w:sz w:val="28"/>
                  <w:szCs w:val="28"/>
                  <w:lang w:val="pl-PL"/>
                </w:rPr>
                <w:delText>Bên mời thầu</w:delText>
              </w:r>
              <w:r w:rsidRPr="00640D50" w:rsidDel="00F66900">
                <w:rPr>
                  <w:sz w:val="28"/>
                  <w:szCs w:val="28"/>
                  <w:lang w:val="pl-PL"/>
                </w:rPr>
                <w:delText xml:space="preserve">, nhà thầu tư vấn là </w:delText>
              </w:r>
              <w:r w:rsidRPr="00640D50" w:rsidDel="00F66900">
                <w:rPr>
                  <w:sz w:val="28"/>
                  <w:szCs w:val="28"/>
                </w:rPr>
                <w:delText>công ty mẹ, công ty con, công ty thành viên trong tập đoàn kinh tế, tổng công ty nhà nước thì được tham dự thầu của nhau theo quy định của pháp luật</w:delText>
              </w:r>
              <w:r w:rsidRPr="00640D50" w:rsidDel="00F66900">
                <w:rPr>
                  <w:sz w:val="28"/>
                  <w:szCs w:val="28"/>
                  <w:vertAlign w:val="superscript"/>
                </w:rPr>
                <w:footnoteReference w:id="3"/>
              </w:r>
              <w:r w:rsidRPr="00640D50" w:rsidDel="00F66900">
                <w:rPr>
                  <w:sz w:val="28"/>
                  <w:szCs w:val="28"/>
                </w:rPr>
                <w:delText>:___________</w:delText>
              </w:r>
              <w:r w:rsidRPr="00640D50" w:rsidDel="00F66900">
                <w:rPr>
                  <w:i/>
                  <w:iCs/>
                  <w:sz w:val="28"/>
                  <w:szCs w:val="28"/>
                </w:rPr>
                <w:delText>[Hệ thống trích xuất].</w:delText>
              </w:r>
            </w:del>
          </w:p>
          <w:p w14:paraId="2AF3B641" w14:textId="2922587E" w:rsidR="00F452FE" w:rsidRPr="00640D50" w:rsidDel="00F66900" w:rsidRDefault="00F452FE" w:rsidP="00640D50">
            <w:pPr>
              <w:spacing w:after="160" w:line="259" w:lineRule="auto"/>
              <w:ind w:left="57"/>
              <w:rPr>
                <w:del w:id="1088" w:author="Admin" w:date="2025-03-13T09:59:00Z"/>
                <w:rFonts w:eastAsia="Aptos"/>
                <w:sz w:val="28"/>
                <w:szCs w:val="28"/>
              </w:rPr>
            </w:pPr>
            <w:del w:id="1089" w:author="Admin" w:date="2025-03-13T09:59:00Z">
              <w:r w:rsidRPr="00640D50" w:rsidDel="00F66900">
                <w:rPr>
                  <w:rFonts w:eastAsia="Aptos"/>
                  <w:sz w:val="28"/>
                  <w:szCs w:val="28"/>
                </w:rPr>
                <w:delTex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delText>
              </w:r>
              <w:r w:rsidR="004E19D5" w:rsidRPr="00640D50" w:rsidDel="00F66900">
                <w:rPr>
                  <w:rFonts w:eastAsia="Aptos"/>
                  <w:sz w:val="28"/>
                  <w:szCs w:val="28"/>
                </w:rPr>
                <w:delText>Chủ đầu tư</w:delText>
              </w:r>
              <w:r w:rsidRPr="00640D50" w:rsidDel="00F66900">
                <w:rPr>
                  <w:rFonts w:eastAsia="Aptos"/>
                  <w:sz w:val="28"/>
                  <w:szCs w:val="28"/>
                </w:rPr>
                <w:delText xml:space="preserve">, </w:delText>
              </w:r>
              <w:r w:rsidR="004E19D5" w:rsidRPr="00640D50" w:rsidDel="00F66900">
                <w:rPr>
                  <w:rFonts w:eastAsia="Aptos"/>
                  <w:sz w:val="28"/>
                  <w:szCs w:val="28"/>
                </w:rPr>
                <w:delText>Bên mời thầu</w:delText>
              </w:r>
              <w:r w:rsidRPr="00640D50" w:rsidDel="00F66900">
                <w:rPr>
                  <w:rFonts w:eastAsia="Aptos"/>
                  <w:sz w:val="28"/>
                  <w:szCs w:val="28"/>
                </w:rPr>
                <w:delText>.</w:delText>
              </w:r>
            </w:del>
          </w:p>
          <w:p w14:paraId="62A395E8" w14:textId="1E4A3671" w:rsidR="00937957" w:rsidRPr="00640D50" w:rsidDel="00F66900" w:rsidRDefault="00937957" w:rsidP="00640D50">
            <w:pPr>
              <w:widowControl w:val="0"/>
              <w:tabs>
                <w:tab w:val="right" w:pos="7254"/>
              </w:tabs>
              <w:spacing w:before="80" w:after="80"/>
              <w:ind w:left="57"/>
              <w:rPr>
                <w:del w:id="1090" w:author="Admin" w:date="2025-03-13T09:59:00Z"/>
                <w:sz w:val="28"/>
                <w:szCs w:val="28"/>
                <w:lang w:val="pl-PL"/>
              </w:rPr>
            </w:pPr>
            <w:del w:id="1091" w:author="Admin" w:date="2025-03-13T09:59:00Z">
              <w:r w:rsidRPr="00640D50" w:rsidDel="00F66900">
                <w:rPr>
                  <w:sz w:val="28"/>
                  <w:szCs w:val="28"/>
                  <w:lang w:val="pl-PL"/>
                </w:rPr>
                <w:delText>Tỷ lệ cổ phần, vốn góp giữa các bên được xác định tại thời điểm đóng thầu và theo tỷ lệ ghi trong giấy chứng nhận đăng ký doanh nghiệp, quyết định thành lập, các giấy tờ khác có giá trị tương đương.</w:delText>
              </w:r>
            </w:del>
          </w:p>
          <w:p w14:paraId="38BACB42" w14:textId="239ABA48" w:rsidR="009F616D" w:rsidRPr="00640D50" w:rsidDel="00F66900" w:rsidRDefault="009F616D" w:rsidP="00640D50">
            <w:pPr>
              <w:widowControl w:val="0"/>
              <w:spacing w:before="80" w:after="80"/>
              <w:ind w:left="57"/>
              <w:rPr>
                <w:del w:id="1092" w:author="Admin" w:date="2025-03-13T09:59:00Z"/>
                <w:sz w:val="28"/>
                <w:szCs w:val="28"/>
                <w:lang w:val="pl-PL"/>
              </w:rPr>
            </w:pPr>
            <w:del w:id="1093" w:author="Admin" w:date="2025-03-13T09:59:00Z">
              <w:r w:rsidRPr="00640D50" w:rsidDel="00F66900">
                <w:rPr>
                  <w:sz w:val="28"/>
                  <w:szCs w:val="28"/>
                  <w:lang w:val="pl-PL"/>
                </w:rPr>
                <w:delText>Trường hợp nhà thầu tham dự thầu với tư cách liên danh hoặc nhà thầu tư vấn được lựa chọn với tư cách liên danh, tỷ lệ sở hữu vốn của tổ chức, cá nhân khác trong liên danh được xác định theo công thức sau:</w:delText>
              </w:r>
            </w:del>
          </w:p>
          <w:p w14:paraId="711484FB" w14:textId="5B204C0E" w:rsidR="009F616D" w:rsidRPr="00640D50" w:rsidDel="00F66900" w:rsidRDefault="0009077F" w:rsidP="00640D50">
            <w:pPr>
              <w:spacing w:before="80" w:after="80"/>
              <w:ind w:left="57"/>
              <w:jc w:val="center"/>
              <w:rPr>
                <w:del w:id="1094" w:author="Admin" w:date="2025-03-13T09:59:00Z"/>
                <w:sz w:val="28"/>
                <w:szCs w:val="28"/>
                <w:lang w:val="pl-PL"/>
              </w:rPr>
            </w:pPr>
            <w:del w:id="1095" w:author="Admin" w:date="2025-03-13T09:59:00Z">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del>
          </w:p>
          <w:p w14:paraId="3B3E8180" w14:textId="41243EB5" w:rsidR="009F616D" w:rsidRPr="00640D50" w:rsidDel="00F66900" w:rsidRDefault="009F616D" w:rsidP="00640D50">
            <w:pPr>
              <w:widowControl w:val="0"/>
              <w:spacing w:before="80" w:after="80"/>
              <w:ind w:left="57"/>
              <w:rPr>
                <w:del w:id="1096" w:author="Admin" w:date="2025-03-13T09:59:00Z"/>
                <w:sz w:val="28"/>
                <w:szCs w:val="28"/>
                <w:lang w:val="pl-PL"/>
              </w:rPr>
            </w:pPr>
            <w:del w:id="1097" w:author="Admin" w:date="2025-03-13T09:59:00Z">
              <w:r w:rsidRPr="00640D50" w:rsidDel="00F66900">
                <w:rPr>
                  <w:sz w:val="28"/>
                  <w:szCs w:val="28"/>
                  <w:lang w:val="pl-PL"/>
                </w:rPr>
                <w:delText>Trong đó:</w:delText>
              </w:r>
            </w:del>
          </w:p>
          <w:p w14:paraId="67FAF020" w14:textId="4704013D" w:rsidR="009F616D" w:rsidRPr="00640D50" w:rsidDel="00F66900" w:rsidRDefault="009F616D" w:rsidP="00640D50">
            <w:pPr>
              <w:widowControl w:val="0"/>
              <w:spacing w:before="80" w:after="80"/>
              <w:ind w:left="57"/>
              <w:rPr>
                <w:del w:id="1098" w:author="Admin" w:date="2025-03-13T09:59:00Z"/>
                <w:sz w:val="28"/>
                <w:szCs w:val="28"/>
                <w:lang w:val="pl-PL"/>
              </w:rPr>
            </w:pPr>
            <w:del w:id="1099" w:author="Admin" w:date="2025-03-13T09:59:00Z">
              <w:r w:rsidRPr="00640D50" w:rsidDel="00F66900">
                <w:rPr>
                  <w:sz w:val="28"/>
                  <w:szCs w:val="28"/>
                  <w:lang w:val="pl-PL"/>
                </w:rPr>
                <w:delText>X</w:delText>
              </w:r>
              <w:r w:rsidRPr="00640D50" w:rsidDel="00F66900">
                <w:rPr>
                  <w:sz w:val="28"/>
                  <w:szCs w:val="28"/>
                  <w:vertAlign w:val="subscript"/>
                  <w:lang w:val="pl-PL"/>
                </w:rPr>
                <w:delText>i</w:delText>
              </w:r>
              <w:r w:rsidRPr="00640D50" w:rsidDel="00F66900">
                <w:rPr>
                  <w:sz w:val="28"/>
                  <w:szCs w:val="28"/>
                  <w:lang w:val="pl-PL"/>
                </w:rPr>
                <w:delText>: Tỷ lệ sở hữu vốn của tổ chức, cá nhân khác trong thành viên liên danh thứ i;</w:delText>
              </w:r>
            </w:del>
          </w:p>
          <w:p w14:paraId="20DAF9A8" w14:textId="091E19CB" w:rsidR="009F616D" w:rsidRPr="00640D50" w:rsidDel="00F66900" w:rsidRDefault="009F616D" w:rsidP="00640D50">
            <w:pPr>
              <w:widowControl w:val="0"/>
              <w:spacing w:before="80" w:after="80"/>
              <w:ind w:left="57"/>
              <w:rPr>
                <w:del w:id="1100" w:author="Admin" w:date="2025-03-13T09:59:00Z"/>
                <w:sz w:val="28"/>
                <w:szCs w:val="28"/>
                <w:lang w:val="pl-PL"/>
              </w:rPr>
            </w:pPr>
            <w:del w:id="1101" w:author="Admin" w:date="2025-03-13T09:59:00Z">
              <w:r w:rsidRPr="00640D50" w:rsidDel="00F66900">
                <w:rPr>
                  <w:sz w:val="28"/>
                  <w:szCs w:val="28"/>
                  <w:lang w:val="pl-PL"/>
                </w:rPr>
                <w:delText>Y</w:delText>
              </w:r>
              <w:r w:rsidRPr="00640D50" w:rsidDel="00F66900">
                <w:rPr>
                  <w:sz w:val="28"/>
                  <w:szCs w:val="28"/>
                  <w:vertAlign w:val="subscript"/>
                  <w:lang w:val="pl-PL"/>
                </w:rPr>
                <w:delText>i</w:delText>
              </w:r>
              <w:r w:rsidRPr="00640D50" w:rsidDel="00F66900">
                <w:rPr>
                  <w:sz w:val="28"/>
                  <w:szCs w:val="28"/>
                  <w:lang w:val="pl-PL"/>
                </w:rPr>
                <w:delText>: Tỷ lệ phần trăm (%) khối lượng công việc của thành viên liên danh thứ i trong thỏa thuận liên danh;</w:delText>
              </w:r>
            </w:del>
          </w:p>
          <w:p w14:paraId="0BA86971" w14:textId="1A077B18" w:rsidR="00DE1A0A" w:rsidRPr="00640D50" w:rsidDel="00F66900" w:rsidRDefault="009F616D" w:rsidP="00E753F5">
            <w:pPr>
              <w:widowControl w:val="0"/>
              <w:spacing w:before="120" w:after="120"/>
              <w:ind w:left="57" w:right="57"/>
              <w:rPr>
                <w:del w:id="1102" w:author="Admin" w:date="2025-03-13T09:59:00Z"/>
                <w:i/>
                <w:iCs/>
                <w:sz w:val="28"/>
                <w:szCs w:val="28"/>
                <w:lang w:val="pl-PL"/>
              </w:rPr>
            </w:pPr>
            <w:del w:id="1103" w:author="Admin" w:date="2025-03-13T09:59:00Z">
              <w:r w:rsidRPr="00640D50" w:rsidDel="00F66900">
                <w:rPr>
                  <w:sz w:val="28"/>
                  <w:szCs w:val="28"/>
                  <w:lang w:val="pl-PL"/>
                </w:rPr>
                <w:delText>n: Số thành viên tham gia trong liên danh.</w:delText>
              </w:r>
            </w:del>
          </w:p>
        </w:tc>
      </w:tr>
      <w:tr w:rsidR="00640D50" w:rsidRPr="00640D50" w:rsidDel="00F66900" w14:paraId="638933FB" w14:textId="69CA0BA8" w:rsidTr="00C95B81">
        <w:trPr>
          <w:del w:id="1104" w:author="Admin" w:date="2025-03-13T09:59:00Z"/>
        </w:trPr>
        <w:tc>
          <w:tcPr>
            <w:tcW w:w="1014" w:type="pct"/>
          </w:tcPr>
          <w:p w14:paraId="2F48B0DD" w14:textId="78AA5E70" w:rsidR="00684468" w:rsidRPr="00640D50" w:rsidDel="00F66900" w:rsidRDefault="00684468" w:rsidP="0081726D">
            <w:pPr>
              <w:widowControl w:val="0"/>
              <w:tabs>
                <w:tab w:val="right" w:pos="7254"/>
              </w:tabs>
              <w:spacing w:before="120" w:after="120" w:line="252" w:lineRule="auto"/>
              <w:ind w:left="57" w:right="57"/>
              <w:rPr>
                <w:del w:id="1105" w:author="Admin" w:date="2025-03-13T09:59:00Z"/>
                <w:b/>
                <w:sz w:val="28"/>
                <w:szCs w:val="28"/>
              </w:rPr>
            </w:pPr>
            <w:del w:id="1106" w:author="Admin" w:date="2025-03-13T09:59:00Z">
              <w:r w:rsidRPr="00640D50" w:rsidDel="00F66900">
                <w:rPr>
                  <w:b/>
                  <w:sz w:val="28"/>
                  <w:szCs w:val="28"/>
                </w:rPr>
                <w:delText>E-CDNT 7.5</w:delText>
              </w:r>
            </w:del>
          </w:p>
        </w:tc>
        <w:tc>
          <w:tcPr>
            <w:tcW w:w="3986" w:type="pct"/>
          </w:tcPr>
          <w:p w14:paraId="12B5CD14" w14:textId="54E17ECB" w:rsidR="00684468" w:rsidRPr="00640D50" w:rsidDel="00F66900" w:rsidRDefault="00684468" w:rsidP="00691EF9">
            <w:pPr>
              <w:widowControl w:val="0"/>
              <w:spacing w:before="120" w:after="120"/>
              <w:ind w:left="57" w:right="57"/>
              <w:rPr>
                <w:del w:id="1107" w:author="Admin" w:date="2025-03-13T09:59:00Z"/>
                <w:sz w:val="28"/>
                <w:szCs w:val="28"/>
                <w:lang w:val="pl-PL"/>
              </w:rPr>
            </w:pPr>
            <w:del w:id="1108" w:author="Admin" w:date="2025-03-13T09:59:00Z">
              <w:r w:rsidRPr="00640D50" w:rsidDel="00F66900">
                <w:rPr>
                  <w:sz w:val="28"/>
                  <w:szCs w:val="28"/>
                  <w:lang w:val="nl-NL"/>
                </w:rPr>
                <w:delText xml:space="preserve">Hội nghị tiền đấu thầu: </w:delText>
              </w:r>
              <w:r w:rsidR="00691EF9" w:rsidDel="00F66900">
                <w:rPr>
                  <w:sz w:val="28"/>
                  <w:szCs w:val="28"/>
                  <w:lang w:val="nl-NL"/>
                </w:rPr>
                <w:delText>Kh</w:delText>
              </w:r>
              <w:r w:rsidR="00691EF9" w:rsidRPr="00691EF9" w:rsidDel="00F66900">
                <w:rPr>
                  <w:sz w:val="28"/>
                  <w:szCs w:val="28"/>
                  <w:lang w:val="nl-NL"/>
                </w:rPr>
                <w:delText>ô</w:delText>
              </w:r>
              <w:r w:rsidR="00691EF9" w:rsidDel="00F66900">
                <w:rPr>
                  <w:sz w:val="28"/>
                  <w:szCs w:val="28"/>
                  <w:lang w:val="nl-NL"/>
                </w:rPr>
                <w:delText>ng.</w:delText>
              </w:r>
            </w:del>
          </w:p>
        </w:tc>
      </w:tr>
      <w:tr w:rsidR="00640D50" w:rsidRPr="00640D50" w:rsidDel="00F66900" w14:paraId="526BFC9D" w14:textId="202635A7" w:rsidTr="00C95B81">
        <w:trPr>
          <w:del w:id="1109" w:author="Admin" w:date="2025-03-13T09:59:00Z"/>
        </w:trPr>
        <w:tc>
          <w:tcPr>
            <w:tcW w:w="1014" w:type="pct"/>
          </w:tcPr>
          <w:p w14:paraId="219C1B79" w14:textId="1135CD8B" w:rsidR="00684468" w:rsidRPr="00640D50" w:rsidDel="00F66900" w:rsidRDefault="00684468" w:rsidP="0081726D">
            <w:pPr>
              <w:widowControl w:val="0"/>
              <w:tabs>
                <w:tab w:val="right" w:pos="7434"/>
              </w:tabs>
              <w:spacing w:before="120" w:after="120" w:line="264" w:lineRule="auto"/>
              <w:ind w:left="57" w:right="57"/>
              <w:rPr>
                <w:del w:id="1110" w:author="Admin" w:date="2025-03-13T09:59:00Z"/>
                <w:b/>
                <w:sz w:val="28"/>
                <w:szCs w:val="28"/>
              </w:rPr>
            </w:pPr>
            <w:del w:id="1111" w:author="Admin" w:date="2025-03-13T09:59:00Z">
              <w:r w:rsidRPr="00640D50" w:rsidDel="00F66900">
                <w:rPr>
                  <w:b/>
                  <w:sz w:val="28"/>
                  <w:szCs w:val="28"/>
                </w:rPr>
                <w:delText>E-CDNT 8</w:delText>
              </w:r>
            </w:del>
          </w:p>
        </w:tc>
        <w:tc>
          <w:tcPr>
            <w:tcW w:w="3986" w:type="pct"/>
          </w:tcPr>
          <w:p w14:paraId="7CD6AB06" w14:textId="18B2D871" w:rsidR="00684468" w:rsidRPr="00640D50" w:rsidDel="00F66900" w:rsidRDefault="00684468" w:rsidP="006676FD">
            <w:pPr>
              <w:widowControl w:val="0"/>
              <w:tabs>
                <w:tab w:val="right" w:pos="7254"/>
              </w:tabs>
              <w:spacing w:before="120" w:after="120"/>
              <w:ind w:left="57" w:right="57"/>
              <w:rPr>
                <w:del w:id="1112" w:author="Admin" w:date="2025-03-13T09:59:00Z"/>
                <w:sz w:val="28"/>
                <w:szCs w:val="28"/>
              </w:rPr>
            </w:pPr>
            <w:del w:id="1113" w:author="Admin" w:date="2025-03-13T09:59:00Z">
              <w:r w:rsidRPr="00640D50" w:rsidDel="00F66900">
                <w:rPr>
                  <w:sz w:val="28"/>
                  <w:szCs w:val="28"/>
                  <w:lang w:val="nl-NL"/>
                </w:rPr>
                <w:delText>Chi phí nộp E-HSDT:</w:delText>
              </w:r>
              <w:r w:rsidR="006676FD" w:rsidDel="00F66900">
                <w:rPr>
                  <w:sz w:val="28"/>
                  <w:szCs w:val="28"/>
                  <w:lang w:val="nl-NL"/>
                </w:rPr>
                <w:delText xml:space="preserve"> </w:delText>
              </w:r>
            </w:del>
            <w:ins w:id="1114" w:author="nguyentrongkhuyen" w:date="2025-03-06T14:40:00Z">
              <w:del w:id="1115" w:author="Admin" w:date="2025-03-13T09:59:00Z">
                <w:r w:rsidR="000662A1" w:rsidRPr="00640D50" w:rsidDel="00F66900">
                  <w:rPr>
                    <w:sz w:val="28"/>
                    <w:szCs w:val="28"/>
                    <w:lang w:val="nl-NL"/>
                  </w:rPr>
                  <w:delText>:___</w:delText>
                </w:r>
                <w:r w:rsidR="000662A1" w:rsidRPr="00640D50" w:rsidDel="00F66900">
                  <w:rPr>
                    <w:i/>
                    <w:sz w:val="28"/>
                    <w:szCs w:val="28"/>
                    <w:lang w:val="nl-NL"/>
                  </w:rPr>
                  <w:delText xml:space="preserve"> [Hệ thống tự trích xuất theo quy định hiện hành]</w:delText>
                </w:r>
              </w:del>
            </w:ins>
            <w:del w:id="1116" w:author="Admin" w:date="2025-03-13T09:59:00Z">
              <w:r w:rsidR="006676FD" w:rsidRPr="008867FC" w:rsidDel="00F66900">
                <w:rPr>
                  <w:color w:val="0000FF"/>
                  <w:sz w:val="28"/>
                  <w:szCs w:val="28"/>
                  <w:lang w:val="pl-PL"/>
                </w:rPr>
                <w:delText xml:space="preserve"> </w:delText>
              </w:r>
              <w:r w:rsidR="006676FD" w:rsidRPr="006676FD" w:rsidDel="00F66900">
                <w:rPr>
                  <w:sz w:val="28"/>
                  <w:szCs w:val="28"/>
                  <w:lang w:val="pl-PL"/>
                </w:rPr>
                <w:delText>.</w:delText>
              </w:r>
            </w:del>
          </w:p>
        </w:tc>
      </w:tr>
      <w:tr w:rsidR="00640D50" w:rsidRPr="00640D50" w:rsidDel="00F66900" w14:paraId="38F01293" w14:textId="26AC01C0" w:rsidTr="00C95B81">
        <w:trPr>
          <w:del w:id="1117" w:author="Admin" w:date="2025-03-13T09:59:00Z"/>
        </w:trPr>
        <w:tc>
          <w:tcPr>
            <w:tcW w:w="1014" w:type="pct"/>
          </w:tcPr>
          <w:p w14:paraId="13C7018F" w14:textId="129FC84B" w:rsidR="00684468" w:rsidRPr="00640D50" w:rsidDel="00F66900" w:rsidRDefault="00684468" w:rsidP="0081726D">
            <w:pPr>
              <w:widowControl w:val="0"/>
              <w:tabs>
                <w:tab w:val="right" w:pos="7434"/>
              </w:tabs>
              <w:spacing w:before="120" w:after="120" w:line="264" w:lineRule="auto"/>
              <w:ind w:left="57" w:right="57"/>
              <w:rPr>
                <w:del w:id="1118" w:author="Admin" w:date="2025-03-13T09:59:00Z"/>
                <w:b/>
                <w:sz w:val="28"/>
                <w:szCs w:val="28"/>
              </w:rPr>
            </w:pPr>
            <w:del w:id="1119" w:author="Admin" w:date="2025-03-13T09:59:00Z">
              <w:r w:rsidRPr="00640D50" w:rsidDel="00F66900">
                <w:rPr>
                  <w:b/>
                  <w:sz w:val="28"/>
                  <w:szCs w:val="28"/>
                </w:rPr>
                <w:delText>E-CDNT 10.8</w:delText>
              </w:r>
            </w:del>
          </w:p>
        </w:tc>
        <w:tc>
          <w:tcPr>
            <w:tcW w:w="3986" w:type="pct"/>
          </w:tcPr>
          <w:p w14:paraId="439B205B" w14:textId="4FEFB35C" w:rsidR="00072F44" w:rsidDel="00F66900" w:rsidRDefault="00684468" w:rsidP="008867FC">
            <w:pPr>
              <w:widowControl w:val="0"/>
              <w:tabs>
                <w:tab w:val="right" w:pos="7254"/>
              </w:tabs>
              <w:spacing w:before="120" w:after="120"/>
              <w:ind w:left="57" w:right="57"/>
              <w:rPr>
                <w:ins w:id="1120" w:author="nguyentrongkhuyen" w:date="2025-03-06T14:40:00Z"/>
                <w:del w:id="1121" w:author="Admin" w:date="2025-03-13T09:59:00Z"/>
                <w:sz w:val="28"/>
                <w:szCs w:val="28"/>
              </w:rPr>
            </w:pPr>
            <w:del w:id="1122" w:author="Admin" w:date="2025-03-13T09:59:00Z">
              <w:r w:rsidRPr="00640D50" w:rsidDel="00F66900">
                <w:rPr>
                  <w:sz w:val="28"/>
                  <w:szCs w:val="28"/>
                </w:rPr>
                <w:delText>Nhà thầu phải nộp cùng với E-HSDT các tài liệu sau đây:</w:delText>
              </w:r>
            </w:del>
          </w:p>
          <w:p w14:paraId="088205E0" w14:textId="522E99E6" w:rsidR="00072F44" w:rsidRPr="00F75306" w:rsidDel="00F66900" w:rsidRDefault="00072F44" w:rsidP="00072F44">
            <w:pPr>
              <w:widowControl w:val="0"/>
              <w:tabs>
                <w:tab w:val="right" w:pos="7254"/>
              </w:tabs>
              <w:spacing w:before="120" w:after="120"/>
              <w:ind w:left="57" w:right="57"/>
              <w:rPr>
                <w:ins w:id="1123" w:author="nguyentrongkhuyen" w:date="2025-03-06T14:41:00Z"/>
                <w:del w:id="1124" w:author="Admin" w:date="2025-03-13T09:59:00Z"/>
                <w:rFonts w:ascii="TimesNewRomanPSMT" w:eastAsia="MS Mincho" w:hAnsi="TimesNewRomanPSMT" w:cs="TimesNewRomanPSMT" w:hint="eastAsia"/>
                <w:sz w:val="28"/>
                <w:szCs w:val="28"/>
                <w:lang w:val="vi-VN" w:eastAsia="vi-VN"/>
              </w:rPr>
            </w:pPr>
            <w:ins w:id="1125" w:author="nguyentrongkhuyen" w:date="2025-03-06T14:41:00Z">
              <w:del w:id="1126" w:author="Admin" w:date="2025-03-13T09:59:00Z">
                <w:r w:rsidRPr="00F75306" w:rsidDel="00F66900">
                  <w:rPr>
                    <w:rFonts w:ascii="TimesNewRomanPSMT" w:eastAsia="MS Mincho" w:hAnsi="TimesNewRomanPSMT" w:cs="TimesNewRomanPSMT"/>
                    <w:sz w:val="28"/>
                    <w:szCs w:val="28"/>
                    <w:lang w:val="vi-VN" w:eastAsia="vi-VN"/>
                  </w:rPr>
                  <w:delText>Bản scan (gốc/chứng thực y bản chính):</w:delText>
                </w:r>
              </w:del>
            </w:ins>
          </w:p>
          <w:p w14:paraId="7F281C97" w14:textId="1A83C529" w:rsidR="00072F44" w:rsidRPr="00F75306" w:rsidDel="00F66900" w:rsidRDefault="00072F44" w:rsidP="00072F44">
            <w:pPr>
              <w:widowControl w:val="0"/>
              <w:tabs>
                <w:tab w:val="right" w:pos="7254"/>
              </w:tabs>
              <w:spacing w:before="120" w:after="120"/>
              <w:ind w:left="57" w:right="57" w:firstLine="307"/>
              <w:rPr>
                <w:ins w:id="1127" w:author="nguyentrongkhuyen" w:date="2025-03-06T14:41:00Z"/>
                <w:del w:id="1128" w:author="Admin" w:date="2025-03-13T09:59:00Z"/>
                <w:rFonts w:ascii="TimesNewRomanPSMT" w:eastAsia="MS Mincho" w:hAnsi="TimesNewRomanPSMT" w:cs="TimesNewRomanPSMT" w:hint="eastAsia"/>
                <w:sz w:val="28"/>
                <w:szCs w:val="28"/>
                <w:lang w:val="vi-VN" w:eastAsia="vi-VN"/>
              </w:rPr>
            </w:pPr>
            <w:ins w:id="1129" w:author="nguyentrongkhuyen" w:date="2025-03-06T14:41:00Z">
              <w:del w:id="1130" w:author="Admin" w:date="2025-03-13T09:59:00Z">
                <w:r w:rsidRPr="00F75306" w:rsidDel="00F66900">
                  <w:rPr>
                    <w:rFonts w:ascii="TimesNewRomanPSMT" w:eastAsia="MS Mincho" w:hAnsi="TimesNewRomanPSMT" w:cs="TimesNewRomanPSMT"/>
                    <w:sz w:val="28"/>
                    <w:szCs w:val="28"/>
                    <w:lang w:val="vi-VN" w:eastAsia="vi-VN"/>
                  </w:rPr>
                  <w:delText>- Giấy chứng nhận đăng ký doanh nghiệp mới nhất.</w:delText>
                </w:r>
              </w:del>
            </w:ins>
          </w:p>
          <w:p w14:paraId="40DDD23A" w14:textId="2B030C01" w:rsidR="00072F44" w:rsidRPr="00F75306" w:rsidDel="00F66900" w:rsidRDefault="00072F44" w:rsidP="00072F44">
            <w:pPr>
              <w:widowControl w:val="0"/>
              <w:tabs>
                <w:tab w:val="right" w:pos="7254"/>
              </w:tabs>
              <w:spacing w:before="120" w:after="120"/>
              <w:ind w:left="57" w:right="57" w:firstLine="307"/>
              <w:rPr>
                <w:ins w:id="1131" w:author="nguyentrongkhuyen" w:date="2025-03-06T14:41:00Z"/>
                <w:del w:id="1132" w:author="Admin" w:date="2025-03-13T09:59:00Z"/>
                <w:rFonts w:ascii="TimesNewRomanPSMT" w:eastAsia="MS Mincho" w:hAnsi="TimesNewRomanPSMT" w:cs="TimesNewRomanPSMT" w:hint="eastAsia"/>
                <w:sz w:val="28"/>
                <w:szCs w:val="28"/>
                <w:lang w:val="vi-VN" w:eastAsia="vi-VN"/>
              </w:rPr>
            </w:pPr>
            <w:bookmarkStart w:id="1133" w:name="_Hlk167531335"/>
            <w:ins w:id="1134" w:author="nguyentrongkhuyen" w:date="2025-03-06T14:41:00Z">
              <w:del w:id="1135" w:author="Admin" w:date="2025-03-13T09:59:00Z">
                <w:r w:rsidRPr="00F75306" w:rsidDel="00F66900">
                  <w:rPr>
                    <w:rFonts w:ascii="TimesNewRomanPSMT" w:eastAsia="MS Mincho" w:hAnsi="TimesNewRomanPSMT" w:cs="TimesNewRomanPSMT"/>
                    <w:sz w:val="28"/>
                    <w:szCs w:val="28"/>
                    <w:lang w:val="vi-VN" w:eastAsia="vi-VN"/>
                  </w:rPr>
                  <w:delText xml:space="preserve">- </w:delText>
                </w:r>
                <w:bookmarkEnd w:id="1133"/>
                <w:r w:rsidRPr="00F75306" w:rsidDel="00F66900">
                  <w:rPr>
                    <w:rFonts w:ascii="TimesNewRomanPSMT" w:eastAsia="MS Mincho" w:hAnsi="TimesNewRomanPSMT" w:cs="TimesNewRomanPSMT"/>
                    <w:sz w:val="28"/>
                    <w:szCs w:val="28"/>
                    <w:lang w:val="vi-VN" w:eastAsia="vi-VN"/>
                  </w:rPr>
                  <w:delText>Báo cáo tài chính các năm (theo yêu cầu tại Mục 2 Chương III E-HSMT) và các tài liệu liên quan, chứng minh đáp ứng các yêu cầu tại Mẫu số 08 Chương IV E-HSMT này.</w:delText>
                </w:r>
              </w:del>
            </w:ins>
          </w:p>
          <w:p w14:paraId="18D6E133" w14:textId="2F942626" w:rsidR="00072F44" w:rsidRPr="00F75306" w:rsidDel="00F66900" w:rsidRDefault="00072F44" w:rsidP="00072F44">
            <w:pPr>
              <w:widowControl w:val="0"/>
              <w:tabs>
                <w:tab w:val="right" w:pos="7254"/>
              </w:tabs>
              <w:spacing w:before="120" w:after="120"/>
              <w:ind w:left="57" w:right="57" w:firstLine="307"/>
              <w:rPr>
                <w:ins w:id="1136" w:author="nguyentrongkhuyen" w:date="2025-03-06T14:41:00Z"/>
                <w:del w:id="1137" w:author="Admin" w:date="2025-03-13T09:59:00Z"/>
                <w:rFonts w:ascii="TimesNewRomanPSMT" w:eastAsia="MS Mincho" w:hAnsi="TimesNewRomanPSMT" w:cs="TimesNewRomanPSMT" w:hint="eastAsia"/>
                <w:sz w:val="28"/>
                <w:szCs w:val="28"/>
                <w:lang w:val="vi-VN" w:eastAsia="vi-VN"/>
              </w:rPr>
            </w:pPr>
            <w:ins w:id="1138" w:author="nguyentrongkhuyen" w:date="2025-03-06T14:41:00Z">
              <w:del w:id="1139" w:author="Admin" w:date="2025-03-13T09:59:00Z">
                <w:r w:rsidRPr="00F75306" w:rsidDel="00F66900">
                  <w:rPr>
                    <w:rFonts w:ascii="TimesNewRomanPSMT" w:eastAsia="MS Mincho" w:hAnsi="TimesNewRomanPSMT" w:cs="TimesNewRomanPSMT"/>
                    <w:sz w:val="28"/>
                    <w:szCs w:val="28"/>
                    <w:lang w:val="vi-VN" w:eastAsia="vi-VN"/>
                  </w:rPr>
                  <w:delText>- Hợp đồng tương tự kèm phụ lục kèm theo, điều chỉnh HĐ (nếu có); biên bản nghiệm thu/thanh lý; BB quyết toán hoặc xác nhận giá trị hoàn thành; hóa đơn VAT và các hồ sơ liên quan;</w:delText>
                </w:r>
              </w:del>
            </w:ins>
          </w:p>
          <w:p w14:paraId="068A2B1C" w14:textId="41897115" w:rsidR="00072F44" w:rsidRPr="00F75306" w:rsidDel="00F66900" w:rsidRDefault="00072F44" w:rsidP="00072F44">
            <w:pPr>
              <w:widowControl w:val="0"/>
              <w:tabs>
                <w:tab w:val="right" w:pos="7254"/>
              </w:tabs>
              <w:spacing w:before="120" w:after="120"/>
              <w:ind w:left="57" w:right="57" w:firstLine="307"/>
              <w:rPr>
                <w:ins w:id="1140" w:author="nguyentrongkhuyen" w:date="2025-03-06T14:41:00Z"/>
                <w:del w:id="1141" w:author="Admin" w:date="2025-03-13T09:59:00Z"/>
                <w:rFonts w:ascii="TimesNewRomanPSMT" w:eastAsia="MS Mincho" w:hAnsi="TimesNewRomanPSMT" w:cs="TimesNewRomanPSMT" w:hint="eastAsia"/>
                <w:sz w:val="28"/>
                <w:szCs w:val="28"/>
                <w:lang w:val="vi-VN" w:eastAsia="vi-VN"/>
              </w:rPr>
            </w:pPr>
            <w:ins w:id="1142" w:author="nguyentrongkhuyen" w:date="2025-03-06T14:41:00Z">
              <w:del w:id="1143" w:author="Admin" w:date="2025-03-13T09:59:00Z">
                <w:r w:rsidRPr="00F75306" w:rsidDel="00F66900">
                  <w:rPr>
                    <w:rFonts w:ascii="TimesNewRomanPSMT" w:eastAsia="MS Mincho" w:hAnsi="TimesNewRomanPSMT" w:cs="TimesNewRomanPSMT"/>
                    <w:sz w:val="28"/>
                    <w:szCs w:val="28"/>
                    <w:lang w:val="vi-VN" w:eastAsia="vi-VN"/>
                  </w:rPr>
                  <w:delText>- Các tài liệu kê khai, chứng minh, làm rõ đề xuất để chứng minh theo yêu cầu của Chương III, IV, V của E-HSMT này.</w:delText>
                </w:r>
              </w:del>
            </w:ins>
          </w:p>
          <w:p w14:paraId="54937B5A" w14:textId="01EE1BC5" w:rsidR="00684468" w:rsidRPr="00640D50" w:rsidDel="00F66900" w:rsidRDefault="00072F44" w:rsidP="00072F44">
            <w:pPr>
              <w:widowControl w:val="0"/>
              <w:tabs>
                <w:tab w:val="right" w:pos="7254"/>
              </w:tabs>
              <w:spacing w:before="120" w:after="120"/>
              <w:ind w:left="57" w:right="57"/>
              <w:rPr>
                <w:del w:id="1144" w:author="Admin" w:date="2025-03-13T09:59:00Z"/>
                <w:sz w:val="28"/>
                <w:szCs w:val="28"/>
              </w:rPr>
            </w:pPr>
            <w:ins w:id="1145" w:author="nguyentrongkhuyen" w:date="2025-03-06T14:41:00Z">
              <w:del w:id="1146" w:author="Admin" w:date="2025-03-13T09:59:00Z">
                <w:r w:rsidRPr="00F75306" w:rsidDel="00F66900">
                  <w:rPr>
                    <w:rFonts w:ascii="TimesNewRomanPSMT" w:eastAsia="MS Mincho" w:hAnsi="TimesNewRomanPSMT" w:cs="TimesNewRomanPSMT"/>
                    <w:sz w:val="28"/>
                    <w:szCs w:val="28"/>
                    <w:lang w:val="vi-VN" w:eastAsia="vi-VN"/>
                  </w:rPr>
                  <w:delText>Đối với nhà thầu Liên danh: Các thành viên trong Liên danh đều phải có đầy đủ các tài liệu chứng minh năng lực và kinh nghiệm như nêu ở trên.</w:delText>
                </w:r>
              </w:del>
            </w:ins>
            <w:del w:id="1147" w:author="Admin" w:date="2025-03-13T09:59:00Z">
              <w:r w:rsidR="008867FC" w:rsidDel="00F66900">
                <w:rPr>
                  <w:sz w:val="28"/>
                  <w:szCs w:val="28"/>
                </w:rPr>
                <w:delText xml:space="preserve">  </w:delText>
              </w:r>
              <w:r w:rsidR="008867FC" w:rsidRPr="008867FC" w:rsidDel="00F66900">
                <w:rPr>
                  <w:color w:val="0000FF"/>
                  <w:sz w:val="28"/>
                  <w:szCs w:val="28"/>
                  <w:lang w:val="pl-PL"/>
                </w:rPr>
                <w:delText xml:space="preserve"> </w:delText>
              </w:r>
              <w:r w:rsidR="00684468" w:rsidRPr="00640D50" w:rsidDel="00F66900">
                <w:rPr>
                  <w:i/>
                  <w:sz w:val="28"/>
                  <w:szCs w:val="28"/>
                </w:rPr>
                <w:delText>.</w:delText>
              </w:r>
            </w:del>
          </w:p>
        </w:tc>
      </w:tr>
      <w:tr w:rsidR="00640D50" w:rsidRPr="00640D50" w:rsidDel="00F66900" w14:paraId="7D78349E" w14:textId="2CE8099A" w:rsidTr="00C95B81">
        <w:trPr>
          <w:del w:id="1148" w:author="Admin" w:date="2025-03-13T09:59:00Z"/>
        </w:trPr>
        <w:tc>
          <w:tcPr>
            <w:tcW w:w="1014" w:type="pct"/>
          </w:tcPr>
          <w:p w14:paraId="6D0553F0" w14:textId="114B2315" w:rsidR="00684468" w:rsidRPr="00640D50" w:rsidDel="00F66900" w:rsidRDefault="00684468" w:rsidP="0081726D">
            <w:pPr>
              <w:widowControl w:val="0"/>
              <w:tabs>
                <w:tab w:val="right" w:pos="7434"/>
              </w:tabs>
              <w:spacing w:before="120" w:after="120" w:line="264" w:lineRule="auto"/>
              <w:ind w:left="57" w:right="57"/>
              <w:jc w:val="left"/>
              <w:rPr>
                <w:del w:id="1149" w:author="Admin" w:date="2025-03-13T09:59:00Z"/>
                <w:b/>
                <w:sz w:val="28"/>
                <w:szCs w:val="28"/>
              </w:rPr>
            </w:pPr>
            <w:del w:id="1150" w:author="Admin" w:date="2025-03-13T09:59:00Z">
              <w:r w:rsidRPr="00640D50" w:rsidDel="00F66900">
                <w:rPr>
                  <w:b/>
                  <w:sz w:val="28"/>
                  <w:szCs w:val="28"/>
                </w:rPr>
                <w:delText>E-CDNT 12.1</w:delText>
              </w:r>
            </w:del>
          </w:p>
        </w:tc>
        <w:tc>
          <w:tcPr>
            <w:tcW w:w="3986" w:type="pct"/>
          </w:tcPr>
          <w:p w14:paraId="30F9E2A2" w14:textId="1BF8A53E" w:rsidR="00684468" w:rsidRPr="00F56465" w:rsidDel="00F66900" w:rsidRDefault="00684468" w:rsidP="00F56465">
            <w:pPr>
              <w:widowControl w:val="0"/>
              <w:spacing w:before="120" w:after="120"/>
              <w:ind w:left="57" w:right="57"/>
              <w:rPr>
                <w:del w:id="1151" w:author="Admin" w:date="2025-03-13T09:59:00Z"/>
                <w:sz w:val="28"/>
                <w:szCs w:val="28"/>
              </w:rPr>
            </w:pPr>
            <w:del w:id="1152" w:author="Admin" w:date="2025-03-13T09:59:00Z">
              <w:r w:rsidRPr="00640D50" w:rsidDel="00F66900">
                <w:rPr>
                  <w:sz w:val="28"/>
                  <w:szCs w:val="28"/>
                </w:rPr>
                <w:delText>Nhà thầu</w:delText>
              </w:r>
              <w:r w:rsidRPr="00640D50" w:rsidDel="00F66900">
                <w:rPr>
                  <w:i/>
                  <w:sz w:val="28"/>
                  <w:szCs w:val="28"/>
                </w:rPr>
                <w:delText>“</w:delText>
              </w:r>
              <w:r w:rsidRPr="00F56465" w:rsidDel="00F66900">
                <w:rPr>
                  <w:color w:val="0000FF"/>
                  <w:sz w:val="28"/>
                  <w:szCs w:val="28"/>
                </w:rPr>
                <w:delText>Không được phép</w:delText>
              </w:r>
              <w:r w:rsidRPr="00640D50" w:rsidDel="00F66900">
                <w:rPr>
                  <w:i/>
                  <w:sz w:val="28"/>
                  <w:szCs w:val="28"/>
                </w:rPr>
                <w:delText>”</w:delText>
              </w:r>
              <w:r w:rsidRPr="00640D50" w:rsidDel="00F66900">
                <w:rPr>
                  <w:sz w:val="28"/>
                  <w:szCs w:val="28"/>
                </w:rPr>
                <w:delText xml:space="preserve"> nộp </w:delText>
              </w:r>
              <w:r w:rsidRPr="00640D50" w:rsidDel="00F66900">
                <w:rPr>
                  <w:sz w:val="28"/>
                  <w:szCs w:val="28"/>
                  <w:lang w:val="es-ES_tradnl"/>
                </w:rPr>
                <w:delText>đề xuất phương án kỹ thuật thay thế</w:delText>
              </w:r>
              <w:r w:rsidR="00F56465" w:rsidDel="00F66900">
                <w:rPr>
                  <w:sz w:val="28"/>
                  <w:szCs w:val="28"/>
                </w:rPr>
                <w:delText>.</w:delText>
              </w:r>
            </w:del>
          </w:p>
        </w:tc>
      </w:tr>
      <w:tr w:rsidR="00640D50" w:rsidRPr="00640D50" w:rsidDel="00F66900" w14:paraId="775B16A7" w14:textId="2CA19EDE" w:rsidTr="00C95B81">
        <w:trPr>
          <w:del w:id="1153" w:author="Admin" w:date="2025-03-13T09:59:00Z"/>
        </w:trPr>
        <w:tc>
          <w:tcPr>
            <w:tcW w:w="1014" w:type="pct"/>
          </w:tcPr>
          <w:p w14:paraId="07879FF4" w14:textId="1379835C" w:rsidR="007B47F9" w:rsidRPr="00640D50" w:rsidDel="00F66900" w:rsidRDefault="007B47F9" w:rsidP="0081726D">
            <w:pPr>
              <w:widowControl w:val="0"/>
              <w:tabs>
                <w:tab w:val="right" w:pos="7434"/>
              </w:tabs>
              <w:spacing w:before="120" w:after="120" w:line="264" w:lineRule="auto"/>
              <w:ind w:left="57" w:right="57"/>
              <w:rPr>
                <w:del w:id="1154" w:author="Admin" w:date="2025-03-13T09:59:00Z"/>
                <w:b/>
                <w:sz w:val="28"/>
                <w:szCs w:val="28"/>
              </w:rPr>
            </w:pPr>
            <w:bookmarkStart w:id="1155" w:name="BDL_18_1"/>
            <w:del w:id="1156" w:author="Admin" w:date="2025-03-13T09:59:00Z">
              <w:r w:rsidRPr="00640D50" w:rsidDel="00F66900">
                <w:rPr>
                  <w:b/>
                  <w:sz w:val="28"/>
                  <w:szCs w:val="28"/>
                </w:rPr>
                <w:delText>E-CDNT 17.1</w:delText>
              </w:r>
              <w:bookmarkEnd w:id="1155"/>
            </w:del>
          </w:p>
        </w:tc>
        <w:tc>
          <w:tcPr>
            <w:tcW w:w="3986" w:type="pct"/>
          </w:tcPr>
          <w:p w14:paraId="791009F6" w14:textId="346BF4F8" w:rsidR="007B47F9" w:rsidRPr="00640D50" w:rsidDel="00F66900" w:rsidRDefault="007B47F9" w:rsidP="00453206">
            <w:pPr>
              <w:widowControl w:val="0"/>
              <w:spacing w:before="120" w:after="120"/>
              <w:ind w:left="57" w:right="57"/>
              <w:rPr>
                <w:del w:id="1157" w:author="Admin" w:date="2025-03-13T09:59:00Z"/>
                <w:sz w:val="28"/>
                <w:szCs w:val="28"/>
                <w:lang w:val="pl-PL"/>
              </w:rPr>
            </w:pPr>
            <w:del w:id="1158" w:author="Admin" w:date="2025-03-13T09:59:00Z">
              <w:r w:rsidRPr="00640D50" w:rsidDel="00F66900">
                <w:rPr>
                  <w:sz w:val="28"/>
                  <w:szCs w:val="28"/>
                </w:rPr>
                <w:delText xml:space="preserve">Thời hạn hiệu lực của E-HSDT là: </w:delText>
              </w:r>
              <w:r w:rsidRPr="00453206" w:rsidDel="00F66900">
                <w:rPr>
                  <w:color w:val="0000FF"/>
                  <w:sz w:val="28"/>
                  <w:szCs w:val="28"/>
                  <w:lang w:val="it-IT"/>
                </w:rPr>
                <w:delText>≥</w:delText>
              </w:r>
              <w:r w:rsidRPr="00453206" w:rsidDel="00F66900">
                <w:rPr>
                  <w:color w:val="0000FF"/>
                  <w:sz w:val="28"/>
                  <w:szCs w:val="28"/>
                </w:rPr>
                <w:delText xml:space="preserve"> </w:delText>
              </w:r>
              <w:r w:rsidR="00453206" w:rsidRPr="00453206" w:rsidDel="00F66900">
                <w:rPr>
                  <w:color w:val="0000FF"/>
                  <w:sz w:val="28"/>
                  <w:szCs w:val="28"/>
                </w:rPr>
                <w:delText>150</w:delText>
              </w:r>
              <w:r w:rsidRPr="00453206" w:rsidDel="00F66900">
                <w:rPr>
                  <w:color w:val="0000FF"/>
                  <w:sz w:val="28"/>
                  <w:szCs w:val="28"/>
                </w:rPr>
                <w:delText xml:space="preserve"> ngày </w:delText>
              </w:r>
              <w:r w:rsidRPr="00640D50" w:rsidDel="00F66900">
                <w:rPr>
                  <w:i/>
                  <w:sz w:val="28"/>
                  <w:szCs w:val="28"/>
                </w:rPr>
                <w:delText>[trích xuất theo E-TBMT],</w:delText>
              </w:r>
              <w:r w:rsidRPr="00640D50" w:rsidDel="00F66900">
                <w:rPr>
                  <w:sz w:val="28"/>
                  <w:szCs w:val="28"/>
                </w:rPr>
                <w:delText xml:space="preserve"> kể từ ngày có thời điểm đóng thầu.</w:delText>
              </w:r>
            </w:del>
          </w:p>
        </w:tc>
      </w:tr>
      <w:tr w:rsidR="00640D50" w:rsidRPr="00640D50" w:rsidDel="00F66900" w14:paraId="22AC1517" w14:textId="3DAF0FFF" w:rsidTr="00C95B81">
        <w:trPr>
          <w:del w:id="1159" w:author="Admin" w:date="2025-03-13T09:59:00Z"/>
        </w:trPr>
        <w:tc>
          <w:tcPr>
            <w:tcW w:w="1014" w:type="pct"/>
          </w:tcPr>
          <w:p w14:paraId="7C810145" w14:textId="5639C62B" w:rsidR="007B47F9" w:rsidRPr="00640D50" w:rsidDel="00F66900" w:rsidRDefault="007B47F9" w:rsidP="0081726D">
            <w:pPr>
              <w:widowControl w:val="0"/>
              <w:tabs>
                <w:tab w:val="right" w:pos="7434"/>
              </w:tabs>
              <w:spacing w:before="120" w:after="120" w:line="264" w:lineRule="auto"/>
              <w:ind w:left="57" w:right="57"/>
              <w:rPr>
                <w:del w:id="1160" w:author="Admin" w:date="2025-03-13T09:59:00Z"/>
                <w:b/>
                <w:sz w:val="28"/>
                <w:szCs w:val="28"/>
              </w:rPr>
            </w:pPr>
            <w:del w:id="1161" w:author="Admin" w:date="2025-03-13T09:59:00Z">
              <w:r w:rsidRPr="00640D50" w:rsidDel="00F66900">
                <w:rPr>
                  <w:b/>
                  <w:sz w:val="28"/>
                  <w:szCs w:val="28"/>
                </w:rPr>
                <w:delText xml:space="preserve">E-CDNT </w:delText>
              </w:r>
              <w:r w:rsidR="00E04A43" w:rsidRPr="00640D50" w:rsidDel="00F66900">
                <w:rPr>
                  <w:b/>
                  <w:sz w:val="28"/>
                  <w:szCs w:val="28"/>
                </w:rPr>
                <w:delText>18</w:delText>
              </w:r>
              <w:r w:rsidRPr="00640D50" w:rsidDel="00F66900">
                <w:rPr>
                  <w:b/>
                  <w:sz w:val="28"/>
                  <w:szCs w:val="28"/>
                </w:rPr>
                <w:delText>.2</w:delText>
              </w:r>
            </w:del>
          </w:p>
          <w:p w14:paraId="7C1AB6F6" w14:textId="01745197" w:rsidR="007B47F9" w:rsidRPr="00640D50" w:rsidDel="00F66900" w:rsidRDefault="007B47F9" w:rsidP="0081726D">
            <w:pPr>
              <w:widowControl w:val="0"/>
              <w:tabs>
                <w:tab w:val="right" w:pos="7434"/>
              </w:tabs>
              <w:spacing w:before="120" w:after="120" w:line="264" w:lineRule="auto"/>
              <w:ind w:left="57" w:right="57"/>
              <w:outlineLvl w:val="2"/>
              <w:rPr>
                <w:del w:id="1162" w:author="Admin" w:date="2025-03-13T09:59:00Z"/>
                <w:b/>
                <w:sz w:val="28"/>
                <w:szCs w:val="28"/>
              </w:rPr>
            </w:pPr>
          </w:p>
        </w:tc>
        <w:tc>
          <w:tcPr>
            <w:tcW w:w="3986" w:type="pct"/>
          </w:tcPr>
          <w:p w14:paraId="27EA0829" w14:textId="2A1CF952" w:rsidR="007B47F9" w:rsidRPr="00640D50" w:rsidDel="00F66900" w:rsidRDefault="007B47F9" w:rsidP="00E753F5">
            <w:pPr>
              <w:widowControl w:val="0"/>
              <w:spacing w:before="120" w:after="120"/>
              <w:ind w:left="57" w:right="57"/>
              <w:rPr>
                <w:del w:id="1163" w:author="Admin" w:date="2025-03-13T09:59:00Z"/>
                <w:sz w:val="28"/>
                <w:szCs w:val="28"/>
                <w:lang w:val="it-IT"/>
              </w:rPr>
            </w:pPr>
            <w:del w:id="1164" w:author="Admin" w:date="2025-03-13T09:59:00Z">
              <w:r w:rsidRPr="00640D50" w:rsidDel="00F66900">
                <w:rPr>
                  <w:sz w:val="28"/>
                  <w:szCs w:val="28"/>
                  <w:lang w:val="it-IT"/>
                </w:rPr>
                <w:delText>Nội dung bảo đảm dự thầu:</w:delText>
              </w:r>
            </w:del>
          </w:p>
          <w:p w14:paraId="5847CC0F" w14:textId="25B77328" w:rsidR="007B47F9" w:rsidRPr="00640D50" w:rsidDel="00F66900" w:rsidRDefault="007B47F9" w:rsidP="00E753F5">
            <w:pPr>
              <w:widowControl w:val="0"/>
              <w:spacing w:before="120" w:after="120"/>
              <w:ind w:left="57" w:right="57"/>
              <w:rPr>
                <w:del w:id="1165" w:author="Admin" w:date="2025-03-13T09:59:00Z"/>
                <w:sz w:val="28"/>
                <w:szCs w:val="28"/>
                <w:lang w:val="it-IT"/>
              </w:rPr>
            </w:pPr>
            <w:del w:id="1166" w:author="Admin" w:date="2025-03-13T09:59:00Z">
              <w:r w:rsidRPr="00640D50" w:rsidDel="00F66900">
                <w:rPr>
                  <w:sz w:val="28"/>
                  <w:szCs w:val="28"/>
                  <w:lang w:val="it-IT"/>
                </w:rPr>
                <w:delText xml:space="preserve">- Giá trị bảo đảm dự thầu: </w:delText>
              </w:r>
            </w:del>
            <w:del w:id="1167" w:author="Admin" w:date="2025-03-08T09:28:00Z">
              <w:r w:rsidR="0017662A" w:rsidRPr="00F07AE8" w:rsidDel="00560748">
                <w:rPr>
                  <w:color w:val="0000FF"/>
                  <w:sz w:val="28"/>
                  <w:szCs w:val="28"/>
                  <w:lang w:val="it-IT"/>
                  <w:rPrChange w:id="1168" w:author="Admin" w:date="2025-03-09T15:51:00Z">
                    <w:rPr>
                      <w:color w:val="FF0000"/>
                      <w:sz w:val="28"/>
                      <w:szCs w:val="28"/>
                      <w:highlight w:val="yellow"/>
                      <w:lang w:val="it-IT"/>
                    </w:rPr>
                  </w:rPrChange>
                </w:rPr>
                <w:delText>83</w:delText>
              </w:r>
            </w:del>
            <w:del w:id="1169" w:author="Admin" w:date="2025-03-13T09:59:00Z">
              <w:r w:rsidR="0017662A" w:rsidRPr="00F07AE8" w:rsidDel="00F66900">
                <w:rPr>
                  <w:color w:val="0000FF"/>
                  <w:sz w:val="28"/>
                  <w:szCs w:val="28"/>
                  <w:lang w:val="it-IT"/>
                  <w:rPrChange w:id="1170" w:author="Admin" w:date="2025-03-09T15:51:00Z">
                    <w:rPr>
                      <w:color w:val="FF0000"/>
                      <w:sz w:val="28"/>
                      <w:szCs w:val="28"/>
                      <w:highlight w:val="yellow"/>
                      <w:lang w:val="it-IT"/>
                    </w:rPr>
                  </w:rPrChange>
                </w:rPr>
                <w:delText>.000.000 đồng</w:delText>
              </w:r>
              <w:r w:rsidR="0017662A" w:rsidDel="00F66900">
                <w:rPr>
                  <w:sz w:val="28"/>
                  <w:szCs w:val="28"/>
                  <w:lang w:val="it-IT"/>
                </w:rPr>
                <w:delText xml:space="preserve"> </w:delText>
              </w:r>
              <w:r w:rsidRPr="00640D50" w:rsidDel="00F66900">
                <w:rPr>
                  <w:i/>
                  <w:sz w:val="28"/>
                  <w:szCs w:val="28"/>
                  <w:lang w:val="it-IT"/>
                </w:rPr>
                <w:delText>[Hệ thống trích xuất từ E-TBMT]</w:delText>
              </w:r>
              <w:r w:rsidR="00937957" w:rsidRPr="00640D50" w:rsidDel="00F66900">
                <w:rPr>
                  <w:i/>
                  <w:sz w:val="28"/>
                  <w:szCs w:val="28"/>
                  <w:lang w:val="it-IT"/>
                </w:rPr>
                <w:delText xml:space="preserve">. </w:delText>
              </w:r>
              <w:r w:rsidR="00937957" w:rsidRPr="00640D50" w:rsidDel="00F66900">
                <w:rPr>
                  <w:sz w:val="28"/>
                  <w:szCs w:val="28"/>
                  <w:lang w:val="it-IT"/>
                </w:rPr>
                <w:delText>Đối với nhà thầu có tên trong danh sách nhà thầu có các hành vi quy định tại khoản 1 Điều 1</w:delText>
              </w:r>
              <w:r w:rsidR="00432E10" w:rsidRPr="00640D50" w:rsidDel="00F66900">
                <w:rPr>
                  <w:sz w:val="28"/>
                  <w:szCs w:val="28"/>
                  <w:lang w:val="it-IT"/>
                </w:rPr>
                <w:delText>8</w:delText>
              </w:r>
              <w:r w:rsidR="00F5783F" w:rsidRPr="00640D50" w:rsidDel="00F66900">
                <w:rPr>
                  <w:sz w:val="28"/>
                  <w:szCs w:val="28"/>
                  <w:lang w:val="it-IT"/>
                </w:rPr>
                <w:delText xml:space="preserve"> của</w:delText>
              </w:r>
              <w:r w:rsidR="00937957" w:rsidRPr="00640D50" w:rsidDel="00F66900">
                <w:rPr>
                  <w:sz w:val="28"/>
                  <w:szCs w:val="28"/>
                  <w:lang w:val="it-IT"/>
                </w:rPr>
                <w:delText xml:space="preserve"> Nghị định số</w:delText>
              </w:r>
              <w:r w:rsidR="008F08F7" w:rsidRPr="00640D50" w:rsidDel="00F66900">
                <w:rPr>
                  <w:sz w:val="28"/>
                  <w:szCs w:val="28"/>
                  <w:lang w:val="it-IT"/>
                </w:rPr>
                <w:delText xml:space="preserve"> </w:delText>
              </w:r>
              <w:r w:rsidR="008F08F7" w:rsidRPr="00640D50" w:rsidDel="00F66900">
                <w:rPr>
                  <w:spacing w:val="-4"/>
                  <w:sz w:val="28"/>
                  <w:szCs w:val="28"/>
                  <w:lang w:val="es-ES_tradnl"/>
                </w:rPr>
                <w:delText>24/2024/NĐ-CP</w:delText>
              </w:r>
              <w:r w:rsidR="00937957" w:rsidRPr="00640D50" w:rsidDel="00F66900">
                <w:rPr>
                  <w:sz w:val="28"/>
                  <w:szCs w:val="28"/>
                  <w:lang w:val="it-IT"/>
                </w:rPr>
                <w:delTex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delText>
              </w:r>
              <w:r w:rsidR="00432E10" w:rsidRPr="00640D50" w:rsidDel="00F66900">
                <w:rPr>
                  <w:sz w:val="28"/>
                  <w:szCs w:val="28"/>
                  <w:lang w:val="it-IT"/>
                </w:rPr>
                <w:delText>8</w:delText>
              </w:r>
              <w:r w:rsidR="00937957" w:rsidRPr="00640D50" w:rsidDel="00F66900">
                <w:rPr>
                  <w:sz w:val="28"/>
                  <w:szCs w:val="28"/>
                  <w:lang w:val="it-IT"/>
                </w:rPr>
                <w:delText xml:space="preserve"> </w:delText>
              </w:r>
              <w:r w:rsidR="00F5783F" w:rsidRPr="00640D50" w:rsidDel="00F66900">
                <w:rPr>
                  <w:sz w:val="28"/>
                  <w:szCs w:val="28"/>
                  <w:lang w:val="it-IT"/>
                </w:rPr>
                <w:delText xml:space="preserve">của </w:delText>
              </w:r>
              <w:r w:rsidR="00937957" w:rsidRPr="00640D50" w:rsidDel="00F66900">
                <w:rPr>
                  <w:sz w:val="28"/>
                  <w:szCs w:val="28"/>
                  <w:lang w:val="it-IT"/>
                </w:rPr>
                <w:delText>Nghị định số</w:delText>
              </w:r>
              <w:r w:rsidR="008F08F7" w:rsidRPr="00640D50" w:rsidDel="00F66900">
                <w:rPr>
                  <w:sz w:val="28"/>
                  <w:szCs w:val="28"/>
                  <w:lang w:val="it-IT"/>
                </w:rPr>
                <w:delText xml:space="preserve"> </w:delText>
              </w:r>
              <w:r w:rsidR="008F08F7" w:rsidRPr="00640D50" w:rsidDel="00F66900">
                <w:rPr>
                  <w:spacing w:val="-4"/>
                  <w:sz w:val="28"/>
                  <w:szCs w:val="28"/>
                  <w:lang w:val="es-ES_tradnl"/>
                </w:rPr>
                <w:delText>24/2024/NĐ-CP</w:delText>
              </w:r>
              <w:r w:rsidR="00937957" w:rsidRPr="00640D50" w:rsidDel="00F66900">
                <w:rPr>
                  <w:sz w:val="28"/>
                  <w:szCs w:val="28"/>
                  <w:lang w:val="it-IT"/>
                </w:rPr>
                <w:delTex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delText>
              </w:r>
            </w:del>
          </w:p>
          <w:p w14:paraId="33FA4168" w14:textId="43375B1C" w:rsidR="003664C4" w:rsidRPr="009953D9" w:rsidDel="00F66900" w:rsidRDefault="007B47F9" w:rsidP="009953D9">
            <w:pPr>
              <w:widowControl w:val="0"/>
              <w:spacing w:before="120" w:after="120"/>
              <w:ind w:left="57" w:right="57"/>
              <w:rPr>
                <w:del w:id="1171" w:author="Admin" w:date="2025-03-13T09:59:00Z"/>
                <w:i/>
                <w:sz w:val="28"/>
                <w:szCs w:val="28"/>
                <w:lang w:val="it-IT"/>
              </w:rPr>
            </w:pPr>
            <w:del w:id="1172" w:author="Admin" w:date="2025-03-13T09:59:00Z">
              <w:r w:rsidRPr="00640D50" w:rsidDel="00F66900">
                <w:rPr>
                  <w:sz w:val="28"/>
                  <w:szCs w:val="28"/>
                  <w:lang w:val="it-IT"/>
                </w:rPr>
                <w:delText>- Thời gian có hiệu lực của bảo đảm dự thầu:</w:delText>
              </w:r>
              <w:r w:rsidR="00453206" w:rsidDel="00F66900">
                <w:rPr>
                  <w:sz w:val="28"/>
                  <w:szCs w:val="28"/>
                  <w:lang w:val="it-IT"/>
                </w:rPr>
                <w:delText xml:space="preserve"> </w:delText>
              </w:r>
              <w:r w:rsidR="00453206" w:rsidRPr="00453206" w:rsidDel="00F66900">
                <w:rPr>
                  <w:color w:val="0000FF"/>
                  <w:sz w:val="28"/>
                  <w:szCs w:val="28"/>
                </w:rPr>
                <w:delText>1</w:delText>
              </w:r>
              <w:r w:rsidR="00453206" w:rsidDel="00F66900">
                <w:rPr>
                  <w:color w:val="0000FF"/>
                  <w:sz w:val="28"/>
                  <w:szCs w:val="28"/>
                </w:rPr>
                <w:delText>8</w:delText>
              </w:r>
              <w:r w:rsidR="00453206" w:rsidRPr="00453206" w:rsidDel="00F66900">
                <w:rPr>
                  <w:color w:val="0000FF"/>
                  <w:sz w:val="28"/>
                  <w:szCs w:val="28"/>
                </w:rPr>
                <w:delText>0 ngày</w:delText>
              </w:r>
              <w:r w:rsidRPr="00640D50" w:rsidDel="00F66900">
                <w:rPr>
                  <w:sz w:val="28"/>
                  <w:szCs w:val="28"/>
                  <w:lang w:val="it-IT"/>
                </w:rPr>
                <w:delText xml:space="preserve"> </w:delText>
              </w:r>
              <w:r w:rsidRPr="00640D50" w:rsidDel="00F66900">
                <w:rPr>
                  <w:i/>
                  <w:sz w:val="28"/>
                  <w:szCs w:val="28"/>
                  <w:lang w:val="it-IT"/>
                </w:rPr>
                <w:delText>[Hệ thống trích xuất từ E-TBMT]</w:delText>
              </w:r>
            </w:del>
          </w:p>
        </w:tc>
      </w:tr>
      <w:tr w:rsidR="00640D50" w:rsidRPr="00640D50" w:rsidDel="00F66900" w14:paraId="3D22199E" w14:textId="5C4A48EB" w:rsidTr="00C95B81">
        <w:trPr>
          <w:del w:id="1173" w:author="Admin" w:date="2025-03-13T09:59:00Z"/>
        </w:trPr>
        <w:tc>
          <w:tcPr>
            <w:tcW w:w="1014" w:type="pct"/>
          </w:tcPr>
          <w:p w14:paraId="3EB1D2D2" w14:textId="6F102B4D" w:rsidR="00B04020" w:rsidRPr="00640D50" w:rsidDel="00F66900" w:rsidRDefault="00B04020" w:rsidP="0081726D">
            <w:pPr>
              <w:widowControl w:val="0"/>
              <w:tabs>
                <w:tab w:val="right" w:pos="7434"/>
              </w:tabs>
              <w:spacing w:before="120" w:after="120" w:line="264" w:lineRule="auto"/>
              <w:ind w:left="57" w:right="57"/>
              <w:rPr>
                <w:del w:id="1174" w:author="Admin" w:date="2025-03-13T09:59:00Z"/>
                <w:b/>
                <w:sz w:val="28"/>
                <w:szCs w:val="28"/>
              </w:rPr>
            </w:pPr>
            <w:del w:id="1175" w:author="Admin" w:date="2025-03-13T09:59:00Z">
              <w:r w:rsidRPr="00640D50" w:rsidDel="00F66900">
                <w:rPr>
                  <w:b/>
                  <w:sz w:val="28"/>
                  <w:szCs w:val="28"/>
                </w:rPr>
                <w:delText>E-CDNT 18.4</w:delText>
              </w:r>
            </w:del>
          </w:p>
        </w:tc>
        <w:tc>
          <w:tcPr>
            <w:tcW w:w="3986" w:type="pct"/>
          </w:tcPr>
          <w:p w14:paraId="46F1965C" w14:textId="7E63F8BC" w:rsidR="00B04020" w:rsidRPr="00640D50" w:rsidDel="00F66900" w:rsidRDefault="00B04020" w:rsidP="00A26E32">
            <w:pPr>
              <w:widowControl w:val="0"/>
              <w:spacing w:before="120" w:after="120"/>
              <w:ind w:left="57" w:right="57"/>
              <w:rPr>
                <w:del w:id="1176" w:author="Admin" w:date="2025-03-13T09:59:00Z"/>
                <w:sz w:val="28"/>
                <w:szCs w:val="28"/>
                <w:lang w:val="it-IT"/>
              </w:rPr>
            </w:pPr>
            <w:del w:id="1177" w:author="Admin" w:date="2025-03-13T09:59:00Z">
              <w:r w:rsidRPr="00640D50" w:rsidDel="00F66900">
                <w:rPr>
                  <w:sz w:val="28"/>
                  <w:szCs w:val="28"/>
                </w:rPr>
                <w:delText xml:space="preserve">Thời gian hoàn trả hoặc giải tỏa bảo đảm dự thầu đối với nhà thầu không được lựa chọn: </w:delText>
              </w:r>
              <w:r w:rsidR="00A26E32" w:rsidRPr="00A26E32" w:rsidDel="00F66900">
                <w:rPr>
                  <w:color w:val="0000FF"/>
                  <w:sz w:val="28"/>
                  <w:szCs w:val="28"/>
                </w:rPr>
                <w:delText>14</w:delText>
              </w:r>
              <w:r w:rsidRPr="00A26E32" w:rsidDel="00F66900">
                <w:rPr>
                  <w:color w:val="0000FF"/>
                  <w:sz w:val="28"/>
                  <w:szCs w:val="28"/>
                </w:rPr>
                <w:delText xml:space="preserve"> ngày</w:delText>
              </w:r>
              <w:r w:rsidRPr="00640D50" w:rsidDel="00F66900">
                <w:rPr>
                  <w:sz w:val="28"/>
                  <w:szCs w:val="28"/>
                </w:rPr>
                <w:delText xml:space="preserve">, </w:delText>
              </w:r>
              <w:r w:rsidRPr="00640D50" w:rsidDel="00F66900">
                <w:rPr>
                  <w:iCs/>
                  <w:sz w:val="28"/>
                  <w:szCs w:val="28"/>
                  <w:lang w:val="vi-VN"/>
                </w:rPr>
                <w:delText>kể từ ngày kết quả lựa chọn nhà thầu được phê duyệt</w:delText>
              </w:r>
              <w:r w:rsidRPr="00640D50" w:rsidDel="00F66900">
                <w:rPr>
                  <w:i/>
                  <w:sz w:val="28"/>
                  <w:szCs w:val="28"/>
                  <w:lang w:val="it-IT"/>
                </w:rPr>
                <w:delText>.</w:delText>
              </w:r>
              <w:r w:rsidRPr="00640D50" w:rsidDel="00F66900">
                <w:rPr>
                  <w:sz w:val="28"/>
                  <w:szCs w:val="28"/>
                  <w:lang w:val="vi-VN"/>
                </w:rPr>
                <w:delText xml:space="preserve"> </w:delText>
              </w:r>
            </w:del>
          </w:p>
        </w:tc>
      </w:tr>
      <w:tr w:rsidR="00640D50" w:rsidRPr="00640D50" w:rsidDel="00F66900" w14:paraId="4DF19BD3" w14:textId="0B7B6996" w:rsidTr="00C95B81">
        <w:trPr>
          <w:del w:id="1178" w:author="Admin" w:date="2025-03-13T09:59:00Z"/>
        </w:trPr>
        <w:tc>
          <w:tcPr>
            <w:tcW w:w="1014" w:type="pct"/>
          </w:tcPr>
          <w:p w14:paraId="2D9C7B7D" w14:textId="2676FCAB" w:rsidR="00996E87" w:rsidRPr="00640D50" w:rsidDel="00F66900" w:rsidRDefault="00996E87" w:rsidP="00996E87">
            <w:pPr>
              <w:widowControl w:val="0"/>
              <w:tabs>
                <w:tab w:val="right" w:pos="7434"/>
              </w:tabs>
              <w:spacing w:before="120" w:after="120" w:line="264" w:lineRule="auto"/>
              <w:ind w:left="57" w:right="57"/>
              <w:rPr>
                <w:del w:id="1179" w:author="Admin" w:date="2025-03-13T09:59:00Z"/>
                <w:b/>
                <w:sz w:val="28"/>
                <w:szCs w:val="28"/>
              </w:rPr>
            </w:pPr>
            <w:del w:id="1180" w:author="Admin" w:date="2025-03-13T09:59:00Z">
              <w:r w:rsidRPr="00640D50" w:rsidDel="00F66900">
                <w:rPr>
                  <w:b/>
                  <w:sz w:val="28"/>
                  <w:szCs w:val="28"/>
                </w:rPr>
                <w:delText>E-CDNT 18.9</w:delText>
              </w:r>
            </w:del>
          </w:p>
        </w:tc>
        <w:tc>
          <w:tcPr>
            <w:tcW w:w="3986" w:type="pct"/>
          </w:tcPr>
          <w:p w14:paraId="673A3D34" w14:textId="32ABFFA7" w:rsidR="00996E87" w:rsidRPr="00640D50" w:rsidDel="00F66900" w:rsidRDefault="00996E87" w:rsidP="008C4CE2">
            <w:pPr>
              <w:widowControl w:val="0"/>
              <w:spacing w:before="120" w:after="120"/>
              <w:ind w:left="57" w:right="57"/>
              <w:rPr>
                <w:del w:id="1181" w:author="Admin" w:date="2025-03-13T09:59:00Z"/>
                <w:sz w:val="28"/>
                <w:szCs w:val="28"/>
              </w:rPr>
            </w:pPr>
            <w:del w:id="1182" w:author="Admin" w:date="2025-03-13T09:59:00Z">
              <w:r w:rsidRPr="00640D50" w:rsidDel="00F66900">
                <w:rPr>
                  <w:sz w:val="28"/>
                  <w:szCs w:val="28"/>
                </w:rPr>
                <w:delText>Bảo đảm dự thầu:</w:delText>
              </w:r>
            </w:del>
            <w:ins w:id="1183" w:author="nguyentrongkhuyen" w:date="2025-03-06T14:55:00Z">
              <w:del w:id="1184" w:author="Admin" w:date="2025-03-13T09:59:00Z">
                <w:r w:rsidR="008C4CE2" w:rsidDel="00F66900">
                  <w:rPr>
                    <w:sz w:val="28"/>
                    <w:szCs w:val="28"/>
                  </w:rPr>
                  <w:delText xml:space="preserve"> Không áp dụng.</w:delText>
                </w:r>
              </w:del>
            </w:ins>
            <w:del w:id="1185" w:author="Admin" w:date="2025-03-13T09:59:00Z">
              <w:r w:rsidRPr="00640D50" w:rsidDel="00F66900">
                <w:rPr>
                  <w:sz w:val="28"/>
                  <w:szCs w:val="28"/>
                </w:rPr>
                <w:delText>______</w:delText>
              </w:r>
              <w:r w:rsidRPr="00640D50" w:rsidDel="00F66900">
                <w:rPr>
                  <w:i/>
                  <w:iCs/>
                  <w:sz w:val="28"/>
                  <w:szCs w:val="28"/>
                </w:rPr>
                <w:delText>[ghi “</w:delText>
              </w:r>
              <w:r w:rsidRPr="00640D50" w:rsidDel="00F66900">
                <w:rPr>
                  <w:sz w:val="28"/>
                  <w:szCs w:val="28"/>
                </w:rPr>
                <w:delText>Không áp dụng</w:delText>
              </w:r>
              <w:r w:rsidRPr="00640D50" w:rsidDel="00F66900">
                <w:rPr>
                  <w:i/>
                  <w:iCs/>
                  <w:sz w:val="28"/>
                  <w:szCs w:val="28"/>
                </w:rPr>
                <w:delText>”. Trường hợp pháp luật cho phép, ghi nội dung theo quy định của văn bản quy phạm pháp luật đó].</w:delText>
              </w:r>
            </w:del>
          </w:p>
        </w:tc>
      </w:tr>
      <w:tr w:rsidR="00640D50" w:rsidRPr="00640D50" w:rsidDel="00F66900" w14:paraId="6FA54539" w14:textId="6EC9594E" w:rsidTr="00C95B81">
        <w:trPr>
          <w:del w:id="1186" w:author="Admin" w:date="2025-03-13T09:59:00Z"/>
        </w:trPr>
        <w:tc>
          <w:tcPr>
            <w:tcW w:w="1014" w:type="pct"/>
          </w:tcPr>
          <w:p w14:paraId="603DA634" w14:textId="26B8A9C7" w:rsidR="00996E87" w:rsidRPr="00640D50" w:rsidDel="00F66900" w:rsidRDefault="00996E87" w:rsidP="00996E87">
            <w:pPr>
              <w:widowControl w:val="0"/>
              <w:tabs>
                <w:tab w:val="right" w:pos="7434"/>
              </w:tabs>
              <w:spacing w:before="120" w:after="120" w:line="264" w:lineRule="auto"/>
              <w:ind w:left="57" w:right="57"/>
              <w:rPr>
                <w:del w:id="1187" w:author="Admin" w:date="2025-03-13T09:59:00Z"/>
                <w:b/>
                <w:sz w:val="28"/>
                <w:szCs w:val="28"/>
              </w:rPr>
            </w:pPr>
            <w:del w:id="1188" w:author="Admin" w:date="2025-03-13T09:59:00Z">
              <w:r w:rsidRPr="00640D50" w:rsidDel="00F66900">
                <w:rPr>
                  <w:b/>
                  <w:sz w:val="28"/>
                  <w:szCs w:val="28"/>
                </w:rPr>
                <w:delText>E-CDNT 27.2</w:delText>
              </w:r>
            </w:del>
          </w:p>
        </w:tc>
        <w:tc>
          <w:tcPr>
            <w:tcW w:w="3986" w:type="pct"/>
          </w:tcPr>
          <w:p w14:paraId="381DF0A2" w14:textId="72B39789" w:rsidR="00996E87" w:rsidRPr="00640D50" w:rsidDel="00F66900" w:rsidRDefault="00996E87" w:rsidP="00152DBA">
            <w:pPr>
              <w:widowControl w:val="0"/>
              <w:spacing w:before="120" w:after="120"/>
              <w:ind w:left="57" w:right="57"/>
              <w:rPr>
                <w:del w:id="1189" w:author="Admin" w:date="2025-03-13T09:59:00Z"/>
                <w:sz w:val="28"/>
                <w:szCs w:val="28"/>
                <w:lang w:val="it-IT"/>
              </w:rPr>
            </w:pPr>
            <w:del w:id="1190" w:author="Admin" w:date="2025-03-13T09:59:00Z">
              <w:r w:rsidRPr="00640D50" w:rsidDel="00F66900">
                <w:rPr>
                  <w:spacing w:val="-4"/>
                  <w:sz w:val="28"/>
                  <w:szCs w:val="28"/>
                </w:rPr>
                <w:delText>Giá trị tối đa dành cho nhà thầu phụ:</w:delText>
              </w:r>
              <w:r w:rsidR="00354584" w:rsidDel="00F66900">
                <w:rPr>
                  <w:spacing w:val="-4"/>
                  <w:sz w:val="28"/>
                  <w:szCs w:val="28"/>
                </w:rPr>
                <w:delText xml:space="preserve"> </w:delText>
              </w:r>
              <w:r w:rsidR="00354584" w:rsidRPr="00354584" w:rsidDel="00F66900">
                <w:rPr>
                  <w:color w:val="0000FF"/>
                  <w:spacing w:val="-4"/>
                  <w:sz w:val="28"/>
                  <w:szCs w:val="28"/>
                </w:rPr>
                <w:delText>10</w:delText>
              </w:r>
            </w:del>
            <w:ins w:id="1191" w:author="nguyentrongkhuyen" w:date="2025-03-06T14:56:00Z">
              <w:del w:id="1192" w:author="Admin" w:date="2025-03-13T09:59:00Z">
                <w:r w:rsidR="00152DBA" w:rsidDel="00F66900">
                  <w:rPr>
                    <w:color w:val="0000FF"/>
                    <w:spacing w:val="-4"/>
                    <w:sz w:val="28"/>
                    <w:szCs w:val="28"/>
                  </w:rPr>
                  <w:delText>20</w:delText>
                </w:r>
              </w:del>
            </w:ins>
            <w:del w:id="1193" w:author="Admin" w:date="2025-03-13T09:59:00Z">
              <w:r w:rsidR="00354584" w:rsidRPr="00354584" w:rsidDel="00F66900">
                <w:rPr>
                  <w:color w:val="0000FF"/>
                  <w:spacing w:val="-4"/>
                  <w:sz w:val="28"/>
                  <w:szCs w:val="28"/>
                </w:rPr>
                <w:delText>%</w:delText>
              </w:r>
              <w:r w:rsidR="00354584" w:rsidDel="00F66900">
                <w:rPr>
                  <w:spacing w:val="-4"/>
                  <w:sz w:val="28"/>
                  <w:szCs w:val="28"/>
                </w:rPr>
                <w:delText xml:space="preserve"> </w:delText>
              </w:r>
              <w:r w:rsidRPr="00640D50" w:rsidDel="00F66900">
                <w:rPr>
                  <w:spacing w:val="-4"/>
                  <w:sz w:val="28"/>
                  <w:szCs w:val="28"/>
                </w:rPr>
                <w:delText xml:space="preserve">giá dự thầu của nhà thầu </w:delText>
              </w:r>
              <w:r w:rsidRPr="00640D50" w:rsidDel="00F66900">
                <w:rPr>
                  <w:i/>
                  <w:spacing w:val="-4"/>
                  <w:sz w:val="28"/>
                  <w:szCs w:val="28"/>
                </w:rPr>
                <w:delText xml:space="preserve">[tùy theo quy mô, tính chất gói thầu, </w:delText>
              </w:r>
              <w:r w:rsidR="004E19D5" w:rsidRPr="00640D50" w:rsidDel="00F66900">
                <w:rPr>
                  <w:i/>
                  <w:spacing w:val="-4"/>
                  <w:sz w:val="28"/>
                  <w:szCs w:val="28"/>
                </w:rPr>
                <w:delText>Bên mời thầu</w:delText>
              </w:r>
              <w:r w:rsidRPr="00640D50" w:rsidDel="00F66900">
                <w:rPr>
                  <w:i/>
                  <w:spacing w:val="-4"/>
                  <w:sz w:val="28"/>
                  <w:szCs w:val="28"/>
                </w:rPr>
                <w:delText xml:space="preserve"> ghi tỷ lệ % tối đa dành cho nhà thầu phụ. Việc kê khai sử dụng nhà thầu phụ thực hiện theo Mẫu số 09A Chương IV]</w:delText>
              </w:r>
              <w:r w:rsidRPr="00640D50" w:rsidDel="00F66900">
                <w:rPr>
                  <w:spacing w:val="-4"/>
                  <w:sz w:val="28"/>
                  <w:szCs w:val="28"/>
                </w:rPr>
                <w:delText xml:space="preserve">.  </w:delText>
              </w:r>
            </w:del>
          </w:p>
        </w:tc>
      </w:tr>
      <w:tr w:rsidR="00640D50" w:rsidRPr="00640D50" w:rsidDel="00F66900" w14:paraId="25A620D0" w14:textId="5AC567FA" w:rsidTr="00C95B81">
        <w:trPr>
          <w:del w:id="1194" w:author="Admin" w:date="2025-03-13T09:59:00Z"/>
        </w:trPr>
        <w:tc>
          <w:tcPr>
            <w:tcW w:w="1014" w:type="pct"/>
          </w:tcPr>
          <w:p w14:paraId="325D9BC3" w14:textId="23567B4D" w:rsidR="00996E87" w:rsidRPr="00640D50" w:rsidDel="00F66900" w:rsidRDefault="00996E87" w:rsidP="00996E87">
            <w:pPr>
              <w:widowControl w:val="0"/>
              <w:tabs>
                <w:tab w:val="right" w:pos="7434"/>
              </w:tabs>
              <w:spacing w:before="120" w:after="120" w:line="264" w:lineRule="auto"/>
              <w:ind w:left="57" w:right="57"/>
              <w:rPr>
                <w:del w:id="1195" w:author="Admin" w:date="2025-03-13T09:59:00Z"/>
                <w:b/>
                <w:sz w:val="28"/>
                <w:szCs w:val="28"/>
              </w:rPr>
            </w:pPr>
            <w:del w:id="1196" w:author="Admin" w:date="2025-03-13T09:59:00Z">
              <w:r w:rsidRPr="00640D50" w:rsidDel="00F66900">
                <w:rPr>
                  <w:b/>
                  <w:sz w:val="28"/>
                  <w:szCs w:val="28"/>
                </w:rPr>
                <w:delText>E-CDNT 28.2</w:delText>
              </w:r>
            </w:del>
          </w:p>
        </w:tc>
        <w:tc>
          <w:tcPr>
            <w:tcW w:w="3986" w:type="pct"/>
          </w:tcPr>
          <w:p w14:paraId="4C2D4BA6" w14:textId="6B02CEAD" w:rsidR="00996E87" w:rsidRPr="00640D50" w:rsidDel="00F66900" w:rsidRDefault="00996E87" w:rsidP="00E753F5">
            <w:pPr>
              <w:widowControl w:val="0"/>
              <w:spacing w:before="120" w:after="120"/>
              <w:ind w:left="57" w:right="57"/>
              <w:rPr>
                <w:del w:id="1197" w:author="Admin" w:date="2025-03-13T09:59:00Z"/>
                <w:spacing w:val="-4"/>
                <w:sz w:val="28"/>
                <w:szCs w:val="28"/>
              </w:rPr>
            </w:pPr>
            <w:del w:id="1198" w:author="Admin" w:date="2025-03-13T09:59:00Z">
              <w:r w:rsidRPr="00640D50" w:rsidDel="00F66900">
                <w:rPr>
                  <w:spacing w:val="-4"/>
                  <w:sz w:val="28"/>
                  <w:szCs w:val="28"/>
                </w:rPr>
                <w:delText>Cách tính ưu đãi:</w:delText>
              </w:r>
            </w:del>
            <w:del w:id="1199" w:author="Admin" w:date="2025-03-09T15:51:00Z">
              <w:r w:rsidRPr="00640D50" w:rsidDel="00B853F9">
                <w:rPr>
                  <w:spacing w:val="-4"/>
                  <w:sz w:val="28"/>
                  <w:szCs w:val="28"/>
                </w:rPr>
                <w:delText xml:space="preserve"> __</w:delText>
              </w:r>
            </w:del>
          </w:p>
          <w:p w14:paraId="00BC07E9" w14:textId="0C7D50E7" w:rsidR="00996E87" w:rsidRPr="00640D50" w:rsidDel="00F66900" w:rsidRDefault="00996E87" w:rsidP="00E753F5">
            <w:pPr>
              <w:widowControl w:val="0"/>
              <w:spacing w:before="120" w:after="120"/>
              <w:ind w:left="57" w:right="57"/>
              <w:rPr>
                <w:del w:id="1200" w:author="Admin" w:date="2025-03-13T09:59:00Z"/>
                <w:iCs/>
                <w:spacing w:val="-4"/>
                <w:sz w:val="28"/>
                <w:szCs w:val="28"/>
              </w:rPr>
            </w:pPr>
            <w:del w:id="1201" w:author="Admin" w:date="2025-03-13T09:59:00Z">
              <w:r w:rsidRPr="00640D50" w:rsidDel="00F66900">
                <w:rPr>
                  <w:iCs/>
                  <w:spacing w:val="-4"/>
                  <w:sz w:val="28"/>
                  <w:szCs w:val="28"/>
                  <w:lang w:val="vi-VN"/>
                </w:rPr>
                <w:delText xml:space="preserve">Sản phẩm đổi mới sáng tạo quy định tại khoản 4 Điều 5 của Nghị định </w:delText>
              </w:r>
              <w:r w:rsidRPr="00640D50" w:rsidDel="00F66900">
                <w:rPr>
                  <w:iCs/>
                  <w:spacing w:val="-4"/>
                  <w:sz w:val="28"/>
                  <w:szCs w:val="28"/>
                </w:rPr>
                <w:delText xml:space="preserve">số 24/2024/NĐ-CP </w:delText>
              </w:r>
              <w:r w:rsidRPr="00640D50" w:rsidDel="00F66900">
                <w:rPr>
                  <w:iCs/>
                  <w:spacing w:val="-4"/>
                  <w:sz w:val="28"/>
                  <w:szCs w:val="28"/>
                  <w:lang w:val="vi-VN"/>
                </w:rPr>
                <w:delText>là dịch vụ</w:delText>
              </w:r>
              <w:r w:rsidRPr="00640D50" w:rsidDel="00F66900">
                <w:rPr>
                  <w:iCs/>
                  <w:spacing w:val="-4"/>
                  <w:sz w:val="28"/>
                  <w:szCs w:val="28"/>
                </w:rPr>
                <w:delText xml:space="preserve"> phi tư vấn</w:delText>
              </w:r>
              <w:r w:rsidRPr="00640D50" w:rsidDel="00F66900">
                <w:rPr>
                  <w:iCs/>
                  <w:spacing w:val="-4"/>
                  <w:sz w:val="28"/>
                  <w:szCs w:val="28"/>
                  <w:lang w:val="vi-VN"/>
                </w:rPr>
                <w:delText xml:space="preserve"> của doanh nghiệp khởi nghiệp sáng tạo trong nước được hưởng ưu đãi</w:delText>
              </w:r>
              <w:r w:rsidRPr="00640D50" w:rsidDel="00F66900">
                <w:rPr>
                  <w:iCs/>
                  <w:spacing w:val="-4"/>
                  <w:sz w:val="28"/>
                  <w:szCs w:val="28"/>
                </w:rPr>
                <w:delText xml:space="preserve"> như sau:</w:delText>
              </w:r>
            </w:del>
          </w:p>
          <w:p w14:paraId="488818A3" w14:textId="68016DF3" w:rsidR="00996E87" w:rsidRPr="00640D50" w:rsidDel="00F66900" w:rsidRDefault="00996E87" w:rsidP="00E753F5">
            <w:pPr>
              <w:widowControl w:val="0"/>
              <w:spacing w:before="120" w:after="120"/>
              <w:ind w:left="57" w:right="57"/>
              <w:rPr>
                <w:del w:id="1202" w:author="Admin" w:date="2025-03-13T09:59:00Z"/>
                <w:spacing w:val="-4"/>
                <w:sz w:val="28"/>
                <w:szCs w:val="28"/>
              </w:rPr>
            </w:pPr>
            <w:del w:id="1203" w:author="Admin" w:date="2025-03-13T09:59:00Z">
              <w:r w:rsidRPr="00640D50" w:rsidDel="00F66900">
                <w:rPr>
                  <w:i/>
                  <w:spacing w:val="-4"/>
                  <w:sz w:val="28"/>
                  <w:szCs w:val="28"/>
                </w:rPr>
                <w:delText>- Chọn</w:delText>
              </w:r>
              <w:r w:rsidRPr="00640D50" w:rsidDel="00F66900">
                <w:rPr>
                  <w:i/>
                  <w:spacing w:val="-4"/>
                  <w:sz w:val="28"/>
                  <w:szCs w:val="28"/>
                  <w:lang w:val="vi-VN"/>
                </w:rPr>
                <w:delText xml:space="preserve"> phương pháp giá thấp nhất</w:delText>
              </w:r>
              <w:r w:rsidRPr="00640D50" w:rsidDel="00F66900">
                <w:rPr>
                  <w:i/>
                  <w:spacing w:val="-4"/>
                  <w:sz w:val="28"/>
                  <w:szCs w:val="28"/>
                </w:rPr>
                <w:delText xml:space="preserve"> thì trích xuất:</w:delText>
              </w:r>
              <w:r w:rsidRPr="00640D50" w:rsidDel="00F66900">
                <w:rPr>
                  <w:spacing w:val="-4"/>
                  <w:sz w:val="28"/>
                  <w:szCs w:val="28"/>
                </w:rPr>
                <w:delTex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delText>
              </w:r>
            </w:del>
          </w:p>
          <w:p w14:paraId="53B6C4BB" w14:textId="5A3C6A43" w:rsidR="004D6735" w:rsidRPr="00640D50" w:rsidDel="00F66900" w:rsidRDefault="00996E87" w:rsidP="00E753F5">
            <w:pPr>
              <w:widowControl w:val="0"/>
              <w:spacing w:before="120" w:after="120"/>
              <w:ind w:left="57" w:right="57"/>
              <w:rPr>
                <w:del w:id="1204" w:author="Admin" w:date="2025-03-13T09:59:00Z"/>
                <w:spacing w:val="-4"/>
                <w:sz w:val="28"/>
                <w:szCs w:val="28"/>
              </w:rPr>
            </w:pPr>
            <w:del w:id="1205" w:author="Admin" w:date="2025-03-13T09:59:00Z">
              <w:r w:rsidRPr="00640D50" w:rsidDel="00F66900">
                <w:rPr>
                  <w:i/>
                  <w:spacing w:val="-4"/>
                  <w:sz w:val="28"/>
                  <w:szCs w:val="28"/>
                </w:rPr>
                <w:delText>- Chọn</w:delText>
              </w:r>
              <w:r w:rsidRPr="00640D50" w:rsidDel="00F66900">
                <w:rPr>
                  <w:i/>
                  <w:spacing w:val="-4"/>
                  <w:sz w:val="28"/>
                  <w:szCs w:val="28"/>
                  <w:lang w:val="vi-VN"/>
                </w:rPr>
                <w:delText xml:space="preserve"> phương pháp</w:delText>
              </w:r>
              <w:r w:rsidRPr="00640D50" w:rsidDel="00F66900">
                <w:rPr>
                  <w:spacing w:val="-4"/>
                  <w:sz w:val="28"/>
                  <w:szCs w:val="28"/>
                </w:rPr>
                <w:delText xml:space="preserve"> </w:delText>
              </w:r>
              <w:r w:rsidRPr="00640D50" w:rsidDel="00F66900">
                <w:rPr>
                  <w:i/>
                  <w:iCs/>
                  <w:spacing w:val="-4"/>
                  <w:sz w:val="28"/>
                  <w:szCs w:val="28"/>
                </w:rPr>
                <w:delText>giá đánh giá</w:delText>
              </w:r>
              <w:r w:rsidRPr="00640D50" w:rsidDel="00F66900">
                <w:rPr>
                  <w:i/>
                  <w:spacing w:val="-4"/>
                  <w:sz w:val="28"/>
                  <w:szCs w:val="28"/>
                </w:rPr>
                <w:delText xml:space="preserve"> thì trích xuất:</w:delText>
              </w:r>
              <w:r w:rsidRPr="00640D50" w:rsidDel="00F66900">
                <w:rPr>
                  <w:spacing w:val="-4"/>
                  <w:sz w:val="28"/>
                  <w:szCs w:val="28"/>
                </w:rPr>
                <w:delText xml:space="preserve"> “Nhà thầu không thuộc đối tượng được hưởng ưu đãi phải cộng thêm một khoản tiền bằng 7,5% giá dự thầu trừ đi giá trị giảm giá (nếu có) vào giá đánh giá của nhà thầu đó để so sánh, xếp hạng”.</w:delText>
              </w:r>
            </w:del>
          </w:p>
        </w:tc>
      </w:tr>
      <w:tr w:rsidR="00640D50" w:rsidRPr="00640D50" w:rsidDel="00F66900" w14:paraId="54F246A3" w14:textId="28791319" w:rsidTr="00C95B81">
        <w:trPr>
          <w:del w:id="1206" w:author="Admin" w:date="2025-03-13T09:59:00Z"/>
        </w:trPr>
        <w:tc>
          <w:tcPr>
            <w:tcW w:w="1014" w:type="pct"/>
          </w:tcPr>
          <w:p w14:paraId="71458E19" w14:textId="47FF9B59" w:rsidR="00996E87" w:rsidRPr="00640D50" w:rsidDel="00F66900" w:rsidRDefault="00996E87" w:rsidP="00996E87">
            <w:pPr>
              <w:widowControl w:val="0"/>
              <w:tabs>
                <w:tab w:val="right" w:pos="7434"/>
              </w:tabs>
              <w:spacing w:before="120" w:after="120" w:line="264" w:lineRule="auto"/>
              <w:ind w:left="57" w:right="57"/>
              <w:rPr>
                <w:del w:id="1207" w:author="Admin" w:date="2025-03-13T09:59:00Z"/>
                <w:b/>
                <w:iCs/>
                <w:sz w:val="28"/>
                <w:szCs w:val="28"/>
              </w:rPr>
            </w:pPr>
            <w:del w:id="1208" w:author="Admin" w:date="2025-03-13T09:59:00Z">
              <w:r w:rsidRPr="00640D50" w:rsidDel="00F66900">
                <w:rPr>
                  <w:b/>
                  <w:sz w:val="28"/>
                  <w:szCs w:val="28"/>
                </w:rPr>
                <w:delText>E-</w:delText>
              </w:r>
              <w:r w:rsidRPr="00640D50" w:rsidDel="00F66900">
                <w:rPr>
                  <w:b/>
                  <w:iCs/>
                  <w:sz w:val="28"/>
                  <w:szCs w:val="28"/>
                </w:rPr>
                <w:delText>CDNT 2</w:delText>
              </w:r>
              <w:r w:rsidRPr="00640D50" w:rsidDel="00F66900">
                <w:rPr>
                  <w:b/>
                  <w:iCs/>
                  <w:sz w:val="28"/>
                  <w:szCs w:val="28"/>
                  <w:lang w:eastAsia="ja-JP"/>
                </w:rPr>
                <w:delText>9</w:delText>
              </w:r>
              <w:r w:rsidRPr="00640D50" w:rsidDel="00F66900">
                <w:rPr>
                  <w:b/>
                  <w:iCs/>
                  <w:sz w:val="28"/>
                  <w:szCs w:val="28"/>
                </w:rPr>
                <w:delText>.1</w:delText>
              </w:r>
            </w:del>
          </w:p>
          <w:p w14:paraId="14693A50" w14:textId="33F77D86" w:rsidR="00996E87" w:rsidRPr="00640D50" w:rsidDel="00F66900" w:rsidRDefault="00996E87" w:rsidP="00996E87">
            <w:pPr>
              <w:widowControl w:val="0"/>
              <w:tabs>
                <w:tab w:val="right" w:pos="7434"/>
              </w:tabs>
              <w:spacing w:before="120" w:after="120" w:line="264" w:lineRule="auto"/>
              <w:ind w:left="57" w:right="57"/>
              <w:rPr>
                <w:del w:id="1209" w:author="Admin" w:date="2025-03-13T09:59:00Z"/>
                <w:b/>
                <w:iCs/>
                <w:sz w:val="28"/>
                <w:szCs w:val="28"/>
              </w:rPr>
            </w:pPr>
          </w:p>
        </w:tc>
        <w:tc>
          <w:tcPr>
            <w:tcW w:w="3986" w:type="pct"/>
          </w:tcPr>
          <w:p w14:paraId="23EED1D3" w14:textId="1FD1C8D4" w:rsidR="00996E87" w:rsidRPr="00640D50" w:rsidDel="00F66900" w:rsidRDefault="00996E87" w:rsidP="00E753F5">
            <w:pPr>
              <w:widowControl w:val="0"/>
              <w:spacing w:before="120" w:after="120"/>
              <w:ind w:left="57" w:right="57"/>
              <w:rPr>
                <w:del w:id="1210" w:author="Admin" w:date="2025-03-13T09:59:00Z"/>
                <w:spacing w:val="-4"/>
                <w:sz w:val="28"/>
                <w:szCs w:val="28"/>
              </w:rPr>
            </w:pPr>
            <w:del w:id="1211" w:author="Admin" w:date="2025-03-13T09:59:00Z">
              <w:r w:rsidRPr="00640D50" w:rsidDel="00F66900">
                <w:rPr>
                  <w:spacing w:val="-4"/>
                  <w:sz w:val="28"/>
                  <w:szCs w:val="28"/>
                </w:rPr>
                <w:delText>Phương pháp đánh giá E-HSDT là:</w:delText>
              </w:r>
            </w:del>
          </w:p>
          <w:p w14:paraId="1BF45F6D" w14:textId="2B3B5381" w:rsidR="00996E87" w:rsidRPr="00640D50" w:rsidDel="00F66900" w:rsidRDefault="00996E87" w:rsidP="00640D50">
            <w:pPr>
              <w:widowControl w:val="0"/>
              <w:spacing w:before="80" w:after="80"/>
              <w:ind w:left="57"/>
              <w:rPr>
                <w:del w:id="1212" w:author="Admin" w:date="2025-03-13T09:59:00Z"/>
                <w:spacing w:val="-4"/>
                <w:sz w:val="28"/>
                <w:szCs w:val="28"/>
              </w:rPr>
            </w:pPr>
            <w:del w:id="1213" w:author="Admin" w:date="2025-03-13T09:59:00Z">
              <w:r w:rsidRPr="00640D50" w:rsidDel="00F66900">
                <w:rPr>
                  <w:spacing w:val="-4"/>
                  <w:sz w:val="28"/>
                  <w:szCs w:val="28"/>
                </w:rPr>
                <w:delText>- Đánh giá về năng lực và kinh nghiệm: Đạt/Không đạt.</w:delText>
              </w:r>
            </w:del>
          </w:p>
          <w:p w14:paraId="08FD8EED" w14:textId="329391C0" w:rsidR="00996E87" w:rsidRPr="00640D50" w:rsidDel="00F66900" w:rsidRDefault="00996E87" w:rsidP="00640D50">
            <w:pPr>
              <w:widowControl w:val="0"/>
              <w:spacing w:before="80" w:after="80"/>
              <w:ind w:left="57"/>
              <w:rPr>
                <w:del w:id="1214" w:author="Admin" w:date="2025-03-13T09:59:00Z"/>
                <w:i/>
                <w:spacing w:val="-4"/>
                <w:sz w:val="28"/>
                <w:szCs w:val="28"/>
              </w:rPr>
            </w:pPr>
            <w:del w:id="1215" w:author="Admin" w:date="2025-03-13T09:59:00Z">
              <w:r w:rsidRPr="00640D50" w:rsidDel="00F66900">
                <w:rPr>
                  <w:spacing w:val="-4"/>
                  <w:sz w:val="28"/>
                  <w:szCs w:val="28"/>
                </w:rPr>
                <w:delText>- Đánh giá về kỹ thuật</w:delText>
              </w:r>
              <w:r w:rsidR="00354584" w:rsidDel="00F66900">
                <w:rPr>
                  <w:spacing w:val="-4"/>
                  <w:sz w:val="28"/>
                  <w:szCs w:val="28"/>
                </w:rPr>
                <w:delText xml:space="preserve">: </w:delText>
              </w:r>
              <w:r w:rsidRPr="00640D50" w:rsidDel="00F66900">
                <w:rPr>
                  <w:spacing w:val="-4"/>
                  <w:sz w:val="28"/>
                  <w:szCs w:val="28"/>
                </w:rPr>
                <w:delText xml:space="preserve"> </w:delText>
              </w:r>
              <w:r w:rsidRPr="00354584" w:rsidDel="00F66900">
                <w:rPr>
                  <w:color w:val="0000FF"/>
                  <w:spacing w:val="-4"/>
                  <w:sz w:val="28"/>
                  <w:szCs w:val="28"/>
                </w:rPr>
                <w:delText>“Đạt/Không đạt”</w:delText>
              </w:r>
              <w:r w:rsidRPr="00640D50" w:rsidDel="00F66900">
                <w:rPr>
                  <w:i/>
                  <w:spacing w:val="-4"/>
                  <w:sz w:val="28"/>
                  <w:szCs w:val="28"/>
                </w:rPr>
                <w:delText>.</w:delText>
              </w:r>
            </w:del>
          </w:p>
          <w:p w14:paraId="0260C1AA" w14:textId="649E503D" w:rsidR="00996E87" w:rsidRPr="00640D50" w:rsidDel="00F66900" w:rsidRDefault="00996E87" w:rsidP="00354584">
            <w:pPr>
              <w:widowControl w:val="0"/>
              <w:spacing w:before="120" w:after="120"/>
              <w:ind w:left="57" w:right="57"/>
              <w:rPr>
                <w:del w:id="1216" w:author="Admin" w:date="2025-03-13T09:59:00Z"/>
                <w:spacing w:val="-4"/>
                <w:sz w:val="28"/>
                <w:szCs w:val="28"/>
              </w:rPr>
            </w:pPr>
            <w:del w:id="1217" w:author="Admin" w:date="2025-03-13T09:59:00Z">
              <w:r w:rsidRPr="00640D50" w:rsidDel="00F66900">
                <w:rPr>
                  <w:spacing w:val="-4"/>
                  <w:sz w:val="28"/>
                  <w:szCs w:val="28"/>
                </w:rPr>
                <w:delText>- Đánh giá về tài chính</w:delText>
              </w:r>
              <w:r w:rsidR="00354584" w:rsidDel="00F66900">
                <w:rPr>
                  <w:spacing w:val="-4"/>
                  <w:sz w:val="28"/>
                  <w:szCs w:val="28"/>
                </w:rPr>
                <w:delText xml:space="preserve">: </w:delText>
              </w:r>
              <w:r w:rsidR="00354584" w:rsidRPr="00354584" w:rsidDel="00F66900">
                <w:rPr>
                  <w:color w:val="0000FF"/>
                  <w:spacing w:val="-4"/>
                  <w:sz w:val="28"/>
                  <w:szCs w:val="28"/>
                </w:rPr>
                <w:delText>P</w:delText>
              </w:r>
              <w:r w:rsidRPr="00354584" w:rsidDel="00F66900">
                <w:rPr>
                  <w:color w:val="0000FF"/>
                  <w:spacing w:val="-4"/>
                  <w:sz w:val="28"/>
                  <w:szCs w:val="28"/>
                </w:rPr>
                <w:delText>hương pháp giá thấp nhất</w:delText>
              </w:r>
              <w:r w:rsidRPr="00640D50" w:rsidDel="00F66900">
                <w:rPr>
                  <w:i/>
                  <w:spacing w:val="-4"/>
                  <w:sz w:val="28"/>
                  <w:szCs w:val="28"/>
                </w:rPr>
                <w:delText xml:space="preserve">. </w:delText>
              </w:r>
            </w:del>
          </w:p>
        </w:tc>
      </w:tr>
      <w:tr w:rsidR="00640D50" w:rsidRPr="00640D50" w:rsidDel="00F66900" w14:paraId="024E614C" w14:textId="23320464" w:rsidTr="00C95B81">
        <w:trPr>
          <w:del w:id="1218" w:author="Admin" w:date="2025-03-13T09:59:00Z"/>
        </w:trPr>
        <w:tc>
          <w:tcPr>
            <w:tcW w:w="1014" w:type="pct"/>
          </w:tcPr>
          <w:p w14:paraId="6D8CB7AD" w14:textId="7ADFB0A4" w:rsidR="00996E87" w:rsidRPr="00640D50" w:rsidDel="00F66900" w:rsidRDefault="00996E87" w:rsidP="00996E87">
            <w:pPr>
              <w:widowControl w:val="0"/>
              <w:tabs>
                <w:tab w:val="right" w:pos="7434"/>
              </w:tabs>
              <w:spacing w:before="120" w:after="120" w:line="264" w:lineRule="auto"/>
              <w:ind w:left="57" w:right="57"/>
              <w:rPr>
                <w:del w:id="1219" w:author="Admin" w:date="2025-03-13T09:59:00Z"/>
                <w:b/>
                <w:iCs/>
                <w:sz w:val="28"/>
                <w:szCs w:val="28"/>
              </w:rPr>
            </w:pPr>
            <w:del w:id="1220" w:author="Admin" w:date="2025-03-13T09:59:00Z">
              <w:r w:rsidRPr="00640D50" w:rsidDel="00F66900">
                <w:rPr>
                  <w:b/>
                  <w:sz w:val="28"/>
                  <w:szCs w:val="28"/>
                </w:rPr>
                <w:delText>E-</w:delText>
              </w:r>
              <w:r w:rsidRPr="00640D50" w:rsidDel="00F66900">
                <w:rPr>
                  <w:b/>
                  <w:iCs/>
                  <w:sz w:val="28"/>
                  <w:szCs w:val="28"/>
                </w:rPr>
                <w:delText>CDNT 2</w:delText>
              </w:r>
              <w:r w:rsidRPr="00640D50" w:rsidDel="00F66900">
                <w:rPr>
                  <w:b/>
                  <w:iCs/>
                  <w:sz w:val="28"/>
                  <w:szCs w:val="28"/>
                  <w:lang w:eastAsia="ja-JP"/>
                </w:rPr>
                <w:delText>9</w:delText>
              </w:r>
              <w:r w:rsidRPr="00640D50" w:rsidDel="00F66900">
                <w:rPr>
                  <w:b/>
                  <w:iCs/>
                  <w:sz w:val="28"/>
                  <w:szCs w:val="28"/>
                </w:rPr>
                <w:delText>.3 (đ)</w:delText>
              </w:r>
            </w:del>
          </w:p>
        </w:tc>
        <w:tc>
          <w:tcPr>
            <w:tcW w:w="3986" w:type="pct"/>
          </w:tcPr>
          <w:p w14:paraId="7BC9A867" w14:textId="09CD4739" w:rsidR="00996E87" w:rsidRPr="00353CE7" w:rsidDel="00F66900" w:rsidRDefault="00996E87" w:rsidP="006D4792">
            <w:pPr>
              <w:widowControl w:val="0"/>
              <w:spacing w:before="120" w:after="120"/>
              <w:ind w:left="57" w:right="57"/>
              <w:rPr>
                <w:del w:id="1221" w:author="Admin" w:date="2025-03-13T09:59:00Z"/>
                <w:i/>
                <w:spacing w:val="-4"/>
                <w:sz w:val="28"/>
                <w:szCs w:val="28"/>
              </w:rPr>
            </w:pPr>
            <w:del w:id="1222" w:author="Admin" w:date="2025-03-13T09:59:00Z">
              <w:r w:rsidRPr="00640D50" w:rsidDel="00F66900">
                <w:rPr>
                  <w:spacing w:val="-4"/>
                  <w:sz w:val="28"/>
                  <w:szCs w:val="28"/>
                </w:rPr>
                <w:delText>Xếp hạng nhà thầu:</w:delText>
              </w:r>
              <w:r w:rsidRPr="00640D50" w:rsidDel="00F66900">
                <w:rPr>
                  <w:i/>
                  <w:spacing w:val="-4"/>
                  <w:sz w:val="28"/>
                  <w:szCs w:val="28"/>
                </w:rPr>
                <w:delText xml:space="preserve"> “</w:delText>
              </w:r>
              <w:r w:rsidRPr="006D4792" w:rsidDel="00F66900">
                <w:rPr>
                  <w:iCs/>
                  <w:color w:val="0000FF"/>
                  <w:spacing w:val="-4"/>
                  <w:sz w:val="28"/>
                  <w:szCs w:val="28"/>
                </w:rPr>
                <w:delText>Nhà thầu có giá dự thầu sau khi trừ đi giá trị giảm giá (nếu có) thấp nhất được xếp hạng thứ nhất</w:delText>
              </w:r>
              <w:r w:rsidR="00353CE7" w:rsidDel="00F66900">
                <w:rPr>
                  <w:i/>
                  <w:spacing w:val="-4"/>
                  <w:sz w:val="28"/>
                  <w:szCs w:val="28"/>
                </w:rPr>
                <w:delText xml:space="preserve">”; </w:delText>
              </w:r>
            </w:del>
          </w:p>
        </w:tc>
      </w:tr>
      <w:tr w:rsidR="00640D50" w:rsidRPr="00640D50" w:rsidDel="00F66900" w14:paraId="770BA9E6" w14:textId="31DCCD5A" w:rsidTr="00C95B81">
        <w:trPr>
          <w:del w:id="1223" w:author="Admin" w:date="2025-03-13T09:59:00Z"/>
        </w:trPr>
        <w:tc>
          <w:tcPr>
            <w:tcW w:w="1014" w:type="pct"/>
          </w:tcPr>
          <w:p w14:paraId="13F7470D" w14:textId="44CE3F81" w:rsidR="00996E87" w:rsidRPr="00640D50" w:rsidDel="00F66900" w:rsidRDefault="00996E87" w:rsidP="00996E87">
            <w:pPr>
              <w:widowControl w:val="0"/>
              <w:tabs>
                <w:tab w:val="right" w:pos="7434"/>
              </w:tabs>
              <w:spacing w:before="120" w:after="120" w:line="264" w:lineRule="auto"/>
              <w:ind w:left="57" w:right="57"/>
              <w:rPr>
                <w:del w:id="1224" w:author="Admin" w:date="2025-03-13T09:59:00Z"/>
                <w:b/>
                <w:iCs/>
                <w:sz w:val="28"/>
                <w:szCs w:val="28"/>
              </w:rPr>
            </w:pPr>
            <w:del w:id="1225" w:author="Admin" w:date="2025-03-13T09:59:00Z">
              <w:r w:rsidRPr="00640D50" w:rsidDel="00F66900">
                <w:rPr>
                  <w:b/>
                  <w:sz w:val="28"/>
                  <w:szCs w:val="28"/>
                </w:rPr>
                <w:delText>E-</w:delText>
              </w:r>
              <w:r w:rsidRPr="00640D50" w:rsidDel="00F66900">
                <w:rPr>
                  <w:b/>
                  <w:iCs/>
                  <w:sz w:val="28"/>
                  <w:szCs w:val="28"/>
                </w:rPr>
                <w:delText xml:space="preserve">CDNT </w:delText>
              </w:r>
              <w:r w:rsidRPr="00640D50" w:rsidDel="00F66900">
                <w:rPr>
                  <w:b/>
                  <w:iCs/>
                  <w:sz w:val="28"/>
                  <w:szCs w:val="28"/>
                  <w:lang w:eastAsia="ja-JP"/>
                </w:rPr>
                <w:delText>31</w:delText>
              </w:r>
              <w:r w:rsidRPr="00640D50" w:rsidDel="00F66900">
                <w:rPr>
                  <w:b/>
                  <w:iCs/>
                  <w:sz w:val="28"/>
                  <w:szCs w:val="28"/>
                </w:rPr>
                <w:delText>.4</w:delText>
              </w:r>
            </w:del>
          </w:p>
        </w:tc>
        <w:tc>
          <w:tcPr>
            <w:tcW w:w="3986" w:type="pct"/>
          </w:tcPr>
          <w:p w14:paraId="106D782C" w14:textId="087AF3EE" w:rsidR="00996E87" w:rsidRPr="00640D50" w:rsidDel="00F66900" w:rsidRDefault="00996E87" w:rsidP="00E753F5">
            <w:pPr>
              <w:widowControl w:val="0"/>
              <w:spacing w:before="120" w:after="120"/>
              <w:ind w:left="57" w:right="57"/>
              <w:rPr>
                <w:del w:id="1226" w:author="Admin" w:date="2025-03-13T09:59:00Z"/>
                <w:i/>
                <w:spacing w:val="-4"/>
                <w:sz w:val="28"/>
                <w:szCs w:val="28"/>
              </w:rPr>
            </w:pPr>
            <w:del w:id="1227" w:author="Admin" w:date="2025-03-13T09:59:00Z">
              <w:r w:rsidRPr="00640D50" w:rsidDel="00F66900">
                <w:rPr>
                  <w:i/>
                  <w:sz w:val="28"/>
                  <w:szCs w:val="28"/>
                </w:rPr>
                <w:delText>[Hệ thống trích xuất khi chọn phương pháp đánh giá tại Mục 29.1 E-BDL như sau:</w:delText>
              </w:r>
            </w:del>
          </w:p>
          <w:p w14:paraId="52A7EE2D" w14:textId="21E7E5A7" w:rsidR="00996E87" w:rsidRPr="00640D50" w:rsidDel="00F66900" w:rsidRDefault="00996E87" w:rsidP="00E753F5">
            <w:pPr>
              <w:widowControl w:val="0"/>
              <w:spacing w:before="120" w:after="120"/>
              <w:ind w:left="57" w:right="57"/>
              <w:rPr>
                <w:del w:id="1228" w:author="Admin" w:date="2025-03-13T09:59:00Z"/>
                <w:i/>
                <w:spacing w:val="-4"/>
                <w:sz w:val="28"/>
                <w:szCs w:val="28"/>
              </w:rPr>
            </w:pPr>
            <w:del w:id="1229" w:author="Admin" w:date="2025-03-13T09:59:00Z">
              <w:r w:rsidRPr="00640D50" w:rsidDel="00F66900">
                <w:rPr>
                  <w:i/>
                  <w:spacing w:val="-4"/>
                  <w:sz w:val="28"/>
                  <w:szCs w:val="28"/>
                </w:rPr>
                <w:delText>- Chọn phương pháp giá thấp nhất thì trích xuất: “</w:delText>
              </w:r>
              <w:r w:rsidRPr="00640D50" w:rsidDel="00F66900">
                <w:rPr>
                  <w:iCs/>
                  <w:spacing w:val="-4"/>
                  <w:sz w:val="28"/>
                  <w:szCs w:val="28"/>
                </w:rPr>
                <w:delText>Nhà thầu có giá dự thầu sau khi trừ đi giá trị giảm giá (nếu có) thấp nhất</w:delText>
              </w:r>
              <w:r w:rsidRPr="00640D50" w:rsidDel="00F66900">
                <w:rPr>
                  <w:i/>
                  <w:spacing w:val="-4"/>
                  <w:sz w:val="28"/>
                  <w:szCs w:val="28"/>
                </w:rPr>
                <w:delText xml:space="preserve">”; </w:delText>
              </w:r>
            </w:del>
          </w:p>
          <w:p w14:paraId="0F69050C" w14:textId="072A68C9" w:rsidR="00996E87" w:rsidRPr="00640D50" w:rsidDel="00F66900" w:rsidRDefault="00996E87" w:rsidP="00E753F5">
            <w:pPr>
              <w:widowControl w:val="0"/>
              <w:spacing w:before="120" w:after="120"/>
              <w:ind w:left="57" w:right="57"/>
              <w:rPr>
                <w:del w:id="1230" w:author="Admin" w:date="2025-03-13T09:59:00Z"/>
                <w:i/>
                <w:spacing w:val="-4"/>
                <w:sz w:val="28"/>
                <w:szCs w:val="28"/>
              </w:rPr>
            </w:pPr>
            <w:del w:id="1231" w:author="Admin" w:date="2025-03-13T09:59:00Z">
              <w:r w:rsidRPr="00640D50" w:rsidDel="00F66900">
                <w:rPr>
                  <w:i/>
                  <w:spacing w:val="-4"/>
                  <w:sz w:val="28"/>
                  <w:szCs w:val="28"/>
                </w:rPr>
                <w:delText>- Chọn phương pháp giá đánh giá thì trích xuất: “</w:delText>
              </w:r>
              <w:r w:rsidRPr="00640D50" w:rsidDel="00F66900">
                <w:rPr>
                  <w:iCs/>
                  <w:spacing w:val="-4"/>
                  <w:sz w:val="28"/>
                  <w:szCs w:val="28"/>
                </w:rPr>
                <w:delText>Nhà thầu có giá đánh giá thấp nhất</w:delText>
              </w:r>
              <w:r w:rsidRPr="00640D50" w:rsidDel="00F66900">
                <w:rPr>
                  <w:i/>
                  <w:spacing w:val="-4"/>
                  <w:sz w:val="28"/>
                  <w:szCs w:val="28"/>
                </w:rPr>
                <w:delText>”].</w:delText>
              </w:r>
            </w:del>
          </w:p>
          <w:p w14:paraId="4AF368E3" w14:textId="17339B62" w:rsidR="00996E87" w:rsidRPr="00640D50" w:rsidDel="00F66900" w:rsidRDefault="00996E87" w:rsidP="00640D50">
            <w:pPr>
              <w:widowControl w:val="0"/>
              <w:spacing w:before="40" w:after="40"/>
              <w:ind w:left="57"/>
              <w:rPr>
                <w:del w:id="1232" w:author="Admin" w:date="2025-03-13T09:59:00Z"/>
                <w:sz w:val="28"/>
                <w:szCs w:val="28"/>
              </w:rPr>
            </w:pPr>
            <w:del w:id="1233" w:author="Admin" w:date="2025-03-13T09:59:00Z">
              <w:r w:rsidRPr="00640D50" w:rsidDel="00F66900">
                <w:rPr>
                  <w:sz w:val="28"/>
                  <w:szCs w:val="28"/>
                  <w:lang w:val="es-ES"/>
                </w:rPr>
                <w:delText>Đối với gói thầu được chia làm nhiều phần (lô),</w:delText>
              </w:r>
              <w:r w:rsidRPr="00640D50" w:rsidDel="00F66900">
                <w:rPr>
                  <w:sz w:val="28"/>
                  <w:szCs w:val="28"/>
                  <w:lang w:val="vi-VN"/>
                </w:rPr>
                <w:delText xml:space="preserve"> việc đánh giá E-HSDT và xét duyệt trúng thầu sẽ được thực hiện trên cơ sở bảo đảm</w:delText>
              </w:r>
              <w:r w:rsidRPr="00640D50" w:rsidDel="00F66900">
                <w:rPr>
                  <w:sz w:val="28"/>
                  <w:szCs w:val="28"/>
                </w:rPr>
                <w:delText xml:space="preserve">: </w:delText>
              </w:r>
              <w:r w:rsidRPr="00640D50" w:rsidDel="00F66900">
                <w:rPr>
                  <w:sz w:val="28"/>
                  <w:szCs w:val="28"/>
                  <w:lang w:val="vi-VN"/>
                </w:rPr>
                <w:delText>giá đề nghị trúng thầu của cả gói thầu không vượt giá gói thầu được duyệt mà không so sánh với ước tính chi phí của từng phần</w:delText>
              </w:r>
              <w:r w:rsidRPr="00640D50" w:rsidDel="00F66900">
                <w:rPr>
                  <w:sz w:val="28"/>
                  <w:szCs w:val="28"/>
                </w:rPr>
                <w:delText>.</w:delText>
              </w:r>
            </w:del>
          </w:p>
        </w:tc>
      </w:tr>
      <w:tr w:rsidR="00640D50" w:rsidRPr="00640D50" w:rsidDel="00F66900" w14:paraId="120F5F22" w14:textId="11184DF4" w:rsidTr="00C840F4">
        <w:trPr>
          <w:del w:id="1234" w:author="Admin" w:date="2025-03-13T09:59:00Z"/>
        </w:trPr>
        <w:tc>
          <w:tcPr>
            <w:tcW w:w="1014" w:type="pct"/>
          </w:tcPr>
          <w:p w14:paraId="1581C9CE" w14:textId="789FB2C6" w:rsidR="00996E87" w:rsidRPr="00640D50" w:rsidDel="00F66900" w:rsidRDefault="00996E87" w:rsidP="00996E87">
            <w:pPr>
              <w:widowControl w:val="0"/>
              <w:tabs>
                <w:tab w:val="right" w:pos="7434"/>
              </w:tabs>
              <w:spacing w:after="120" w:line="264" w:lineRule="auto"/>
              <w:ind w:left="57" w:right="57"/>
              <w:rPr>
                <w:del w:id="1235" w:author="Admin" w:date="2025-03-13T09:59:00Z"/>
                <w:b/>
                <w:sz w:val="28"/>
                <w:szCs w:val="28"/>
                <w:lang w:val="vi-VN"/>
              </w:rPr>
            </w:pPr>
            <w:del w:id="1236" w:author="Admin" w:date="2025-03-13T09:59:00Z">
              <w:r w:rsidRPr="00640D50" w:rsidDel="00F66900">
                <w:rPr>
                  <w:b/>
                  <w:sz w:val="28"/>
                  <w:szCs w:val="28"/>
                  <w:lang w:val="vi-VN"/>
                </w:rPr>
                <w:delText>E-CDNT 31.5</w:delText>
              </w:r>
            </w:del>
          </w:p>
        </w:tc>
        <w:tc>
          <w:tcPr>
            <w:tcW w:w="3986" w:type="pct"/>
          </w:tcPr>
          <w:p w14:paraId="5C35ABDF" w14:textId="66922EBF" w:rsidR="00996E87" w:rsidRPr="0021798B" w:rsidDel="00F66900" w:rsidRDefault="00996E87" w:rsidP="0021798B">
            <w:pPr>
              <w:widowControl w:val="0"/>
              <w:tabs>
                <w:tab w:val="left" w:pos="851"/>
              </w:tabs>
              <w:spacing w:before="60" w:after="60"/>
              <w:ind w:left="57"/>
              <w:rPr>
                <w:del w:id="1237" w:author="Admin" w:date="2025-03-13T09:59:00Z"/>
                <w:spacing w:val="-4"/>
                <w:sz w:val="28"/>
                <w:szCs w:val="28"/>
              </w:rPr>
            </w:pPr>
            <w:del w:id="1238" w:author="Admin" w:date="2025-03-13T09:59:00Z">
              <w:r w:rsidRPr="00640D50" w:rsidDel="00F66900">
                <w:rPr>
                  <w:sz w:val="28"/>
                  <w:szCs w:val="28"/>
                </w:rPr>
                <w:delText>Giá gói thầu để làm căn cứ xét duyệt trúng thầu:</w:delText>
              </w:r>
              <w:r w:rsidR="006B2AF1" w:rsidDel="00F66900">
                <w:rPr>
                  <w:sz w:val="28"/>
                  <w:szCs w:val="28"/>
                </w:rPr>
                <w:delText xml:space="preserve"> </w:delText>
              </w:r>
              <w:r w:rsidRPr="00640D50" w:rsidDel="00F66900">
                <w:rPr>
                  <w:sz w:val="28"/>
                  <w:szCs w:val="28"/>
                </w:rPr>
                <w:delText>giá gói thầu được phê duyệt trong kế hoạch lựa chọn nhà thầu</w:delText>
              </w:r>
              <w:r w:rsidRPr="00640D50" w:rsidDel="00F66900">
                <w:rPr>
                  <w:sz w:val="28"/>
                  <w:szCs w:val="28"/>
                  <w:lang w:val="vi-VN"/>
                </w:rPr>
                <w:delText>.</w:delText>
              </w:r>
              <w:r w:rsidRPr="00640D50" w:rsidDel="00F66900">
                <w:rPr>
                  <w:sz w:val="28"/>
                  <w:szCs w:val="28"/>
                  <w:lang w:val="es-ES"/>
                </w:rPr>
                <w:delText xml:space="preserve"> </w:delText>
              </w:r>
              <w:r w:rsidRPr="00640D50" w:rsidDel="00F66900">
                <w:rPr>
                  <w:sz w:val="28"/>
                  <w:szCs w:val="28"/>
                  <w:lang w:val="vi-VN"/>
                </w:rPr>
                <w:delText>Trường hợp dự toán của gói thầu được phê duyệt thấp hơn hoặc cao hơn giá gói thầu được phê duyệt thì dự toán này sẽ thay thế giá gói thầu để làm cơ sở xét duyệt trúng thầu</w:delText>
              </w:r>
              <w:r w:rsidR="0021798B" w:rsidDel="00F66900">
                <w:rPr>
                  <w:spacing w:val="-4"/>
                  <w:sz w:val="28"/>
                  <w:szCs w:val="28"/>
                  <w:lang w:val="vi-VN"/>
                </w:rPr>
                <w:delText>".</w:delText>
              </w:r>
            </w:del>
          </w:p>
        </w:tc>
      </w:tr>
      <w:tr w:rsidR="00640D50" w:rsidRPr="00640D50" w:rsidDel="00F66900" w14:paraId="2680BA73" w14:textId="1AF3258F" w:rsidTr="00C95B81">
        <w:trPr>
          <w:del w:id="1239" w:author="Admin" w:date="2025-03-13T09:59:00Z"/>
        </w:trPr>
        <w:tc>
          <w:tcPr>
            <w:tcW w:w="1014" w:type="pct"/>
          </w:tcPr>
          <w:p w14:paraId="72C15C03" w14:textId="3C02E774" w:rsidR="00996E87" w:rsidRPr="00640D50" w:rsidDel="00F66900" w:rsidRDefault="00996E87" w:rsidP="00996E87">
            <w:pPr>
              <w:widowControl w:val="0"/>
              <w:tabs>
                <w:tab w:val="right" w:pos="7434"/>
              </w:tabs>
              <w:spacing w:before="120" w:after="120" w:line="264" w:lineRule="auto"/>
              <w:ind w:left="57" w:right="57"/>
              <w:rPr>
                <w:del w:id="1240" w:author="Admin" w:date="2025-03-13T09:59:00Z"/>
                <w:b/>
                <w:iCs/>
                <w:sz w:val="28"/>
                <w:szCs w:val="28"/>
                <w:lang w:eastAsia="ja-JP"/>
              </w:rPr>
            </w:pPr>
            <w:del w:id="1241" w:author="Admin" w:date="2025-03-13T09:59:00Z">
              <w:r w:rsidRPr="00640D50" w:rsidDel="00F66900">
                <w:rPr>
                  <w:b/>
                  <w:sz w:val="28"/>
                  <w:szCs w:val="28"/>
                </w:rPr>
                <w:delText>E-</w:delText>
              </w:r>
              <w:r w:rsidRPr="00640D50" w:rsidDel="00F66900">
                <w:rPr>
                  <w:b/>
                  <w:iCs/>
                  <w:sz w:val="28"/>
                  <w:szCs w:val="28"/>
                </w:rPr>
                <w:delText xml:space="preserve">CDNT 34.1 </w:delText>
              </w:r>
            </w:del>
          </w:p>
          <w:p w14:paraId="7EF3D5EC" w14:textId="56760E54" w:rsidR="00996E87" w:rsidRPr="00640D50" w:rsidDel="00F66900" w:rsidRDefault="00996E87" w:rsidP="00996E87">
            <w:pPr>
              <w:widowControl w:val="0"/>
              <w:tabs>
                <w:tab w:val="right" w:pos="7434"/>
              </w:tabs>
              <w:spacing w:before="120" w:after="120" w:line="264" w:lineRule="auto"/>
              <w:ind w:left="57" w:right="57"/>
              <w:rPr>
                <w:del w:id="1242" w:author="Admin" w:date="2025-03-13T09:59:00Z"/>
                <w:b/>
                <w:iCs/>
                <w:sz w:val="28"/>
                <w:szCs w:val="28"/>
              </w:rPr>
            </w:pPr>
          </w:p>
        </w:tc>
        <w:tc>
          <w:tcPr>
            <w:tcW w:w="3986" w:type="pct"/>
          </w:tcPr>
          <w:p w14:paraId="6B62C23B" w14:textId="5B8C634E" w:rsidR="00996E87" w:rsidRPr="00640D50" w:rsidDel="00F66900" w:rsidRDefault="00996E87" w:rsidP="00E753F5">
            <w:pPr>
              <w:widowControl w:val="0"/>
              <w:spacing w:before="120" w:after="120"/>
              <w:ind w:left="57" w:right="57"/>
              <w:rPr>
                <w:del w:id="1243" w:author="Admin" w:date="2025-03-13T09:59:00Z"/>
                <w:sz w:val="28"/>
                <w:szCs w:val="28"/>
              </w:rPr>
            </w:pPr>
            <w:del w:id="1244" w:author="Admin" w:date="2025-03-13T09:59:00Z">
              <w:r w:rsidRPr="00640D50" w:rsidDel="00F66900">
                <w:rPr>
                  <w:sz w:val="28"/>
                  <w:szCs w:val="28"/>
                </w:rPr>
                <w:delText>Tỷ lệ tăng khối lượng tối đa là:</w:delText>
              </w:r>
              <w:r w:rsidR="004726DE" w:rsidDel="00F66900">
                <w:rPr>
                  <w:sz w:val="28"/>
                  <w:szCs w:val="28"/>
                </w:rPr>
                <w:delText xml:space="preserve"> </w:delText>
              </w:r>
              <w:r w:rsidR="004726DE" w:rsidRPr="004726DE" w:rsidDel="00F66900">
                <w:rPr>
                  <w:color w:val="0000FF"/>
                  <w:sz w:val="28"/>
                  <w:szCs w:val="28"/>
                </w:rPr>
                <w:delText>10%</w:delText>
              </w:r>
              <w:r w:rsidRPr="00640D50" w:rsidDel="00F66900">
                <w:rPr>
                  <w:i/>
                  <w:iCs/>
                  <w:sz w:val="28"/>
                  <w:szCs w:val="28"/>
                </w:rPr>
                <w:delText>;</w:delText>
              </w:r>
            </w:del>
          </w:p>
          <w:p w14:paraId="46C2493E" w14:textId="3BF0AB94" w:rsidR="00996E87" w:rsidRPr="00640D50" w:rsidDel="00F66900" w:rsidRDefault="00996E87" w:rsidP="004726DE">
            <w:pPr>
              <w:widowControl w:val="0"/>
              <w:spacing w:before="120" w:after="120"/>
              <w:ind w:left="57" w:right="57"/>
              <w:rPr>
                <w:del w:id="1245" w:author="Admin" w:date="2025-03-13T09:59:00Z"/>
                <w:spacing w:val="-4"/>
                <w:sz w:val="28"/>
                <w:szCs w:val="28"/>
              </w:rPr>
            </w:pPr>
            <w:del w:id="1246" w:author="Admin" w:date="2025-03-13T09:59:00Z">
              <w:r w:rsidRPr="00640D50" w:rsidDel="00F66900">
                <w:rPr>
                  <w:sz w:val="28"/>
                  <w:szCs w:val="28"/>
                </w:rPr>
                <w:delText>Tỷ lệ giảm khối lượng tối đa là:</w:delText>
              </w:r>
              <w:r w:rsidR="004726DE" w:rsidDel="00F66900">
                <w:rPr>
                  <w:sz w:val="28"/>
                  <w:szCs w:val="28"/>
                </w:rPr>
                <w:delText xml:space="preserve"> </w:delText>
              </w:r>
              <w:r w:rsidR="004726DE" w:rsidRPr="004726DE" w:rsidDel="00F66900">
                <w:rPr>
                  <w:color w:val="0000FF"/>
                  <w:sz w:val="28"/>
                  <w:szCs w:val="28"/>
                </w:rPr>
                <w:delText>10%</w:delText>
              </w:r>
              <w:r w:rsidRPr="00640D50" w:rsidDel="00F66900">
                <w:rPr>
                  <w:i/>
                  <w:iCs/>
                  <w:sz w:val="28"/>
                  <w:szCs w:val="28"/>
                </w:rPr>
                <w:delText>.</w:delText>
              </w:r>
            </w:del>
          </w:p>
        </w:tc>
      </w:tr>
      <w:tr w:rsidR="00640D50" w:rsidRPr="00640D50" w:rsidDel="00F66900" w14:paraId="4CE2CEC1" w14:textId="5ABCC7DB" w:rsidTr="00C95B81">
        <w:trPr>
          <w:del w:id="1247" w:author="Admin" w:date="2025-03-13T09:59:00Z"/>
        </w:trPr>
        <w:tc>
          <w:tcPr>
            <w:tcW w:w="1014" w:type="pct"/>
          </w:tcPr>
          <w:p w14:paraId="337D88F9" w14:textId="3AAAB1DD" w:rsidR="00996E87" w:rsidRPr="00640D50" w:rsidDel="00F66900" w:rsidRDefault="00996E87" w:rsidP="00996E87">
            <w:pPr>
              <w:widowControl w:val="0"/>
              <w:tabs>
                <w:tab w:val="right" w:pos="7434"/>
              </w:tabs>
              <w:spacing w:before="120" w:after="120" w:line="264" w:lineRule="auto"/>
              <w:ind w:left="57" w:right="57"/>
              <w:rPr>
                <w:del w:id="1248" w:author="Admin" w:date="2025-03-13T09:59:00Z"/>
                <w:b/>
                <w:sz w:val="28"/>
                <w:szCs w:val="28"/>
              </w:rPr>
            </w:pPr>
            <w:del w:id="1249" w:author="Admin" w:date="2025-03-13T09:59:00Z">
              <w:r w:rsidRPr="00640D50" w:rsidDel="00F66900">
                <w:rPr>
                  <w:b/>
                  <w:sz w:val="28"/>
                  <w:szCs w:val="28"/>
                </w:rPr>
                <w:delText>E-</w:delText>
              </w:r>
              <w:r w:rsidRPr="00640D50" w:rsidDel="00F66900">
                <w:rPr>
                  <w:b/>
                  <w:iCs/>
                  <w:sz w:val="28"/>
                  <w:szCs w:val="28"/>
                </w:rPr>
                <w:delText>CDNT 34.2</w:delText>
              </w:r>
            </w:del>
          </w:p>
        </w:tc>
        <w:tc>
          <w:tcPr>
            <w:tcW w:w="3986" w:type="pct"/>
          </w:tcPr>
          <w:p w14:paraId="7E9FA0A5" w14:textId="2DBD85A5" w:rsidR="00996E87" w:rsidRPr="00640D50" w:rsidDel="00F66900" w:rsidRDefault="00996E87" w:rsidP="004726DE">
            <w:pPr>
              <w:spacing w:before="120" w:after="120" w:line="252" w:lineRule="auto"/>
              <w:ind w:left="57"/>
              <w:rPr>
                <w:del w:id="1250" w:author="Admin" w:date="2025-03-13T09:59:00Z"/>
                <w:sz w:val="28"/>
                <w:szCs w:val="28"/>
              </w:rPr>
            </w:pPr>
            <w:del w:id="1251" w:author="Admin" w:date="2025-03-13T09:59:00Z">
              <w:r w:rsidRPr="00640D50" w:rsidDel="00F66900">
                <w:rPr>
                  <w:sz w:val="28"/>
                  <w:szCs w:val="28"/>
                </w:rPr>
                <w:delText xml:space="preserve">- Tùy chọn mua thêm: </w:delText>
              </w:r>
              <w:r w:rsidR="004726DE" w:rsidRPr="004726DE" w:rsidDel="00F66900">
                <w:rPr>
                  <w:color w:val="0000FF"/>
                  <w:sz w:val="28"/>
                  <w:szCs w:val="28"/>
                </w:rPr>
                <w:delText>Không áp dụng</w:delText>
              </w:r>
              <w:r w:rsidRPr="00640D50" w:rsidDel="00F66900">
                <w:rPr>
                  <w:i/>
                  <w:iCs/>
                  <w:sz w:val="28"/>
                  <w:szCs w:val="28"/>
                </w:rPr>
                <w:delText>;</w:delText>
              </w:r>
              <w:r w:rsidR="004726DE" w:rsidDel="00F66900">
                <w:rPr>
                  <w:sz w:val="28"/>
                  <w:szCs w:val="28"/>
                </w:rPr>
                <w:delText xml:space="preserve"> </w:delText>
              </w:r>
            </w:del>
          </w:p>
        </w:tc>
      </w:tr>
      <w:tr w:rsidR="00640D50" w:rsidRPr="00640D50" w:rsidDel="00F66900" w14:paraId="56896959" w14:textId="144C78A1" w:rsidTr="00C95B81">
        <w:trPr>
          <w:del w:id="1252" w:author="Admin" w:date="2025-03-13T09:59:00Z"/>
        </w:trPr>
        <w:tc>
          <w:tcPr>
            <w:tcW w:w="1014" w:type="pct"/>
          </w:tcPr>
          <w:p w14:paraId="3422A2D9" w14:textId="7312D18B" w:rsidR="00996E87" w:rsidRPr="00640D50" w:rsidDel="00F66900" w:rsidRDefault="00996E87" w:rsidP="00996E87">
            <w:pPr>
              <w:widowControl w:val="0"/>
              <w:tabs>
                <w:tab w:val="right" w:pos="7434"/>
              </w:tabs>
              <w:spacing w:before="120" w:after="120" w:line="264" w:lineRule="auto"/>
              <w:ind w:left="57" w:right="57"/>
              <w:rPr>
                <w:del w:id="1253" w:author="Admin" w:date="2025-03-13T09:59:00Z"/>
                <w:b/>
                <w:iCs/>
                <w:sz w:val="28"/>
                <w:szCs w:val="28"/>
              </w:rPr>
            </w:pPr>
            <w:del w:id="1254" w:author="Admin" w:date="2025-03-13T09:59:00Z">
              <w:r w:rsidRPr="00640D50" w:rsidDel="00F66900">
                <w:rPr>
                  <w:b/>
                  <w:sz w:val="28"/>
                  <w:szCs w:val="28"/>
                </w:rPr>
                <w:delText>E-</w:delText>
              </w:r>
              <w:r w:rsidRPr="00640D50" w:rsidDel="00F66900">
                <w:rPr>
                  <w:b/>
                  <w:iCs/>
                  <w:sz w:val="28"/>
                  <w:szCs w:val="28"/>
                </w:rPr>
                <w:delText>CDNT 3</w:delText>
              </w:r>
              <w:r w:rsidRPr="00640D50" w:rsidDel="00F66900">
                <w:rPr>
                  <w:b/>
                  <w:iCs/>
                  <w:sz w:val="28"/>
                  <w:szCs w:val="28"/>
                  <w:lang w:eastAsia="ja-JP"/>
                </w:rPr>
                <w:delText>8.2</w:delText>
              </w:r>
            </w:del>
          </w:p>
        </w:tc>
        <w:tc>
          <w:tcPr>
            <w:tcW w:w="3986" w:type="pct"/>
          </w:tcPr>
          <w:p w14:paraId="2FCE256A" w14:textId="35800BC9" w:rsidR="00996E87" w:rsidRPr="00640D50" w:rsidDel="00F66900" w:rsidRDefault="00996E87" w:rsidP="00640D50">
            <w:pPr>
              <w:widowControl w:val="0"/>
              <w:spacing w:before="80" w:after="80"/>
              <w:ind w:left="57"/>
              <w:rPr>
                <w:del w:id="1255" w:author="Admin" w:date="2025-03-13T09:59:00Z"/>
                <w:sz w:val="28"/>
                <w:szCs w:val="28"/>
              </w:rPr>
            </w:pPr>
            <w:del w:id="1256" w:author="Admin" w:date="2025-03-13T09:59:00Z">
              <w:r w:rsidRPr="00640D50" w:rsidDel="00F66900">
                <w:rPr>
                  <w:sz w:val="28"/>
                  <w:szCs w:val="28"/>
                </w:rPr>
                <w:delText>- Người có thẩm quyền:</w:delText>
              </w:r>
              <w:r w:rsidR="00110DA5" w:rsidDel="00F66900">
                <w:rPr>
                  <w:sz w:val="28"/>
                  <w:szCs w:val="28"/>
                </w:rPr>
                <w:delText xml:space="preserve"> </w:delText>
              </w:r>
              <w:r w:rsidR="00110DA5" w:rsidRPr="004909FB" w:rsidDel="00F66900">
                <w:rPr>
                  <w:i/>
                  <w:color w:val="0000FF"/>
                  <w:sz w:val="28"/>
                  <w:szCs w:val="28"/>
                  <w:lang w:val="pl-PL"/>
                </w:rPr>
                <w:delText xml:space="preserve">Ủy ban Nhân dân </w:delText>
              </w:r>
              <w:r w:rsidR="00110DA5" w:rsidDel="00F66900">
                <w:rPr>
                  <w:i/>
                  <w:color w:val="0000FF"/>
                  <w:sz w:val="28"/>
                  <w:szCs w:val="28"/>
                  <w:lang w:val="pl-PL"/>
                </w:rPr>
                <w:delText>Qu</w:delText>
              </w:r>
              <w:r w:rsidR="00110DA5" w:rsidRPr="00110DA5" w:rsidDel="00F66900">
                <w:rPr>
                  <w:i/>
                  <w:color w:val="0000FF"/>
                  <w:sz w:val="28"/>
                  <w:szCs w:val="28"/>
                  <w:lang w:val="pl-PL"/>
                </w:rPr>
                <w:delText>ận</w:delText>
              </w:r>
              <w:r w:rsidR="00110DA5" w:rsidDel="00F66900">
                <w:rPr>
                  <w:i/>
                  <w:color w:val="0000FF"/>
                  <w:sz w:val="28"/>
                  <w:szCs w:val="28"/>
                  <w:lang w:val="pl-PL"/>
                </w:rPr>
                <w:delText xml:space="preserve"> </w:delText>
              </w:r>
            </w:del>
            <w:del w:id="1257" w:author="Admin" w:date="2025-03-09T15:30:00Z">
              <w:r w:rsidR="00110DA5" w:rsidDel="002B5303">
                <w:rPr>
                  <w:i/>
                  <w:color w:val="0000FF"/>
                  <w:sz w:val="28"/>
                  <w:szCs w:val="28"/>
                  <w:lang w:val="pl-PL"/>
                </w:rPr>
                <w:delText>Thu</w:delText>
              </w:r>
              <w:r w:rsidR="00110DA5" w:rsidRPr="00110DA5" w:rsidDel="002B5303">
                <w:rPr>
                  <w:i/>
                  <w:color w:val="0000FF"/>
                  <w:sz w:val="28"/>
                  <w:szCs w:val="28"/>
                  <w:lang w:val="pl-PL"/>
                </w:rPr>
                <w:delText>ận</w:delText>
              </w:r>
              <w:r w:rsidR="00110DA5" w:rsidDel="002B5303">
                <w:rPr>
                  <w:i/>
                  <w:color w:val="0000FF"/>
                  <w:sz w:val="28"/>
                  <w:szCs w:val="28"/>
                  <w:lang w:val="pl-PL"/>
                </w:rPr>
                <w:delText xml:space="preserve"> H</w:delText>
              </w:r>
              <w:r w:rsidR="00110DA5" w:rsidRPr="00110DA5" w:rsidDel="002B5303">
                <w:rPr>
                  <w:i/>
                  <w:color w:val="0000FF"/>
                  <w:sz w:val="28"/>
                  <w:szCs w:val="28"/>
                  <w:lang w:val="pl-PL"/>
                </w:rPr>
                <w:delText>óa</w:delText>
              </w:r>
            </w:del>
            <w:del w:id="1258" w:author="Admin" w:date="2025-03-13T09:59:00Z">
              <w:r w:rsidR="00110DA5" w:rsidDel="00F66900">
                <w:rPr>
                  <w:i/>
                  <w:color w:val="0000FF"/>
                  <w:sz w:val="28"/>
                  <w:szCs w:val="28"/>
                  <w:lang w:val="pl-PL"/>
                </w:rPr>
                <w:delText>.</w:delText>
              </w:r>
            </w:del>
          </w:p>
          <w:p w14:paraId="6EFDC6AE" w14:textId="560AB9BB" w:rsidR="00906484" w:rsidRPr="00640D50" w:rsidDel="00F66900" w:rsidRDefault="00996E87" w:rsidP="00640D50">
            <w:pPr>
              <w:widowControl w:val="0"/>
              <w:spacing w:before="80" w:after="80"/>
              <w:ind w:left="57"/>
              <w:rPr>
                <w:del w:id="1259" w:author="Admin" w:date="2025-03-13T09:59:00Z"/>
                <w:i/>
                <w:sz w:val="28"/>
                <w:szCs w:val="28"/>
              </w:rPr>
            </w:pPr>
            <w:del w:id="1260" w:author="Admin" w:date="2025-03-13T09:59:00Z">
              <w:r w:rsidRPr="00640D50" w:rsidDel="00F66900">
                <w:rPr>
                  <w:sz w:val="28"/>
                  <w:szCs w:val="28"/>
                </w:rPr>
                <w:delText xml:space="preserve">     + Địa chỉ:</w:delText>
              </w:r>
              <w:r w:rsidR="00110DA5" w:rsidDel="00F66900">
                <w:rPr>
                  <w:sz w:val="28"/>
                  <w:szCs w:val="28"/>
                </w:rPr>
                <w:delText xml:space="preserve"> </w:delText>
              </w:r>
            </w:del>
            <w:del w:id="1261" w:author="Admin" w:date="2025-03-09T15:30:00Z">
              <w:r w:rsidR="00110DA5" w:rsidRPr="00B7408B" w:rsidDel="00D46E9A">
                <w:rPr>
                  <w:i/>
                  <w:color w:val="0000FF"/>
                  <w:sz w:val="28"/>
                  <w:szCs w:val="28"/>
                </w:rPr>
                <w:delText>số 24 đường Tố Hữu, phường Xuân Phú, Quận Thuận Hóa, Thành phố Huế</w:delText>
              </w:r>
            </w:del>
            <w:del w:id="1262" w:author="Admin" w:date="2025-03-13T09:59:00Z">
              <w:r w:rsidRPr="00B7408B" w:rsidDel="00F66900">
                <w:rPr>
                  <w:i/>
                  <w:sz w:val="28"/>
                  <w:szCs w:val="28"/>
                </w:rPr>
                <w:delText>;</w:delText>
              </w:r>
            </w:del>
          </w:p>
          <w:p w14:paraId="1DB3CB31" w14:textId="49F8FD3A" w:rsidR="00EE798B" w:rsidRPr="00A82A32" w:rsidDel="00F66900" w:rsidRDefault="00996E87" w:rsidP="00EE798B">
            <w:pPr>
              <w:widowControl w:val="0"/>
              <w:spacing w:before="80" w:after="80"/>
              <w:ind w:firstLine="340"/>
              <w:rPr>
                <w:del w:id="1263" w:author="Admin" w:date="2025-03-13T09:59:00Z"/>
                <w:i/>
                <w:sz w:val="28"/>
                <w:szCs w:val="28"/>
              </w:rPr>
            </w:pPr>
            <w:del w:id="1264" w:author="Admin" w:date="2025-03-13T09:59:00Z">
              <w:r w:rsidRPr="00640D50" w:rsidDel="00F66900">
                <w:rPr>
                  <w:sz w:val="28"/>
                  <w:szCs w:val="28"/>
                </w:rPr>
                <w:delText>- Bộ phận thường trực giúp việc cho Chủ tịch Hội đồng tư vấn</w:delText>
              </w:r>
              <w:r w:rsidR="00483518" w:rsidRPr="00640D50" w:rsidDel="00F66900">
                <w:rPr>
                  <w:sz w:val="28"/>
                  <w:szCs w:val="28"/>
                  <w:lang w:val="vi-VN"/>
                </w:rPr>
                <w:delText xml:space="preserve"> giải quyết kiến nghị</w:delText>
              </w:r>
              <w:r w:rsidRPr="00640D50" w:rsidDel="00F66900">
                <w:rPr>
                  <w:sz w:val="28"/>
                  <w:szCs w:val="28"/>
                </w:rPr>
                <w:delText xml:space="preserve">: </w:delText>
              </w:r>
              <w:r w:rsidR="00EE798B" w:rsidRPr="00025F58" w:rsidDel="00F66900">
                <w:rPr>
                  <w:i/>
                  <w:color w:val="0000FF"/>
                  <w:sz w:val="28"/>
                  <w:szCs w:val="28"/>
                  <w:rPrChange w:id="1265" w:author="Admin" w:date="2025-03-09T15:31:00Z">
                    <w:rPr>
                      <w:i/>
                      <w:sz w:val="28"/>
                      <w:szCs w:val="28"/>
                    </w:rPr>
                  </w:rPrChange>
                </w:rPr>
                <w:delText>Sở Kế hoạch và Đầu tư tỉnh Thừa Thiên Huế</w:delText>
              </w:r>
            </w:del>
            <w:ins w:id="1266" w:author="nguyentrongkhuyen" w:date="2025-03-06T14:58:00Z">
              <w:del w:id="1267" w:author="Admin" w:date="2025-03-13T09:59:00Z">
                <w:r w:rsidR="00152DBA" w:rsidRPr="00025F58" w:rsidDel="00F66900">
                  <w:rPr>
                    <w:i/>
                    <w:color w:val="0000FF"/>
                    <w:sz w:val="28"/>
                    <w:szCs w:val="28"/>
                    <w:rPrChange w:id="1268" w:author="Admin" w:date="2025-03-09T15:31:00Z">
                      <w:rPr>
                        <w:i/>
                        <w:sz w:val="28"/>
                        <w:szCs w:val="28"/>
                      </w:rPr>
                    </w:rPrChange>
                  </w:rPr>
                  <w:delText xml:space="preserve">Tài chính thành phố </w:delText>
                </w:r>
              </w:del>
            </w:ins>
            <w:ins w:id="1269" w:author="nguyentrongkhuyen" w:date="2025-03-06T14:59:00Z">
              <w:del w:id="1270" w:author="Admin" w:date="2025-03-13T09:59:00Z">
                <w:r w:rsidR="00152DBA" w:rsidRPr="00025F58" w:rsidDel="00F66900">
                  <w:rPr>
                    <w:i/>
                    <w:color w:val="0000FF"/>
                    <w:sz w:val="28"/>
                    <w:szCs w:val="28"/>
                    <w:rPrChange w:id="1271" w:author="Admin" w:date="2025-03-09T15:31:00Z">
                      <w:rPr>
                        <w:i/>
                        <w:sz w:val="28"/>
                        <w:szCs w:val="28"/>
                      </w:rPr>
                    </w:rPrChange>
                  </w:rPr>
                  <w:delText>Huế</w:delText>
                </w:r>
              </w:del>
            </w:ins>
            <w:del w:id="1272" w:author="Admin" w:date="2025-03-13T09:59:00Z">
              <w:r w:rsidR="00EE798B" w:rsidRPr="00A82A32" w:rsidDel="00F66900">
                <w:rPr>
                  <w:i/>
                  <w:sz w:val="28"/>
                  <w:szCs w:val="28"/>
                </w:rPr>
                <w:delText>;</w:delText>
              </w:r>
            </w:del>
          </w:p>
          <w:p w14:paraId="13239149" w14:textId="28E27FC5" w:rsidR="00996E87" w:rsidRPr="00EE798B" w:rsidDel="00F66900" w:rsidRDefault="00EE798B">
            <w:pPr>
              <w:widowControl w:val="0"/>
              <w:spacing w:before="80" w:after="80"/>
              <w:ind w:firstLine="340"/>
              <w:rPr>
                <w:del w:id="1273" w:author="Admin" w:date="2025-03-13T09:59:00Z"/>
                <w:i/>
                <w:sz w:val="28"/>
                <w:szCs w:val="28"/>
              </w:rPr>
            </w:pPr>
            <w:del w:id="1274" w:author="Admin" w:date="2025-03-13T09:59:00Z">
              <w:r w:rsidRPr="000F555A" w:rsidDel="00F66900">
                <w:rPr>
                  <w:sz w:val="28"/>
                  <w:szCs w:val="28"/>
                </w:rPr>
                <w:delText xml:space="preserve">   + Địa chỉ:</w:delText>
              </w:r>
              <w:r w:rsidDel="00F66900">
                <w:rPr>
                  <w:sz w:val="28"/>
                  <w:szCs w:val="28"/>
                  <w:lang w:val="vi-VN"/>
                </w:rPr>
                <w:delText xml:space="preserve"> </w:delText>
              </w:r>
            </w:del>
            <w:del w:id="1275" w:author="Admin" w:date="2025-03-13T09:49:00Z">
              <w:r w:rsidRPr="00025F58" w:rsidDel="00906484">
                <w:rPr>
                  <w:i/>
                  <w:color w:val="0000FF"/>
                  <w:sz w:val="28"/>
                  <w:szCs w:val="28"/>
                  <w:rPrChange w:id="1276" w:author="Admin" w:date="2025-03-09T15:31:00Z">
                    <w:rPr>
                      <w:i/>
                      <w:sz w:val="28"/>
                      <w:szCs w:val="28"/>
                    </w:rPr>
                  </w:rPrChange>
                </w:rPr>
                <w:delText xml:space="preserve">7 Tôn Đức Thắng, Phú Nhuận, Quận Thuận Hóa, </w:delText>
              </w:r>
            </w:del>
            <w:ins w:id="1277" w:author="nguyentrongkhuyen" w:date="2025-03-06T14:59:00Z">
              <w:del w:id="1278" w:author="Admin" w:date="2025-03-13T09:49:00Z">
                <w:r w:rsidR="00152DBA" w:rsidRPr="00025F58" w:rsidDel="00906484">
                  <w:rPr>
                    <w:i/>
                    <w:color w:val="0000FF"/>
                    <w:sz w:val="28"/>
                    <w:szCs w:val="28"/>
                    <w:rPrChange w:id="1279" w:author="Admin" w:date="2025-03-09T15:31:00Z">
                      <w:rPr>
                        <w:i/>
                        <w:sz w:val="28"/>
                        <w:szCs w:val="28"/>
                      </w:rPr>
                    </w:rPrChange>
                  </w:rPr>
                  <w:delText>……</w:delText>
                </w:r>
              </w:del>
            </w:ins>
            <w:del w:id="1280" w:author="Admin" w:date="2025-03-13T09:49:00Z">
              <w:r w:rsidRPr="00025F58" w:rsidDel="00906484">
                <w:rPr>
                  <w:i/>
                  <w:color w:val="0000FF"/>
                  <w:sz w:val="28"/>
                  <w:szCs w:val="28"/>
                  <w:rPrChange w:id="1281" w:author="Admin" w:date="2025-03-09T15:31:00Z">
                    <w:rPr>
                      <w:i/>
                      <w:sz w:val="28"/>
                      <w:szCs w:val="28"/>
                    </w:rPr>
                  </w:rPrChange>
                </w:rPr>
                <w:delText>Thành phố Huế</w:delText>
              </w:r>
            </w:del>
            <w:del w:id="1282" w:author="Admin" w:date="2025-03-13T09:59:00Z">
              <w:r w:rsidDel="00F66900">
                <w:rPr>
                  <w:i/>
                  <w:sz w:val="28"/>
                  <w:szCs w:val="28"/>
                </w:rPr>
                <w:delText>.</w:delText>
              </w:r>
              <w:r w:rsidRPr="00A82A32" w:rsidDel="00F66900">
                <w:rPr>
                  <w:i/>
                  <w:sz w:val="28"/>
                  <w:szCs w:val="28"/>
                </w:rPr>
                <w:delText xml:space="preserve"> </w:delText>
              </w:r>
            </w:del>
          </w:p>
        </w:tc>
      </w:tr>
      <w:tr w:rsidR="00640D50" w:rsidRPr="00640D50" w:rsidDel="00F66900" w14:paraId="3431DAA1" w14:textId="59896DF3" w:rsidTr="00C95B81">
        <w:trPr>
          <w:del w:id="1283" w:author="Admin" w:date="2025-03-13T09:59:00Z"/>
        </w:trPr>
        <w:tc>
          <w:tcPr>
            <w:tcW w:w="1014" w:type="pct"/>
          </w:tcPr>
          <w:p w14:paraId="709B4E46" w14:textId="5B4643E2" w:rsidR="00996E87" w:rsidRPr="00640D50" w:rsidDel="00F66900" w:rsidRDefault="00996E87" w:rsidP="00996E87">
            <w:pPr>
              <w:widowControl w:val="0"/>
              <w:tabs>
                <w:tab w:val="right" w:pos="7434"/>
              </w:tabs>
              <w:spacing w:before="120" w:after="120" w:line="264" w:lineRule="auto"/>
              <w:ind w:left="57" w:right="57"/>
              <w:rPr>
                <w:del w:id="1284" w:author="Admin" w:date="2025-03-13T09:59:00Z"/>
                <w:b/>
                <w:iCs/>
                <w:sz w:val="28"/>
                <w:szCs w:val="28"/>
              </w:rPr>
            </w:pPr>
            <w:del w:id="1285" w:author="Admin" w:date="2025-03-13T09:59:00Z">
              <w:r w:rsidRPr="00640D50" w:rsidDel="00F66900">
                <w:rPr>
                  <w:b/>
                  <w:sz w:val="28"/>
                  <w:szCs w:val="28"/>
                </w:rPr>
                <w:delText>E-</w:delText>
              </w:r>
              <w:r w:rsidRPr="00640D50" w:rsidDel="00F66900">
                <w:rPr>
                  <w:b/>
                  <w:iCs/>
                  <w:sz w:val="28"/>
                  <w:szCs w:val="28"/>
                </w:rPr>
                <w:delText>CDNT 3</w:delText>
              </w:r>
              <w:r w:rsidRPr="00640D50" w:rsidDel="00F66900">
                <w:rPr>
                  <w:b/>
                  <w:iCs/>
                  <w:sz w:val="28"/>
                  <w:szCs w:val="28"/>
                  <w:lang w:eastAsia="ja-JP"/>
                </w:rPr>
                <w:delText>9</w:delText>
              </w:r>
            </w:del>
          </w:p>
        </w:tc>
        <w:tc>
          <w:tcPr>
            <w:tcW w:w="3986" w:type="pct"/>
          </w:tcPr>
          <w:p w14:paraId="1116D68F" w14:textId="642E268A" w:rsidR="00996E87" w:rsidRPr="00640D50" w:rsidDel="00F66900" w:rsidRDefault="00996E87">
            <w:pPr>
              <w:widowControl w:val="0"/>
              <w:spacing w:before="120" w:after="120"/>
              <w:ind w:left="57" w:right="57"/>
              <w:rPr>
                <w:del w:id="1286" w:author="Admin" w:date="2025-03-13T09:59:00Z"/>
                <w:spacing w:val="-4"/>
                <w:sz w:val="28"/>
                <w:szCs w:val="28"/>
              </w:rPr>
            </w:pPr>
            <w:del w:id="1287" w:author="Admin" w:date="2025-03-13T09:59:00Z">
              <w:r w:rsidRPr="00640D50" w:rsidDel="00F66900">
                <w:rPr>
                  <w:spacing w:val="-4"/>
                  <w:sz w:val="28"/>
                  <w:szCs w:val="28"/>
                </w:rPr>
                <w:delText>Địa chỉ của tổ chức, cá nhân thực hiện nhiệm vụ giám sát:</w:delText>
              </w:r>
              <w:r w:rsidR="00832B6C" w:rsidDel="00F66900">
                <w:rPr>
                  <w:spacing w:val="-4"/>
                  <w:sz w:val="28"/>
                  <w:szCs w:val="28"/>
                </w:rPr>
                <w:delText xml:space="preserve"> </w:delText>
              </w:r>
            </w:del>
            <w:ins w:id="1288" w:author="nguyentrongkhuyen" w:date="2025-03-06T14:59:00Z">
              <w:del w:id="1289" w:author="Admin" w:date="2025-03-13T09:59:00Z">
                <w:r w:rsidR="00152DBA" w:rsidRPr="00025F58" w:rsidDel="00F66900">
                  <w:rPr>
                    <w:i/>
                    <w:color w:val="0000FF"/>
                    <w:sz w:val="28"/>
                    <w:szCs w:val="28"/>
                    <w:rPrChange w:id="1290" w:author="Admin" w:date="2025-03-09T15:31:00Z">
                      <w:rPr>
                        <w:i/>
                        <w:sz w:val="28"/>
                        <w:szCs w:val="28"/>
                      </w:rPr>
                    </w:rPrChange>
                  </w:rPr>
                  <w:delText>Sở Tài chính thành phố Huế</w:delText>
                </w:r>
              </w:del>
              <w:del w:id="1291" w:author="Admin" w:date="2025-03-09T15:31:00Z">
                <w:r w:rsidR="00152DBA" w:rsidRPr="00025F58" w:rsidDel="00025F58">
                  <w:rPr>
                    <w:i/>
                    <w:color w:val="0000FF"/>
                    <w:sz w:val="28"/>
                    <w:szCs w:val="28"/>
                    <w:rPrChange w:id="1292" w:author="Admin" w:date="2025-03-09T15:31:00Z">
                      <w:rPr>
                        <w:i/>
                        <w:sz w:val="28"/>
                        <w:szCs w:val="28"/>
                      </w:rPr>
                    </w:rPrChange>
                  </w:rPr>
                  <w:delText>;</w:delText>
                </w:r>
              </w:del>
            </w:ins>
            <w:del w:id="1293" w:author="Admin" w:date="2025-03-13T09:59:00Z">
              <w:r w:rsidR="00832B6C" w:rsidRPr="00025F58" w:rsidDel="00F66900">
                <w:rPr>
                  <w:i/>
                  <w:color w:val="0000FF"/>
                  <w:spacing w:val="-4"/>
                  <w:sz w:val="28"/>
                  <w:szCs w:val="28"/>
                  <w:rPrChange w:id="1294" w:author="Admin" w:date="2025-03-09T15:31:00Z">
                    <w:rPr>
                      <w:i/>
                      <w:spacing w:val="-4"/>
                      <w:sz w:val="28"/>
                      <w:szCs w:val="28"/>
                    </w:rPr>
                  </w:rPrChange>
                </w:rPr>
                <w:delText xml:space="preserve">Sở Kế hoạch và Đầu tư tỉnh Thừa Thiên Huế; Địa chỉ: 7 Tôn Đức Thắng, Phú Nhuận, </w:delText>
              </w:r>
              <w:r w:rsidR="00832B6C" w:rsidRPr="00025F58" w:rsidDel="00F66900">
                <w:rPr>
                  <w:i/>
                  <w:color w:val="0000FF"/>
                  <w:sz w:val="28"/>
                  <w:szCs w:val="28"/>
                  <w:rPrChange w:id="1295" w:author="Admin" w:date="2025-03-09T15:31:00Z">
                    <w:rPr>
                      <w:i/>
                      <w:sz w:val="28"/>
                      <w:szCs w:val="28"/>
                    </w:rPr>
                  </w:rPrChange>
                </w:rPr>
                <w:delText>Quận Thuận Hóa,</w:delText>
              </w:r>
              <w:r w:rsidR="00832B6C" w:rsidRPr="00025F58" w:rsidDel="00F66900">
                <w:rPr>
                  <w:i/>
                  <w:color w:val="0000FF"/>
                  <w:spacing w:val="-4"/>
                  <w:sz w:val="28"/>
                  <w:szCs w:val="28"/>
                  <w:rPrChange w:id="1296" w:author="Admin" w:date="2025-03-09T15:31:00Z">
                    <w:rPr>
                      <w:i/>
                      <w:spacing w:val="-4"/>
                      <w:sz w:val="28"/>
                      <w:szCs w:val="28"/>
                    </w:rPr>
                  </w:rPrChange>
                </w:rPr>
                <w:delText xml:space="preserve"> Thành phố Huế.</w:delText>
              </w:r>
            </w:del>
          </w:p>
        </w:tc>
      </w:tr>
    </w:tbl>
    <w:p w14:paraId="264F09A0" w14:textId="084BD9C0" w:rsidR="00D734AA" w:rsidRPr="00640D50" w:rsidDel="00F66900" w:rsidRDefault="00D734AA" w:rsidP="00D734AA">
      <w:pPr>
        <w:pStyle w:val="01"/>
        <w:rPr>
          <w:del w:id="1297" w:author="Admin" w:date="2025-03-13T09:59:00Z"/>
        </w:rPr>
        <w:sectPr w:rsidR="00D734AA" w:rsidRPr="00640D50" w:rsidDel="00F66900" w:rsidSect="00DC2F08">
          <w:footnotePr>
            <w:numRestart w:val="eachPage"/>
          </w:footnotePr>
          <w:pgSz w:w="11907" w:h="16839" w:code="9"/>
          <w:pgMar w:top="1134" w:right="1134" w:bottom="1134" w:left="1701" w:header="737" w:footer="737" w:gutter="0"/>
          <w:cols w:space="720"/>
          <w:titlePg/>
          <w:docGrid w:linePitch="360"/>
        </w:sectPr>
      </w:pPr>
    </w:p>
    <w:p w14:paraId="779D328B" w14:textId="08A5B25A" w:rsidR="00766A6B" w:rsidRPr="00640D50" w:rsidDel="00F66900" w:rsidRDefault="00766A6B" w:rsidP="00D734AA">
      <w:pPr>
        <w:pStyle w:val="01"/>
        <w:outlineLvl w:val="0"/>
        <w:rPr>
          <w:del w:id="1298" w:author="Admin" w:date="2025-03-13T09:59:00Z"/>
        </w:rPr>
      </w:pPr>
      <w:bookmarkStart w:id="1299" w:name="_Toc104800532"/>
      <w:del w:id="1300" w:author="Admin" w:date="2025-03-13T09:59:00Z">
        <w:r w:rsidRPr="00640D50" w:rsidDel="00F66900">
          <w:delText>Chương III. TIÊU CHUẨN ĐÁNH GIÁ E-HSDT</w:delText>
        </w:r>
        <w:bookmarkEnd w:id="1299"/>
      </w:del>
    </w:p>
    <w:p w14:paraId="64A8F974" w14:textId="57B7E40F" w:rsidR="00766A6B" w:rsidRPr="00640D50" w:rsidDel="00F66900" w:rsidRDefault="00766A6B" w:rsidP="0081726D">
      <w:pPr>
        <w:spacing w:before="60" w:after="60"/>
        <w:ind w:firstLine="567"/>
        <w:rPr>
          <w:del w:id="1301" w:author="Admin" w:date="2025-03-13T09:59:00Z"/>
          <w:b/>
          <w:bCs/>
          <w:noProof/>
          <w:sz w:val="28"/>
          <w:szCs w:val="28"/>
          <w:lang w:val="es-ES"/>
        </w:rPr>
      </w:pPr>
    </w:p>
    <w:p w14:paraId="4176B3D4" w14:textId="7063EEFC" w:rsidR="00766A6B" w:rsidRPr="00640D50" w:rsidDel="00F66900" w:rsidRDefault="00766A6B" w:rsidP="00C95B81">
      <w:pPr>
        <w:spacing w:before="120" w:after="120"/>
        <w:ind w:firstLine="709"/>
        <w:outlineLvl w:val="1"/>
        <w:rPr>
          <w:del w:id="1302" w:author="Admin" w:date="2025-03-13T09:59:00Z"/>
          <w:b/>
          <w:sz w:val="28"/>
          <w:szCs w:val="28"/>
          <w:lang w:val="es-ES"/>
        </w:rPr>
      </w:pPr>
      <w:del w:id="1303" w:author="Admin" w:date="2025-03-13T09:59:00Z">
        <w:r w:rsidRPr="00640D50" w:rsidDel="00F66900">
          <w:rPr>
            <w:b/>
            <w:sz w:val="28"/>
            <w:szCs w:val="28"/>
            <w:lang w:val="es-ES"/>
          </w:rPr>
          <w:delText>Mục 1. Đánh giá tính hợp lệ của E-HSDT</w:delText>
        </w:r>
      </w:del>
    </w:p>
    <w:p w14:paraId="01DD99F2" w14:textId="616BBF63" w:rsidR="00766A6B" w:rsidRPr="00640D50" w:rsidDel="00F66900" w:rsidRDefault="00766A6B" w:rsidP="0081726D">
      <w:pPr>
        <w:spacing w:before="120" w:after="120"/>
        <w:ind w:firstLine="709"/>
        <w:rPr>
          <w:del w:id="1304" w:author="Admin" w:date="2025-03-13T09:59:00Z"/>
          <w:sz w:val="28"/>
          <w:szCs w:val="28"/>
          <w:lang w:val="es-ES"/>
        </w:rPr>
      </w:pPr>
      <w:del w:id="1305" w:author="Admin" w:date="2025-03-13T09:59:00Z">
        <w:r w:rsidRPr="00640D50" w:rsidDel="00F66900">
          <w:rPr>
            <w:sz w:val="28"/>
            <w:szCs w:val="28"/>
            <w:lang w:val="es-ES"/>
          </w:rPr>
          <w:delText>E-HSDT của nhà thầu được đánh giá là hợp lệ khi đáp ứng đầy đủ các nội dung sau đây:</w:delText>
        </w:r>
      </w:del>
    </w:p>
    <w:p w14:paraId="2D6788CB" w14:textId="349CDF82" w:rsidR="009B07A6" w:rsidRPr="00640D50" w:rsidDel="00F66900" w:rsidRDefault="009B07A6" w:rsidP="0081726D">
      <w:pPr>
        <w:widowControl w:val="0"/>
        <w:spacing w:before="120" w:after="120" w:line="264" w:lineRule="auto"/>
        <w:ind w:firstLine="709"/>
        <w:rPr>
          <w:del w:id="1306" w:author="Admin" w:date="2025-03-13T09:59:00Z"/>
          <w:sz w:val="28"/>
          <w:szCs w:val="28"/>
        </w:rPr>
      </w:pPr>
      <w:del w:id="1307" w:author="Admin" w:date="2025-03-13T09:59:00Z">
        <w:r w:rsidRPr="00640D50" w:rsidDel="00F66900">
          <w:rPr>
            <w:spacing w:val="2"/>
            <w:sz w:val="28"/>
            <w:szCs w:val="28"/>
            <w:lang w:val="vi-VN"/>
          </w:rPr>
          <w:delText xml:space="preserve">1. </w:delText>
        </w:r>
        <w:r w:rsidR="00A54E65" w:rsidRPr="00640D50" w:rsidDel="00F66900">
          <w:rPr>
            <w:sz w:val="28"/>
            <w:szCs w:val="28"/>
            <w:lang w:val="es-ES"/>
          </w:rPr>
          <w:delText>Có bảo đảm dự thầu</w:delText>
        </w:r>
        <w:r w:rsidR="00A12007" w:rsidRPr="00640D50" w:rsidDel="00F66900">
          <w:rPr>
            <w:rStyle w:val="FootnoteReference"/>
            <w:sz w:val="28"/>
            <w:szCs w:val="28"/>
            <w:lang w:val="es-ES"/>
          </w:rPr>
          <w:footnoteReference w:id="4"/>
        </w:r>
        <w:r w:rsidR="00A54E65" w:rsidRPr="00640D50" w:rsidDel="00F66900">
          <w:rPr>
            <w:sz w:val="28"/>
            <w:szCs w:val="28"/>
            <w:lang w:val="es-ES"/>
          </w:rPr>
          <w:delTex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delText>
        </w:r>
        <w:r w:rsidR="004E19D5" w:rsidRPr="00640D50" w:rsidDel="00F66900">
          <w:rPr>
            <w:sz w:val="28"/>
            <w:szCs w:val="28"/>
            <w:lang w:val="es-ES"/>
          </w:rPr>
          <w:delText>Chủ đầu tư</w:delText>
        </w:r>
        <w:r w:rsidR="00A54E65" w:rsidRPr="00640D50" w:rsidDel="00F66900">
          <w:rPr>
            <w:sz w:val="28"/>
            <w:szCs w:val="28"/>
            <w:lang w:val="es-ES"/>
          </w:rPr>
          <w:delText xml:space="preserve"> phát hành E-HSMT; không được kèm theo các điều kiện gây bất lợi cho </w:delText>
        </w:r>
        <w:r w:rsidR="004E19D5" w:rsidRPr="00640D50" w:rsidDel="00F66900">
          <w:rPr>
            <w:sz w:val="28"/>
            <w:szCs w:val="28"/>
            <w:lang w:val="es-ES"/>
          </w:rPr>
          <w:delText>Chủ đầu tư</w:delText>
        </w:r>
        <w:r w:rsidR="00A54E65" w:rsidRPr="00640D50" w:rsidDel="00F66900">
          <w:rPr>
            <w:sz w:val="28"/>
            <w:szCs w:val="28"/>
            <w:lang w:val="es-ES"/>
          </w:rPr>
          <w:delText xml:space="preserve">, </w:delText>
        </w:r>
        <w:r w:rsidR="004E19D5" w:rsidRPr="00640D50" w:rsidDel="00F66900">
          <w:rPr>
            <w:sz w:val="28"/>
            <w:szCs w:val="28"/>
            <w:lang w:val="es-ES"/>
          </w:rPr>
          <w:delText>Bên mời thầu</w:delText>
        </w:r>
        <w:r w:rsidR="00A54E65" w:rsidRPr="00640D50" w:rsidDel="00F66900">
          <w:rPr>
            <w:sz w:val="28"/>
            <w:szCs w:val="28"/>
            <w:lang w:val="es-ES"/>
          </w:rPr>
          <w:delText xml:space="preserve"> (trong đó bao gồm việc không đáp ứng đủ các cam kết theo quy định tại Mẫu số </w:delText>
        </w:r>
        <w:r w:rsidR="00335C74" w:rsidRPr="00640D50" w:rsidDel="00F66900">
          <w:rPr>
            <w:sz w:val="28"/>
            <w:szCs w:val="28"/>
            <w:lang w:val="es-ES"/>
          </w:rPr>
          <w:delText>0</w:delText>
        </w:r>
        <w:r w:rsidR="00A54E65" w:rsidRPr="00640D50" w:rsidDel="00F66900">
          <w:rPr>
            <w:sz w:val="28"/>
            <w:szCs w:val="28"/>
            <w:lang w:val="es-ES"/>
          </w:rPr>
          <w:delText xml:space="preserve">4A, Mẫu số </w:delText>
        </w:r>
        <w:r w:rsidR="00335C74" w:rsidRPr="00640D50" w:rsidDel="00F66900">
          <w:rPr>
            <w:sz w:val="28"/>
            <w:szCs w:val="28"/>
            <w:lang w:val="es-ES"/>
          </w:rPr>
          <w:delText>0</w:delText>
        </w:r>
        <w:r w:rsidR="00A54E65" w:rsidRPr="00640D50" w:rsidDel="00F66900">
          <w:rPr>
            <w:sz w:val="28"/>
            <w:szCs w:val="28"/>
            <w:lang w:val="es-ES"/>
          </w:rPr>
          <w:delTex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delText>
        </w:r>
        <w:r w:rsidR="00912379" w:rsidRPr="00640D50" w:rsidDel="00F66900">
          <w:rPr>
            <w:sz w:val="28"/>
            <w:szCs w:val="28"/>
            <w:lang w:val="es-ES"/>
          </w:rPr>
          <w:delText xml:space="preserve"> </w:delText>
        </w:r>
        <w:r w:rsidR="00912379" w:rsidRPr="00640D50" w:rsidDel="00F66900">
          <w:rPr>
            <w:sz w:val="28"/>
            <w:szCs w:val="28"/>
            <w:lang w:val="vi-VN"/>
          </w:rPr>
          <w:delText>Đối với gói thầu bảo hiểm, nhà thầu tham dự thầu không được xuất trình giấy chứng nhận bảo hiểm bảo lãnh do mình phát hành.</w:delText>
        </w:r>
      </w:del>
    </w:p>
    <w:p w14:paraId="77F7B035" w14:textId="5CA0BB67" w:rsidR="000D694A" w:rsidRPr="00640D50" w:rsidDel="00F66900" w:rsidRDefault="000D694A" w:rsidP="0081726D">
      <w:pPr>
        <w:widowControl w:val="0"/>
        <w:spacing w:before="120" w:after="120" w:line="264" w:lineRule="auto"/>
        <w:ind w:firstLine="709"/>
        <w:rPr>
          <w:del w:id="1310" w:author="Admin" w:date="2025-03-13T09:59:00Z"/>
          <w:strike/>
          <w:sz w:val="28"/>
          <w:szCs w:val="28"/>
          <w:lang w:val="es-ES"/>
        </w:rPr>
      </w:pPr>
      <w:del w:id="1311" w:author="Admin" w:date="2025-03-13T09:59:00Z">
        <w:r w:rsidRPr="00640D50" w:rsidDel="00F66900">
          <w:rPr>
            <w:sz w:val="28"/>
            <w:szCs w:val="28"/>
            <w:lang w:val="es-ES"/>
          </w:rPr>
          <w:delText xml:space="preserve">Đối với gói thầu có giá trị bảo đảm dự thầu </w:delText>
        </w:r>
        <w:r w:rsidRPr="00640D50" w:rsidDel="00F66900">
          <w:rPr>
            <w:sz w:val="28"/>
            <w:szCs w:val="28"/>
            <w:lang w:val="pl-PL"/>
          </w:rPr>
          <w:delText xml:space="preserve">nhỏ hơn </w:delText>
        </w:r>
        <w:r w:rsidR="00386CBD" w:rsidRPr="00640D50" w:rsidDel="00F66900">
          <w:rPr>
            <w:sz w:val="28"/>
            <w:szCs w:val="28"/>
            <w:lang w:val="pl-PL"/>
          </w:rPr>
          <w:delText>5</w:delText>
        </w:r>
        <w:r w:rsidRPr="00640D50" w:rsidDel="00F66900">
          <w:rPr>
            <w:sz w:val="28"/>
            <w:szCs w:val="28"/>
            <w:lang w:val="es-ES"/>
          </w:rPr>
          <w:delText>0 triệu đồng, nhà thầu có cam kết trong đơn dự thầu theo quy định tại Mục 18.</w:delText>
        </w:r>
        <w:r w:rsidR="00447BF6" w:rsidRPr="00640D50" w:rsidDel="00F66900">
          <w:rPr>
            <w:sz w:val="28"/>
            <w:szCs w:val="28"/>
            <w:lang w:val="es-ES"/>
          </w:rPr>
          <w:delText>8</w:delText>
        </w:r>
        <w:r w:rsidRPr="00640D50" w:rsidDel="00F66900">
          <w:rPr>
            <w:sz w:val="28"/>
            <w:szCs w:val="28"/>
            <w:lang w:val="es-ES"/>
          </w:rPr>
          <w:delText xml:space="preserve"> E-CDNT.</w:delText>
        </w:r>
      </w:del>
    </w:p>
    <w:p w14:paraId="742FD7A3" w14:textId="0F91F5C1" w:rsidR="0082180C" w:rsidRPr="00640D50" w:rsidDel="00F66900" w:rsidRDefault="00766A6B" w:rsidP="0081726D">
      <w:pPr>
        <w:spacing w:before="120" w:after="120"/>
        <w:ind w:firstLine="709"/>
        <w:rPr>
          <w:del w:id="1312" w:author="Admin" w:date="2025-03-13T09:59:00Z"/>
          <w:sz w:val="28"/>
          <w:szCs w:val="28"/>
          <w:lang w:val="es-ES"/>
        </w:rPr>
      </w:pPr>
      <w:del w:id="1313" w:author="Admin" w:date="2025-03-13T09:59:00Z">
        <w:r w:rsidRPr="00640D50" w:rsidDel="00F66900">
          <w:rPr>
            <w:sz w:val="28"/>
            <w:szCs w:val="28"/>
            <w:lang w:val="es-ES"/>
          </w:rPr>
          <w:delText xml:space="preserve">2. </w:delText>
        </w:r>
        <w:r w:rsidR="00E414CB" w:rsidRPr="00640D50" w:rsidDel="00F66900">
          <w:rPr>
            <w:sz w:val="28"/>
            <w:szCs w:val="28"/>
            <w:lang w:val="pl-PL"/>
          </w:rPr>
          <w:delText xml:space="preserve">Trường hợp nhà thầu liên danh thì </w:delText>
        </w:r>
        <w:r w:rsidR="00E414CB" w:rsidRPr="00640D50" w:rsidDel="00F66900">
          <w:rPr>
            <w:sz w:val="28"/>
            <w:szCs w:val="28"/>
            <w:lang w:val="es-ES"/>
          </w:rPr>
          <w:delText>t</w:delText>
        </w:r>
        <w:r w:rsidRPr="00640D50" w:rsidDel="00F66900">
          <w:rPr>
            <w:sz w:val="28"/>
            <w:szCs w:val="28"/>
            <w:lang w:val="es-ES"/>
          </w:rPr>
          <w:delText xml:space="preserve">hỏa thuận liên danh phải nêu rõ nội dung công việc cụ thể và ước tính giá trị tương ứng mà từng thành viên trong liên danh sẽ thực hiện theo Mẫu số </w:delText>
        </w:r>
        <w:r w:rsidR="00CF7B7C" w:rsidRPr="00640D50" w:rsidDel="00F66900">
          <w:rPr>
            <w:sz w:val="28"/>
            <w:szCs w:val="28"/>
            <w:lang w:val="es-ES"/>
          </w:rPr>
          <w:delText xml:space="preserve">03 </w:delText>
        </w:r>
        <w:r w:rsidRPr="00640D50" w:rsidDel="00F66900">
          <w:rPr>
            <w:sz w:val="28"/>
            <w:szCs w:val="28"/>
            <w:lang w:val="es-ES"/>
          </w:rPr>
          <w:delText xml:space="preserve">Chương </w:delText>
        </w:r>
        <w:r w:rsidRPr="00640D50" w:rsidDel="00F66900">
          <w:rPr>
            <w:sz w:val="28"/>
            <w:szCs w:val="28"/>
            <w:lang w:val="sv-SE"/>
          </w:rPr>
          <w:delText xml:space="preserve">IV. </w:delText>
        </w:r>
        <w:r w:rsidR="001D3BC4" w:rsidRPr="00640D50" w:rsidDel="00F66900">
          <w:rPr>
            <w:sz w:val="28"/>
            <w:szCs w:val="28"/>
            <w:lang w:val="vi-VN"/>
          </w:rPr>
          <w:delText>Việc phân chia công việc trong liên danh phải căn cứ các hạng mục nêu trong bảng giá dự thầu</w:delText>
        </w:r>
        <w:r w:rsidR="001D3BC4" w:rsidRPr="00640D50" w:rsidDel="00F66900">
          <w:rPr>
            <w:sz w:val="28"/>
            <w:szCs w:val="28"/>
            <w:lang w:val="sv-SE"/>
          </w:rPr>
          <w:delText xml:space="preserve"> theo </w:delText>
        </w:r>
        <w:r w:rsidR="001D3BC4" w:rsidRPr="00640D50" w:rsidDel="00F66900">
          <w:rPr>
            <w:sz w:val="28"/>
            <w:szCs w:val="28"/>
            <w:lang w:val="es-ES"/>
          </w:rPr>
          <w:delText xml:space="preserve">Mẫu số </w:delText>
        </w:r>
        <w:r w:rsidR="00876F5E" w:rsidRPr="00640D50" w:rsidDel="00F66900">
          <w:rPr>
            <w:sz w:val="28"/>
            <w:szCs w:val="28"/>
            <w:lang w:val="nl-NL"/>
          </w:rPr>
          <w:delText>11 (</w:delText>
        </w:r>
        <w:r w:rsidR="00876F5E" w:rsidRPr="00640D50" w:rsidDel="00F66900">
          <w:rPr>
            <w:spacing w:val="-2"/>
            <w:sz w:val="28"/>
            <w:szCs w:val="28"/>
            <w:lang w:val="nl-NL"/>
          </w:rPr>
          <w:delText>11A hoặc 11B hoặc 11C hoặc 11D hoặc 1</w:delText>
        </w:r>
        <w:r w:rsidR="004F2245" w:rsidRPr="00640D50" w:rsidDel="00F66900">
          <w:rPr>
            <w:spacing w:val="-2"/>
            <w:sz w:val="28"/>
            <w:szCs w:val="28"/>
            <w:lang w:val="vi-VN"/>
          </w:rPr>
          <w:delText>1</w:delText>
        </w:r>
        <w:r w:rsidR="00876F5E" w:rsidRPr="00640D50" w:rsidDel="00F66900">
          <w:rPr>
            <w:spacing w:val="-2"/>
            <w:sz w:val="28"/>
            <w:szCs w:val="28"/>
            <w:lang w:val="nl-NL"/>
          </w:rPr>
          <w:delText xml:space="preserve">E hoặc 11G) </w:delText>
        </w:r>
        <w:r w:rsidR="001D3BC4" w:rsidRPr="00640D50" w:rsidDel="00F66900">
          <w:rPr>
            <w:sz w:val="28"/>
            <w:szCs w:val="28"/>
            <w:lang w:val="es-ES"/>
          </w:rPr>
          <w:delText>Chương IV</w:delText>
        </w:r>
        <w:r w:rsidR="001D3BC4" w:rsidRPr="00640D50" w:rsidDel="00F66900">
          <w:rPr>
            <w:sz w:val="28"/>
            <w:szCs w:val="28"/>
            <w:lang w:val="vi-VN"/>
          </w:rPr>
          <w:delText xml:space="preserve"> hoặc theo các công việc thuộc quá trình sản xuất hạng mục trong bảng giá dự thầu, không được phân chia các công việc không thuộc các hạng mục này</w:delText>
        </w:r>
        <w:r w:rsidR="00072A08" w:rsidRPr="00640D50" w:rsidDel="00F66900">
          <w:rPr>
            <w:sz w:val="28"/>
            <w:szCs w:val="28"/>
          </w:rPr>
          <w:delText xml:space="preserve"> </w:delText>
        </w:r>
        <w:r w:rsidR="00072A08" w:rsidRPr="00640D50" w:rsidDel="00F66900">
          <w:rPr>
            <w:sz w:val="28"/>
            <w:szCs w:val="28"/>
            <w:lang w:val="vi-VN"/>
          </w:rPr>
          <w:delText xml:space="preserve">hoặc không thuộc quá trình sản xuất các hạng mục này. </w:delText>
        </w:r>
      </w:del>
    </w:p>
    <w:p w14:paraId="6A70881D" w14:textId="6C53DE2A" w:rsidR="00766A6B" w:rsidRPr="00640D50" w:rsidDel="00F66900" w:rsidRDefault="00766A6B" w:rsidP="0081726D">
      <w:pPr>
        <w:spacing w:before="120" w:after="120"/>
        <w:ind w:firstLine="709"/>
        <w:rPr>
          <w:del w:id="1314" w:author="Admin" w:date="2025-03-13T09:59:00Z"/>
          <w:sz w:val="28"/>
          <w:szCs w:val="28"/>
          <w:lang w:val="es-ES"/>
        </w:rPr>
      </w:pPr>
      <w:del w:id="1315" w:author="Admin" w:date="2025-03-13T09:59:00Z">
        <w:r w:rsidRPr="00640D50" w:rsidDel="00F66900">
          <w:rPr>
            <w:sz w:val="28"/>
            <w:szCs w:val="28"/>
            <w:lang w:val="es-ES"/>
          </w:rPr>
          <w:delText>3. Nhà thầu bảo đảm tư cách hợp lệ theo quy định tại Mục 5 E-CDNT.</w:delText>
        </w:r>
      </w:del>
    </w:p>
    <w:p w14:paraId="5599E3B1" w14:textId="435D691C" w:rsidR="00231D7D" w:rsidRPr="00640D50" w:rsidDel="00F66900" w:rsidRDefault="00231D7D" w:rsidP="00EF1090">
      <w:pPr>
        <w:spacing w:before="120" w:after="120"/>
        <w:ind w:firstLine="709"/>
        <w:rPr>
          <w:del w:id="1316" w:author="Admin" w:date="2025-03-13T09:59:00Z"/>
          <w:sz w:val="28"/>
          <w:szCs w:val="28"/>
        </w:rPr>
      </w:pPr>
      <w:bookmarkStart w:id="1317" w:name="_Hlk153197788"/>
      <w:del w:id="1318" w:author="Admin" w:date="2025-03-13T09:59:00Z">
        <w:r w:rsidRPr="00640D50" w:rsidDel="00F66900">
          <w:rPr>
            <w:sz w:val="28"/>
            <w:szCs w:val="28"/>
          </w:rPr>
          <w:delText xml:space="preserve">4. </w:delText>
        </w:r>
        <w:r w:rsidRPr="00640D50" w:rsidDel="00F66900">
          <w:rPr>
            <w:sz w:val="28"/>
            <w:szCs w:val="28"/>
            <w:lang w:val="vi-VN"/>
          </w:rPr>
          <w:delText>Không trong trạng thái bị tạm ngừng, chấm dứt tham gia Hệ thống.</w:delText>
        </w:r>
      </w:del>
    </w:p>
    <w:p w14:paraId="7A22C322" w14:textId="2726C900" w:rsidR="00937957" w:rsidRPr="00640D50" w:rsidDel="00F66900" w:rsidRDefault="00231D7D" w:rsidP="00EF1090">
      <w:pPr>
        <w:spacing w:before="120" w:after="120"/>
        <w:ind w:firstLine="709"/>
        <w:rPr>
          <w:del w:id="1319" w:author="Admin" w:date="2025-03-13T09:59:00Z"/>
          <w:sz w:val="28"/>
          <w:szCs w:val="28"/>
        </w:rPr>
      </w:pPr>
      <w:del w:id="1320" w:author="Admin" w:date="2025-03-13T09:59:00Z">
        <w:r w:rsidRPr="00640D50" w:rsidDel="00F66900">
          <w:rPr>
            <w:sz w:val="28"/>
            <w:szCs w:val="28"/>
          </w:rPr>
          <w:delText>5</w:delText>
        </w:r>
        <w:r w:rsidR="00937957" w:rsidRPr="00640D50" w:rsidDel="00F66900">
          <w:rPr>
            <w:sz w:val="28"/>
            <w:szCs w:val="28"/>
            <w:lang w:val="vi-VN"/>
          </w:rPr>
          <w:delText xml:space="preserve">. </w:delText>
        </w:r>
        <w:bookmarkEnd w:id="1317"/>
        <w:r w:rsidR="00937957" w:rsidRPr="00640D50" w:rsidDel="00F66900">
          <w:rPr>
            <w:sz w:val="28"/>
            <w:szCs w:val="28"/>
            <w:lang w:val="vi-VN"/>
          </w:rPr>
          <w:delText xml:space="preserve">Trong thời hạn 03 năm trước thời điểm đóng thầu, nhà thầu không có nhân sự (ký kết hợp đồng lao động với nhà thầu tại thời điểm nhân sự thực hiện hành vi vi phạm) bị </w:delText>
        </w:r>
        <w:r w:rsidR="00053599" w:rsidRPr="00640D50" w:rsidDel="00F66900">
          <w:rPr>
            <w:sz w:val="28"/>
            <w:szCs w:val="28"/>
          </w:rPr>
          <w:delText>T</w:delText>
        </w:r>
        <w:r w:rsidR="00937957" w:rsidRPr="00640D50" w:rsidDel="00F66900">
          <w:rPr>
            <w:sz w:val="28"/>
            <w:szCs w:val="28"/>
            <w:lang w:val="vi-VN"/>
          </w:rPr>
          <w:delText>òa án kết án có hành vi vi phạm quy định về đấu thầu gây hậu quả nghiêm trọng theo quy định của pháp luật về hình sự nhằm mục đích cho nhà thầu đó trúng thầu.</w:delText>
        </w:r>
        <w:r w:rsidR="00C1682B" w:rsidRPr="00640D50" w:rsidDel="00F66900">
          <w:rPr>
            <w:sz w:val="28"/>
            <w:szCs w:val="28"/>
          </w:rPr>
          <w:delText xml:space="preserve"> </w:delText>
        </w:r>
      </w:del>
    </w:p>
    <w:p w14:paraId="22A4E032" w14:textId="2B996A4A" w:rsidR="00C1682B" w:rsidRPr="00640D50" w:rsidDel="00F66900" w:rsidRDefault="00C1682B" w:rsidP="00C1682B">
      <w:pPr>
        <w:spacing w:before="120" w:after="120"/>
        <w:ind w:firstLine="709"/>
        <w:rPr>
          <w:del w:id="1321" w:author="Admin" w:date="2025-03-13T09:59:00Z"/>
          <w:sz w:val="28"/>
          <w:szCs w:val="28"/>
          <w:lang w:val="es-ES"/>
        </w:rPr>
      </w:pPr>
      <w:del w:id="1322" w:author="Admin" w:date="2025-03-13T09:59:00Z">
        <w:r w:rsidRPr="00640D50" w:rsidDel="00F66900">
          <w:rPr>
            <w:sz w:val="28"/>
            <w:szCs w:val="28"/>
            <w:lang w:val="es-ES"/>
          </w:rPr>
          <w:delText>Nhà thầu có E-HSDT hợp lệ được xem xét, đánh giá trong bước tiếp theo.</w:delText>
        </w:r>
      </w:del>
    </w:p>
    <w:p w14:paraId="2A39A6EC" w14:textId="398F4695" w:rsidR="00766A6B" w:rsidRPr="00640D50" w:rsidDel="00F66900" w:rsidRDefault="00766A6B" w:rsidP="00C95B81">
      <w:pPr>
        <w:spacing w:before="120" w:after="120"/>
        <w:ind w:firstLine="709"/>
        <w:outlineLvl w:val="1"/>
        <w:rPr>
          <w:del w:id="1323" w:author="Admin" w:date="2025-03-13T09:59:00Z"/>
          <w:b/>
          <w:sz w:val="28"/>
          <w:szCs w:val="28"/>
          <w:lang w:val="es-ES"/>
        </w:rPr>
      </w:pPr>
      <w:del w:id="1324" w:author="Admin" w:date="2025-03-13T09:59:00Z">
        <w:r w:rsidRPr="00640D50" w:rsidDel="00F66900">
          <w:rPr>
            <w:b/>
            <w:sz w:val="28"/>
            <w:szCs w:val="28"/>
            <w:lang w:val="es-ES"/>
          </w:rPr>
          <w:delText>Mục 2. Tiêu chuẩn đánh giá về năng lực và kinh nghiệm</w:delText>
        </w:r>
        <w:r w:rsidR="00670030" w:rsidRPr="00640D50" w:rsidDel="00F66900">
          <w:rPr>
            <w:rStyle w:val="FootnoteReference"/>
            <w:b/>
            <w:sz w:val="28"/>
            <w:szCs w:val="28"/>
            <w:lang w:val="es-ES"/>
          </w:rPr>
          <w:footnoteReference w:id="5"/>
        </w:r>
      </w:del>
    </w:p>
    <w:p w14:paraId="00C56D87" w14:textId="605D9B94" w:rsidR="007761EA" w:rsidRPr="00640D50" w:rsidDel="00F66900" w:rsidRDefault="007761EA" w:rsidP="0081726D">
      <w:pPr>
        <w:pStyle w:val="Style11"/>
        <w:tabs>
          <w:tab w:val="left" w:leader="dot" w:pos="8424"/>
        </w:tabs>
        <w:spacing w:before="120" w:after="120" w:line="240" w:lineRule="auto"/>
        <w:ind w:firstLine="709"/>
        <w:jc w:val="both"/>
        <w:outlineLvl w:val="2"/>
        <w:rPr>
          <w:del w:id="1327" w:author="Admin" w:date="2025-03-13T09:59:00Z"/>
          <w:b/>
          <w:sz w:val="28"/>
          <w:szCs w:val="28"/>
          <w:lang w:val="es-ES"/>
        </w:rPr>
      </w:pPr>
      <w:del w:id="1328" w:author="Admin" w:date="2025-03-13T09:59:00Z">
        <w:r w:rsidRPr="00640D50" w:rsidDel="00F66900">
          <w:rPr>
            <w:b/>
            <w:sz w:val="28"/>
            <w:szCs w:val="28"/>
            <w:lang w:val="es-ES"/>
          </w:rPr>
          <w:delText>2.1. Tiêu chuẩn đánh giá về năng lực và kinh nghiệm</w:delText>
        </w:r>
      </w:del>
    </w:p>
    <w:p w14:paraId="31077397" w14:textId="6B75CA3C" w:rsidR="00E060D0" w:rsidRPr="00640D50" w:rsidDel="00F66900" w:rsidRDefault="00E060D0" w:rsidP="00C95B81">
      <w:pPr>
        <w:pStyle w:val="Style11"/>
        <w:tabs>
          <w:tab w:val="left" w:leader="dot" w:pos="8424"/>
        </w:tabs>
        <w:spacing w:before="120" w:after="120" w:line="264" w:lineRule="auto"/>
        <w:ind w:firstLine="709"/>
        <w:jc w:val="both"/>
        <w:rPr>
          <w:del w:id="1329" w:author="Admin" w:date="2025-03-13T09:59:00Z"/>
          <w:sz w:val="28"/>
          <w:szCs w:val="28"/>
          <w:lang w:val="es-ES"/>
        </w:rPr>
      </w:pPr>
      <w:del w:id="1330" w:author="Admin" w:date="2025-03-13T09:59:00Z">
        <w:r w:rsidRPr="00640D50" w:rsidDel="00F66900">
          <w:rPr>
            <w:sz w:val="28"/>
            <w:szCs w:val="28"/>
            <w:lang w:val="es-ES"/>
          </w:rPr>
          <w:delText xml:space="preserve">Tiêu chuẩn đánh giá năng lực và kinh nghiệm thực hiện theo </w:delText>
        </w:r>
        <w:r w:rsidR="00C24D20" w:rsidRPr="00640D50" w:rsidDel="00F66900">
          <w:rPr>
            <w:sz w:val="28"/>
            <w:szCs w:val="28"/>
            <w:lang w:val="es-ES"/>
          </w:rPr>
          <w:delText xml:space="preserve">quy định tại </w:delText>
        </w:r>
        <w:r w:rsidRPr="00640D50" w:rsidDel="00F66900">
          <w:rPr>
            <w:sz w:val="28"/>
            <w:szCs w:val="28"/>
            <w:lang w:val="es-ES"/>
          </w:rPr>
          <w:delTex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delText>
        </w:r>
        <w:r w:rsidR="00995F47" w:rsidRPr="00640D50" w:rsidDel="00F66900">
          <w:rPr>
            <w:sz w:val="28"/>
            <w:szCs w:val="28"/>
            <w:lang w:val="es-ES"/>
          </w:rPr>
          <w:delText xml:space="preserve"> bình quân hằng năm</w:delText>
        </w:r>
        <w:r w:rsidRPr="00640D50" w:rsidDel="00F66900">
          <w:rPr>
            <w:sz w:val="28"/>
            <w:szCs w:val="28"/>
            <w:lang w:val="es-ES"/>
          </w:rPr>
          <w:delText>; việc thực hiện nghĩa vụ kê khai thuế, nộp thuế và các chỉ tiêu cần thiết khác để đánh giá về năng lực tài chính của nhà thầu.</w:delText>
        </w:r>
      </w:del>
    </w:p>
    <w:p w14:paraId="05EA2D65" w14:textId="03879973" w:rsidR="00E060D0" w:rsidRPr="00640D50" w:rsidDel="00F66900" w:rsidRDefault="00E060D0" w:rsidP="00C95B81">
      <w:pPr>
        <w:pStyle w:val="Style11"/>
        <w:tabs>
          <w:tab w:val="left" w:leader="dot" w:pos="8424"/>
        </w:tabs>
        <w:spacing w:before="120" w:after="120" w:line="264" w:lineRule="auto"/>
        <w:ind w:firstLine="709"/>
        <w:jc w:val="both"/>
        <w:rPr>
          <w:del w:id="1331" w:author="Admin" w:date="2025-03-13T09:59:00Z"/>
          <w:sz w:val="28"/>
          <w:szCs w:val="28"/>
        </w:rPr>
      </w:pPr>
      <w:del w:id="1332" w:author="Admin" w:date="2025-03-13T09:59:00Z">
        <w:r w:rsidRPr="00640D50" w:rsidDel="00F66900">
          <w:rPr>
            <w:sz w:val="28"/>
            <w:szCs w:val="28"/>
            <w:lang w:val="es-ES"/>
          </w:rPr>
          <w:delText xml:space="preserve">Việc xác định mức độ yêu cầu cụ thể đối với từng tiêu chuẩn quy định tại </w:delText>
        </w:r>
        <w:r w:rsidR="00F80FBA" w:rsidRPr="00640D50" w:rsidDel="00F66900">
          <w:rPr>
            <w:sz w:val="28"/>
            <w:szCs w:val="28"/>
            <w:lang w:val="es-ES"/>
          </w:rPr>
          <w:delText>Mục</w:delText>
        </w:r>
        <w:r w:rsidRPr="00640D50" w:rsidDel="00F66900">
          <w:rPr>
            <w:sz w:val="28"/>
            <w:szCs w:val="28"/>
            <w:lang w:val="es-ES"/>
          </w:rPr>
          <w:delTex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delText>
        </w:r>
      </w:del>
    </w:p>
    <w:p w14:paraId="03DC29E4" w14:textId="58063F0A" w:rsidR="00F80FBA" w:rsidRPr="00640D50" w:rsidDel="00F66900" w:rsidRDefault="00E060D0" w:rsidP="00C95B81">
      <w:pPr>
        <w:pStyle w:val="Style11"/>
        <w:tabs>
          <w:tab w:val="left" w:leader="dot" w:pos="8424"/>
        </w:tabs>
        <w:spacing w:before="120" w:after="120" w:line="264" w:lineRule="auto"/>
        <w:ind w:firstLine="709"/>
        <w:jc w:val="both"/>
        <w:rPr>
          <w:del w:id="1333" w:author="Admin" w:date="2025-03-13T09:59:00Z"/>
          <w:sz w:val="28"/>
          <w:szCs w:val="28"/>
          <w:lang w:val="es-ES"/>
        </w:rPr>
      </w:pPr>
      <w:del w:id="1334" w:author="Admin" w:date="2025-03-13T09:59:00Z">
        <w:r w:rsidRPr="00640D50" w:rsidDel="00F66900">
          <w:rPr>
            <w:sz w:val="28"/>
            <w:szCs w:val="28"/>
            <w:lang w:val="es-ES"/>
          </w:rPr>
          <w:delText>K</w:delText>
        </w:r>
        <w:r w:rsidRPr="00640D50" w:rsidDel="00F66900">
          <w:rPr>
            <w:sz w:val="28"/>
            <w:szCs w:val="28"/>
            <w:lang w:val="vi-VN"/>
          </w:rPr>
          <w:delText xml:space="preserve">hông đưa ra yêu cầu nhà thầu đã từng thực hiện một hoặc nhiều hợp đồng trên một địa bàn cụ thể hoặc nhà thầu phải có kinh nghiệm </w:delText>
        </w:r>
        <w:r w:rsidRPr="00640D50" w:rsidDel="00F66900">
          <w:rPr>
            <w:sz w:val="28"/>
            <w:szCs w:val="28"/>
            <w:lang w:val="es-ES"/>
          </w:rPr>
          <w:delText>cung cấp dịch vụ</w:delText>
        </w:r>
        <w:r w:rsidRPr="00640D50" w:rsidDel="00F66900">
          <w:rPr>
            <w:sz w:val="28"/>
            <w:szCs w:val="28"/>
            <w:lang w:val="vi-VN"/>
          </w:rPr>
          <w:delText xml:space="preserve"> trên một địa bàn cụ thể </w:delText>
        </w:r>
        <w:r w:rsidRPr="00640D50" w:rsidDel="00F66900">
          <w:rPr>
            <w:sz w:val="28"/>
            <w:szCs w:val="28"/>
            <w:lang w:val="es-ES"/>
          </w:rPr>
          <w:delText xml:space="preserve">như là tiêu chí để loại bỏ nhà </w:delText>
        </w:r>
        <w:r w:rsidRPr="00640D50" w:rsidDel="00F66900">
          <w:rPr>
            <w:sz w:val="28"/>
            <w:szCs w:val="28"/>
            <w:lang w:val="vi-VN"/>
          </w:rPr>
          <w:delText>thầu.</w:delText>
        </w:r>
      </w:del>
    </w:p>
    <w:p w14:paraId="303FAF69" w14:textId="3185B3CC" w:rsidR="00766A6B" w:rsidRPr="00640D50" w:rsidDel="00F66900" w:rsidRDefault="00766A6B" w:rsidP="00C95B81">
      <w:pPr>
        <w:pStyle w:val="Style11"/>
        <w:tabs>
          <w:tab w:val="left" w:leader="dot" w:pos="8424"/>
        </w:tabs>
        <w:spacing w:before="120" w:after="120" w:line="264" w:lineRule="auto"/>
        <w:ind w:firstLine="709"/>
        <w:jc w:val="both"/>
        <w:rPr>
          <w:del w:id="1335" w:author="Admin" w:date="2025-03-13T09:59:00Z"/>
          <w:spacing w:val="-2"/>
          <w:sz w:val="28"/>
          <w:szCs w:val="28"/>
          <w:lang w:val="es-ES"/>
        </w:rPr>
      </w:pPr>
      <w:del w:id="1336" w:author="Admin" w:date="2025-03-13T09:59:00Z">
        <w:r w:rsidRPr="00640D50" w:rsidDel="00F66900">
          <w:rPr>
            <w:spacing w:val="-2"/>
            <w:sz w:val="28"/>
            <w:szCs w:val="28"/>
            <w:lang w:val="es-ES"/>
          </w:rPr>
          <w:delText>Trường hợp đồng tiền nêu trong các hợp đồng tương tự</w:delText>
        </w:r>
        <w:r w:rsidRPr="00640D50" w:rsidDel="00F66900">
          <w:rPr>
            <w:sz w:val="28"/>
            <w:szCs w:val="28"/>
            <w:lang w:val="es-ES"/>
          </w:rPr>
          <w:delText xml:space="preserve"> hoặc xác nhận thanh toán của </w:delText>
        </w:r>
        <w:r w:rsidR="004E19D5" w:rsidRPr="00640D50" w:rsidDel="00F66900">
          <w:rPr>
            <w:sz w:val="28"/>
            <w:szCs w:val="28"/>
            <w:lang w:val="es-ES"/>
          </w:rPr>
          <w:delText>Chủ đầu tư</w:delText>
        </w:r>
        <w:r w:rsidRPr="00640D50" w:rsidDel="00F66900">
          <w:rPr>
            <w:sz w:val="28"/>
            <w:szCs w:val="28"/>
            <w:lang w:val="es-ES"/>
          </w:rPr>
          <w:delText xml:space="preserve"> đối với những hợp đồng cung cấp dịch vụ phi tư vấn đã thực hiện hoặc tờ khai nộp thuế hoặc </w:delText>
        </w:r>
        <w:r w:rsidRPr="00640D50" w:rsidDel="00F66900">
          <w:rPr>
            <w:spacing w:val="-2"/>
            <w:sz w:val="28"/>
            <w:szCs w:val="28"/>
            <w:lang w:val="es-ES"/>
          </w:rPr>
          <w:delText xml:space="preserve">các tài liệu liên quan chứng minh năng lực, kinh nghiệm của nhà thầu không phải VND thì khi lập </w:delText>
        </w:r>
        <w:r w:rsidR="00E4572A" w:rsidRPr="00640D50" w:rsidDel="00F66900">
          <w:rPr>
            <w:spacing w:val="-2"/>
            <w:sz w:val="28"/>
            <w:szCs w:val="28"/>
            <w:lang w:val="es-ES"/>
          </w:rPr>
          <w:delText>E-HSDT</w:delText>
        </w:r>
        <w:r w:rsidRPr="00640D50" w:rsidDel="00F66900">
          <w:rPr>
            <w:spacing w:val="-2"/>
            <w:sz w:val="28"/>
            <w:szCs w:val="28"/>
            <w:lang w:val="es-ES"/>
          </w:rPr>
          <w:delText xml:space="preserve">, nhà thầu phải quy đổi về VND để làm cơ sở đánh giá </w:delText>
        </w:r>
        <w:r w:rsidR="007B1B38" w:rsidRPr="00640D50" w:rsidDel="00F66900">
          <w:rPr>
            <w:spacing w:val="-2"/>
            <w:sz w:val="28"/>
            <w:szCs w:val="28"/>
            <w:lang w:val="es-ES"/>
          </w:rPr>
          <w:delText>E-HSDT</w:delText>
        </w:r>
        <w:r w:rsidRPr="00640D50" w:rsidDel="00F66900">
          <w:rPr>
            <w:spacing w:val="-2"/>
            <w:sz w:val="28"/>
            <w:szCs w:val="28"/>
            <w:lang w:val="es-ES"/>
          </w:rPr>
          <w:delText>. Việc quy đổi được áp dụng tỷ giá quy đổi của</w:delText>
        </w:r>
        <w:r w:rsidR="00736E13" w:rsidRPr="00640D50" w:rsidDel="00F66900">
          <w:rPr>
            <w:spacing w:val="-2"/>
            <w:sz w:val="28"/>
            <w:szCs w:val="28"/>
            <w:lang w:val="es-ES"/>
          </w:rPr>
          <w:delText>……..</w:delText>
        </w:r>
        <w:r w:rsidRPr="00640D50" w:rsidDel="00F66900">
          <w:rPr>
            <w:i/>
            <w:sz w:val="28"/>
            <w:szCs w:val="28"/>
            <w:lang w:val="es-ES"/>
          </w:rPr>
          <w:delText>[ghi</w:delText>
        </w:r>
        <w:r w:rsidRPr="00640D50" w:rsidDel="00F66900">
          <w:rPr>
            <w:i/>
            <w:sz w:val="28"/>
            <w:szCs w:val="28"/>
            <w:lang w:val="vi-VN"/>
          </w:rPr>
          <w:delText xml:space="preserve"> căn cứ xác định tỷ giá quy đổi,</w:delText>
        </w:r>
        <w:r w:rsidR="00E36D4F" w:rsidRPr="00640D50" w:rsidDel="00F66900">
          <w:rPr>
            <w:i/>
            <w:sz w:val="28"/>
            <w:szCs w:val="28"/>
          </w:rPr>
          <w:delText xml:space="preserve"> thông</w:delText>
        </w:r>
        <w:r w:rsidRPr="00640D50" w:rsidDel="00F66900">
          <w:rPr>
            <w:i/>
            <w:sz w:val="28"/>
            <w:szCs w:val="28"/>
            <w:lang w:val="vi-VN"/>
          </w:rPr>
          <w:delText xml:space="preserve"> thường áp dụng tỷ giá bán ra của một ngân hàng thương mại hoạt động tại Việt Nam</w:delText>
        </w:r>
        <w:r w:rsidRPr="00640D50" w:rsidDel="00F66900">
          <w:rPr>
            <w:i/>
            <w:sz w:val="28"/>
            <w:szCs w:val="28"/>
            <w:lang w:val="es-ES"/>
          </w:rPr>
          <w:delText>]</w:delText>
        </w:r>
        <w:r w:rsidRPr="00640D50" w:rsidDel="00F66900">
          <w:rPr>
            <w:spacing w:val="-2"/>
            <w:sz w:val="28"/>
            <w:szCs w:val="28"/>
            <w:lang w:val="es-ES"/>
          </w:rPr>
          <w:delText xml:space="preserve"> tại ngày ký hợp đồng</w:delText>
        </w:r>
        <w:r w:rsidR="00736E13" w:rsidRPr="00640D50" w:rsidDel="00F66900">
          <w:rPr>
            <w:spacing w:val="-2"/>
            <w:sz w:val="28"/>
            <w:szCs w:val="28"/>
            <w:lang w:val="es-ES"/>
          </w:rPr>
          <w:delText xml:space="preserve"> tương tự đó</w:delText>
        </w:r>
        <w:r w:rsidRPr="00640D50" w:rsidDel="00F66900">
          <w:rPr>
            <w:spacing w:val="-2"/>
            <w:sz w:val="28"/>
            <w:szCs w:val="28"/>
            <w:lang w:val="es-ES"/>
          </w:rPr>
          <w:delText>.</w:delText>
        </w:r>
      </w:del>
    </w:p>
    <w:p w14:paraId="16392B59" w14:textId="7AD3F21A" w:rsidR="00766A6B" w:rsidRPr="00640D50" w:rsidDel="00F66900" w:rsidRDefault="00766A6B" w:rsidP="0081726D">
      <w:pPr>
        <w:spacing w:before="120" w:after="120"/>
        <w:ind w:firstLine="709"/>
        <w:rPr>
          <w:del w:id="1337" w:author="Admin" w:date="2025-03-13T09:59:00Z"/>
          <w:sz w:val="28"/>
          <w:szCs w:val="28"/>
          <w:lang w:val="es-ES"/>
        </w:rPr>
      </w:pPr>
      <w:del w:id="1338" w:author="Admin" w:date="2025-03-13T09:59:00Z">
        <w:r w:rsidRPr="00640D50" w:rsidDel="00F66900">
          <w:rPr>
            <w:sz w:val="28"/>
            <w:szCs w:val="28"/>
            <w:lang w:val="vi-VN"/>
          </w:rPr>
          <w:delText>Trường hợp nhà thầu tham dự thầu là công ty mẹ (ví dụ như Tổng công ty) có huy động công ty con</w:delText>
        </w:r>
        <w:r w:rsidR="00345E2C" w:rsidRPr="00640D50" w:rsidDel="00F66900">
          <w:rPr>
            <w:sz w:val="28"/>
            <w:szCs w:val="28"/>
          </w:rPr>
          <w:delText xml:space="preserve">, </w:delText>
        </w:r>
        <w:r w:rsidR="00345E2C" w:rsidRPr="00640D50" w:rsidDel="00F66900">
          <w:rPr>
            <w:sz w:val="28"/>
            <w:szCs w:val="28"/>
            <w:lang w:val="es-ES_tradnl"/>
          </w:rPr>
          <w:delText xml:space="preserve">công ty thành viên </w:delText>
        </w:r>
        <w:r w:rsidRPr="00640D50" w:rsidDel="00F66900">
          <w:rPr>
            <w:sz w:val="28"/>
            <w:szCs w:val="28"/>
            <w:lang w:val="vi-VN"/>
          </w:rPr>
          <w:delText>thực hiện một phần công việc của gói thầu thì nhà thầu phải kê khai cụ thể phần công việc dành cho các công ty con</w:delText>
        </w:r>
        <w:r w:rsidR="00F14B5C" w:rsidRPr="00640D50" w:rsidDel="00F66900">
          <w:rPr>
            <w:sz w:val="28"/>
            <w:szCs w:val="28"/>
            <w:lang w:val="vi-VN"/>
          </w:rPr>
          <w:delText xml:space="preserve">, công ty thành viên </w:delText>
        </w:r>
        <w:r w:rsidRPr="00640D50" w:rsidDel="00F66900">
          <w:rPr>
            <w:sz w:val="28"/>
            <w:szCs w:val="28"/>
            <w:lang w:val="vi-VN"/>
          </w:rPr>
          <w:delText>theo Mẫu số</w:delText>
        </w:r>
        <w:r w:rsidR="00A9438A" w:rsidRPr="00640D50" w:rsidDel="00F66900">
          <w:rPr>
            <w:sz w:val="28"/>
            <w:szCs w:val="28"/>
            <w:lang w:val="es-ES"/>
          </w:rPr>
          <w:delText xml:space="preserve"> </w:delText>
        </w:r>
        <w:r w:rsidR="000D2B15" w:rsidRPr="00640D50" w:rsidDel="00F66900">
          <w:rPr>
            <w:sz w:val="28"/>
            <w:szCs w:val="28"/>
            <w:lang w:val="es-ES"/>
          </w:rPr>
          <w:delText xml:space="preserve">09B </w:delText>
        </w:r>
        <w:r w:rsidRPr="00640D50" w:rsidDel="00F66900">
          <w:rPr>
            <w:sz w:val="28"/>
            <w:szCs w:val="28"/>
            <w:lang w:val="vi-VN"/>
          </w:rPr>
          <w:delText>Chương IV. Việc đánh giá kinh nghiệm thực hiện hợp đồng tương tự căn cứ vào giá trị, khối lượng công việc do công ty mẹ, công ty con</w:delText>
        </w:r>
        <w:r w:rsidR="00345E2C" w:rsidRPr="00640D50" w:rsidDel="00F66900">
          <w:rPr>
            <w:sz w:val="28"/>
            <w:szCs w:val="28"/>
          </w:rPr>
          <w:delText xml:space="preserve">, </w:delText>
        </w:r>
        <w:r w:rsidR="00345E2C" w:rsidRPr="00640D50" w:rsidDel="00F66900">
          <w:rPr>
            <w:sz w:val="28"/>
            <w:szCs w:val="28"/>
            <w:lang w:val="es-ES_tradnl"/>
          </w:rPr>
          <w:delText xml:space="preserve">công ty thành viên </w:delText>
        </w:r>
        <w:r w:rsidRPr="00640D50" w:rsidDel="00F66900">
          <w:rPr>
            <w:sz w:val="28"/>
            <w:szCs w:val="28"/>
            <w:lang w:val="vi-VN"/>
          </w:rPr>
          <w:delText>đảm nhiệm trong gói thầu.</w:delText>
        </w:r>
      </w:del>
    </w:p>
    <w:bookmarkEnd w:id="1014"/>
    <w:p w14:paraId="2A40A926" w14:textId="2FFBDBCA" w:rsidR="00D800C5" w:rsidRPr="00640D50" w:rsidDel="00F66900" w:rsidRDefault="00D800C5" w:rsidP="00C95B81">
      <w:pPr>
        <w:pStyle w:val="Style11"/>
        <w:tabs>
          <w:tab w:val="left" w:leader="dot" w:pos="8424"/>
        </w:tabs>
        <w:spacing w:before="120" w:after="120" w:line="240" w:lineRule="auto"/>
        <w:ind w:firstLine="709"/>
        <w:jc w:val="both"/>
        <w:rPr>
          <w:del w:id="1339" w:author="Admin" w:date="2025-03-13T09:59:00Z"/>
          <w:rFonts w:ascii="Cambria" w:hAnsi="Cambria" w:cs="Cambria"/>
          <w:sz w:val="28"/>
          <w:szCs w:val="28"/>
          <w:lang w:val="vi-VN"/>
        </w:rPr>
      </w:pPr>
    </w:p>
    <w:p w14:paraId="0DA5CE4B" w14:textId="2B92281D" w:rsidR="00D800C5" w:rsidRPr="00640D50" w:rsidDel="00F66900" w:rsidRDefault="00D800C5" w:rsidP="0081726D">
      <w:pPr>
        <w:spacing w:before="120" w:after="120"/>
        <w:rPr>
          <w:del w:id="1340" w:author="Admin" w:date="2025-03-13T09:59:00Z"/>
          <w:lang w:val="vi-VN"/>
        </w:rPr>
      </w:pPr>
    </w:p>
    <w:p w14:paraId="2CE7C6E9" w14:textId="21199F7A" w:rsidR="00D800C5" w:rsidRPr="00640D50" w:rsidDel="00F66900" w:rsidRDefault="00D800C5" w:rsidP="0081726D">
      <w:pPr>
        <w:spacing w:before="120" w:after="120"/>
        <w:jc w:val="right"/>
        <w:rPr>
          <w:del w:id="1341" w:author="Admin" w:date="2025-03-13T09:59:00Z"/>
          <w:lang w:val="vi-VN"/>
        </w:rPr>
      </w:pPr>
    </w:p>
    <w:p w14:paraId="52C6A88E" w14:textId="6F07D4F9" w:rsidR="00D800C5" w:rsidRPr="00640D50" w:rsidDel="00F66900" w:rsidRDefault="00D800C5" w:rsidP="0081726D">
      <w:pPr>
        <w:spacing w:before="120" w:after="120"/>
        <w:rPr>
          <w:del w:id="1342" w:author="Admin" w:date="2025-03-13T09:59:00Z"/>
          <w:lang w:val="vi-VN"/>
        </w:rPr>
      </w:pPr>
    </w:p>
    <w:p w14:paraId="2A3D31DB" w14:textId="1A824381" w:rsidR="00766A6B" w:rsidRPr="00640D50" w:rsidDel="00F66900" w:rsidRDefault="00766A6B" w:rsidP="0081726D">
      <w:pPr>
        <w:spacing w:before="120" w:after="120"/>
        <w:rPr>
          <w:del w:id="1343" w:author="Admin" w:date="2025-03-13T09:59:00Z"/>
          <w:lang w:val="vi-VN"/>
        </w:rPr>
        <w:sectPr w:rsidR="00766A6B" w:rsidRPr="00640D50" w:rsidDel="00F66900"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14D9C" w:rsidRPr="00640D50" w:rsidDel="00F66900" w14:paraId="7C167898" w14:textId="4B04BF22" w:rsidTr="00474D64">
        <w:trPr>
          <w:trHeight w:val="20"/>
          <w:del w:id="1344" w:author="Admin" w:date="2025-03-13T09:59:00Z"/>
        </w:trPr>
        <w:tc>
          <w:tcPr>
            <w:tcW w:w="14601" w:type="dxa"/>
            <w:gridSpan w:val="7"/>
            <w:tcBorders>
              <w:top w:val="nil"/>
              <w:left w:val="nil"/>
              <w:bottom w:val="nil"/>
              <w:right w:val="nil"/>
            </w:tcBorders>
            <w:shd w:val="clear" w:color="auto" w:fill="auto"/>
            <w:vAlign w:val="center"/>
            <w:hideMark/>
          </w:tcPr>
          <w:p w14:paraId="08AE6DB0" w14:textId="423764DA" w:rsidR="00E446C2" w:rsidRPr="00640D50" w:rsidDel="00F66900" w:rsidRDefault="00FB7C29" w:rsidP="00C95B81">
            <w:pPr>
              <w:jc w:val="right"/>
              <w:rPr>
                <w:del w:id="1345" w:author="Admin" w:date="2025-03-13T09:59:00Z"/>
                <w:rFonts w:eastAsia="Aptos"/>
                <w:sz w:val="28"/>
                <w:szCs w:val="28"/>
              </w:rPr>
            </w:pPr>
            <w:del w:id="1346" w:author="Admin" w:date="2025-03-13T09:59:00Z">
              <w:r w:rsidRPr="00640D50" w:rsidDel="00F66900">
                <w:rPr>
                  <w:b/>
                  <w:bCs/>
                  <w:sz w:val="28"/>
                  <w:szCs w:val="28"/>
                  <w:lang w:val="nl-NL"/>
                </w:rPr>
                <w:delText>Bảng số 01</w:delText>
              </w:r>
              <w:r w:rsidR="00E446C2" w:rsidRPr="00640D50" w:rsidDel="00F66900">
                <w:rPr>
                  <w:b/>
                  <w:bCs/>
                  <w:sz w:val="28"/>
                  <w:szCs w:val="28"/>
                  <w:lang w:val="nl-NL"/>
                </w:rPr>
                <w:delText xml:space="preserve"> </w:delText>
              </w:r>
              <w:r w:rsidR="00E446C2" w:rsidRPr="00640D50" w:rsidDel="00F66900">
                <w:rPr>
                  <w:rFonts w:eastAsia="Aptos"/>
                  <w:b/>
                  <w:bCs/>
                  <w:sz w:val="28"/>
                  <w:szCs w:val="28"/>
                </w:rPr>
                <w:delText>(Webform trên Hệ thống)</w:delText>
              </w:r>
            </w:del>
          </w:p>
          <w:p w14:paraId="2E793C99" w14:textId="3C9569B3" w:rsidR="00766A6B" w:rsidRPr="00640D50" w:rsidDel="00F66900" w:rsidRDefault="00766A6B" w:rsidP="0081726D">
            <w:pPr>
              <w:spacing w:before="40" w:after="40"/>
              <w:jc w:val="center"/>
              <w:rPr>
                <w:del w:id="1347" w:author="Admin" w:date="2025-03-13T09:59:00Z"/>
                <w:b/>
                <w:bCs/>
                <w:sz w:val="28"/>
                <w:szCs w:val="28"/>
                <w:lang w:val="nl-NL"/>
              </w:rPr>
            </w:pPr>
            <w:del w:id="1348" w:author="Admin" w:date="2025-03-13T09:59:00Z">
              <w:r w:rsidRPr="00640D50" w:rsidDel="00F66900">
                <w:rPr>
                  <w:b/>
                  <w:bCs/>
                  <w:sz w:val="28"/>
                  <w:szCs w:val="28"/>
                  <w:lang w:val="nl-NL"/>
                </w:rPr>
                <w:delText>BẢNG TIÊU CHUẨN ĐÁNH GIÁ VỀ NĂNG LỰC VÀ KINH NGHIỆM</w:delText>
              </w:r>
            </w:del>
          </w:p>
        </w:tc>
      </w:tr>
      <w:tr w:rsidR="00914D9C" w:rsidRPr="00640D50" w:rsidDel="00F66900" w14:paraId="02A5EFC6" w14:textId="2DCA07D8" w:rsidTr="00474D64">
        <w:trPr>
          <w:trHeight w:val="20"/>
          <w:del w:id="1349" w:author="Admin" w:date="2025-03-13T09:59:00Z"/>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056CD184" w:rsidR="00766A6B" w:rsidRPr="00640D50" w:rsidDel="00F66900" w:rsidRDefault="00766A6B" w:rsidP="0081726D">
            <w:pPr>
              <w:spacing w:before="40" w:after="40"/>
              <w:jc w:val="center"/>
              <w:rPr>
                <w:del w:id="1350" w:author="Admin" w:date="2025-03-13T09:59:00Z"/>
                <w:b/>
                <w:bCs/>
                <w:szCs w:val="24"/>
                <w:lang w:val="nl-NL"/>
              </w:rPr>
            </w:pPr>
            <w:del w:id="1351" w:author="Admin" w:date="2025-03-13T09:59:00Z">
              <w:r w:rsidRPr="00640D50" w:rsidDel="00F66900">
                <w:rPr>
                  <w:b/>
                  <w:bCs/>
                  <w:szCs w:val="24"/>
                  <w:lang w:val="nl-NL"/>
                </w:rPr>
                <w:delText>Các tiêu chí năng lực và kinh nghiệm</w:delText>
              </w:r>
            </w:del>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5161A4B1" w:rsidR="00766A6B" w:rsidRPr="00640D50" w:rsidDel="00F66900" w:rsidRDefault="00766A6B" w:rsidP="0081726D">
            <w:pPr>
              <w:spacing w:before="40" w:after="40"/>
              <w:jc w:val="center"/>
              <w:rPr>
                <w:del w:id="1352" w:author="Admin" w:date="2025-03-13T09:59:00Z"/>
                <w:b/>
                <w:bCs/>
                <w:szCs w:val="24"/>
                <w:lang w:val="nl-NL"/>
              </w:rPr>
            </w:pPr>
            <w:del w:id="1353" w:author="Admin" w:date="2025-03-13T09:59:00Z">
              <w:r w:rsidRPr="00640D50" w:rsidDel="00F66900">
                <w:rPr>
                  <w:b/>
                  <w:bCs/>
                  <w:szCs w:val="24"/>
                  <w:lang w:val="nl-NL"/>
                </w:rPr>
                <w:delText>Các yêu cầu cần tuân thủ</w:delText>
              </w:r>
            </w:del>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27E24050" w:rsidR="00766A6B" w:rsidRPr="00640D50" w:rsidDel="00F66900" w:rsidRDefault="00766A6B" w:rsidP="0081726D">
            <w:pPr>
              <w:spacing w:before="40" w:after="40"/>
              <w:jc w:val="center"/>
              <w:rPr>
                <w:del w:id="1354" w:author="Admin" w:date="2025-03-13T09:59:00Z"/>
                <w:b/>
                <w:bCs/>
                <w:szCs w:val="24"/>
              </w:rPr>
            </w:pPr>
            <w:del w:id="1355" w:author="Admin" w:date="2025-03-13T09:59:00Z">
              <w:r w:rsidRPr="00640D50" w:rsidDel="00F66900">
                <w:rPr>
                  <w:b/>
                  <w:bCs/>
                  <w:szCs w:val="24"/>
                </w:rPr>
                <w:delText>Tài liệu cần nộp</w:delText>
              </w:r>
            </w:del>
          </w:p>
        </w:tc>
      </w:tr>
      <w:tr w:rsidR="00914D9C" w:rsidRPr="00640D50" w:rsidDel="00F66900" w14:paraId="509974A9" w14:textId="365B2C7C" w:rsidTr="00474D64">
        <w:trPr>
          <w:trHeight w:val="20"/>
          <w:del w:id="1356" w:author="Admin" w:date="2025-03-13T09:59:00Z"/>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0078EF3A" w:rsidR="00766A6B" w:rsidRPr="00640D50" w:rsidDel="00F66900" w:rsidRDefault="00766A6B" w:rsidP="0081726D">
            <w:pPr>
              <w:spacing w:before="40" w:after="40"/>
              <w:jc w:val="center"/>
              <w:rPr>
                <w:del w:id="1357" w:author="Admin" w:date="2025-03-13T09:59:00Z"/>
                <w:b/>
                <w:bCs/>
                <w:szCs w:val="24"/>
              </w:rPr>
            </w:pPr>
            <w:del w:id="1358" w:author="Admin" w:date="2025-03-13T09:59:00Z">
              <w:r w:rsidRPr="00640D50" w:rsidDel="00F66900">
                <w:rPr>
                  <w:b/>
                  <w:bCs/>
                  <w:szCs w:val="24"/>
                </w:rPr>
                <w:delText>TT</w:delText>
              </w:r>
            </w:del>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159ED920" w:rsidR="00766A6B" w:rsidRPr="00640D50" w:rsidDel="00F66900" w:rsidRDefault="00766A6B" w:rsidP="0081726D">
            <w:pPr>
              <w:spacing w:before="40" w:after="40"/>
              <w:jc w:val="center"/>
              <w:rPr>
                <w:del w:id="1359" w:author="Admin" w:date="2025-03-13T09:59:00Z"/>
                <w:b/>
                <w:bCs/>
                <w:szCs w:val="24"/>
              </w:rPr>
            </w:pPr>
            <w:del w:id="1360" w:author="Admin" w:date="2025-03-13T09:59:00Z">
              <w:r w:rsidRPr="00640D50" w:rsidDel="00F66900">
                <w:rPr>
                  <w:b/>
                  <w:bCs/>
                  <w:szCs w:val="24"/>
                </w:rPr>
                <w:delText>Mô tả</w:delText>
              </w:r>
            </w:del>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2F9AE1F9" w:rsidR="00766A6B" w:rsidRPr="00640D50" w:rsidDel="00F66900" w:rsidRDefault="00766A6B" w:rsidP="0081726D">
            <w:pPr>
              <w:spacing w:before="40" w:after="40"/>
              <w:jc w:val="center"/>
              <w:rPr>
                <w:del w:id="1361" w:author="Admin" w:date="2025-03-13T09:59:00Z"/>
                <w:b/>
                <w:bCs/>
                <w:szCs w:val="24"/>
              </w:rPr>
            </w:pPr>
            <w:del w:id="1362" w:author="Admin" w:date="2025-03-13T09:59:00Z">
              <w:r w:rsidRPr="00640D50" w:rsidDel="00F66900">
                <w:rPr>
                  <w:b/>
                  <w:bCs/>
                  <w:szCs w:val="24"/>
                </w:rPr>
                <w:delText>Yêu cầu</w:delText>
              </w:r>
            </w:del>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0470955E" w:rsidR="00766A6B" w:rsidRPr="00640D50" w:rsidDel="00F66900" w:rsidRDefault="00766A6B" w:rsidP="0081726D">
            <w:pPr>
              <w:spacing w:before="40" w:after="40"/>
              <w:jc w:val="center"/>
              <w:rPr>
                <w:del w:id="1363" w:author="Admin" w:date="2025-03-13T09:59:00Z"/>
                <w:b/>
                <w:bCs/>
                <w:szCs w:val="24"/>
              </w:rPr>
            </w:pPr>
            <w:del w:id="1364" w:author="Admin" w:date="2025-03-13T09:59:00Z">
              <w:r w:rsidRPr="00640D50" w:rsidDel="00F66900">
                <w:rPr>
                  <w:b/>
                  <w:bCs/>
                  <w:szCs w:val="24"/>
                </w:rPr>
                <w:delText>Nhà thầu độc lập</w:delText>
              </w:r>
            </w:del>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30390F09" w:rsidR="00766A6B" w:rsidRPr="00640D50" w:rsidDel="00F66900" w:rsidRDefault="00766A6B" w:rsidP="0081726D">
            <w:pPr>
              <w:spacing w:before="40" w:after="40"/>
              <w:jc w:val="center"/>
              <w:rPr>
                <w:del w:id="1365" w:author="Admin" w:date="2025-03-13T09:59:00Z"/>
                <w:b/>
                <w:bCs/>
                <w:szCs w:val="24"/>
              </w:rPr>
            </w:pPr>
            <w:del w:id="1366" w:author="Admin" w:date="2025-03-13T09:59:00Z">
              <w:r w:rsidRPr="00640D50" w:rsidDel="00F66900">
                <w:rPr>
                  <w:b/>
                  <w:bCs/>
                  <w:szCs w:val="24"/>
                </w:rPr>
                <w:delText>Nhà thầu liên danh</w:delText>
              </w:r>
            </w:del>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180296AD" w:rsidR="00766A6B" w:rsidRPr="00640D50" w:rsidDel="00F66900" w:rsidRDefault="00766A6B" w:rsidP="0081726D">
            <w:pPr>
              <w:spacing w:before="40" w:after="40"/>
              <w:jc w:val="left"/>
              <w:rPr>
                <w:del w:id="1367" w:author="Admin" w:date="2025-03-13T09:59:00Z"/>
                <w:b/>
                <w:bCs/>
                <w:szCs w:val="24"/>
              </w:rPr>
            </w:pPr>
          </w:p>
        </w:tc>
      </w:tr>
      <w:tr w:rsidR="00914D9C" w:rsidRPr="00640D50" w:rsidDel="00F66900" w14:paraId="60E4B371" w14:textId="6810FA31" w:rsidTr="00474D64">
        <w:trPr>
          <w:trHeight w:val="20"/>
          <w:del w:id="1368" w:author="Admin" w:date="2025-03-13T09:59:00Z"/>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62C66F61" w:rsidR="00766A6B" w:rsidRPr="00640D50" w:rsidDel="00F66900" w:rsidRDefault="00766A6B" w:rsidP="0081726D">
            <w:pPr>
              <w:spacing w:before="40" w:after="40"/>
              <w:jc w:val="left"/>
              <w:rPr>
                <w:del w:id="1369" w:author="Admin" w:date="2025-03-13T09:59:00Z"/>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1ABD060" w:rsidR="00766A6B" w:rsidRPr="00640D50" w:rsidDel="00F66900" w:rsidRDefault="00766A6B" w:rsidP="0081726D">
            <w:pPr>
              <w:spacing w:before="40" w:after="40"/>
              <w:jc w:val="left"/>
              <w:rPr>
                <w:del w:id="1370" w:author="Admin" w:date="2025-03-13T09:59:00Z"/>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6765E18B" w:rsidR="00766A6B" w:rsidRPr="00640D50" w:rsidDel="00F66900" w:rsidRDefault="00766A6B" w:rsidP="0081726D">
            <w:pPr>
              <w:spacing w:before="40" w:after="40"/>
              <w:jc w:val="left"/>
              <w:rPr>
                <w:del w:id="1371" w:author="Admin" w:date="2025-03-13T09:59:00Z"/>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4A8A7646" w:rsidR="00766A6B" w:rsidRPr="00640D50" w:rsidDel="00F66900" w:rsidRDefault="00766A6B" w:rsidP="0081726D">
            <w:pPr>
              <w:spacing w:before="40" w:after="40"/>
              <w:jc w:val="left"/>
              <w:rPr>
                <w:del w:id="1372" w:author="Admin" w:date="2025-03-13T09:59:00Z"/>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3513B56F" w:rsidR="00766A6B" w:rsidRPr="00640D50" w:rsidDel="00F66900" w:rsidRDefault="00766A6B" w:rsidP="0081726D">
            <w:pPr>
              <w:spacing w:before="40" w:after="40"/>
              <w:jc w:val="center"/>
              <w:rPr>
                <w:del w:id="1373" w:author="Admin" w:date="2025-03-13T09:59:00Z"/>
                <w:b/>
                <w:bCs/>
                <w:szCs w:val="24"/>
              </w:rPr>
            </w:pPr>
            <w:del w:id="1374" w:author="Admin" w:date="2025-03-13T09:59:00Z">
              <w:r w:rsidRPr="00640D50" w:rsidDel="00F66900">
                <w:rPr>
                  <w:b/>
                  <w:bCs/>
                  <w:szCs w:val="24"/>
                </w:rPr>
                <w:delText>Tổng các thành viên liên danh</w:delText>
              </w:r>
            </w:del>
          </w:p>
        </w:tc>
        <w:tc>
          <w:tcPr>
            <w:tcW w:w="1701" w:type="dxa"/>
            <w:tcBorders>
              <w:top w:val="nil"/>
              <w:left w:val="nil"/>
              <w:bottom w:val="single" w:sz="4" w:space="0" w:color="auto"/>
              <w:right w:val="single" w:sz="4" w:space="0" w:color="auto"/>
            </w:tcBorders>
            <w:shd w:val="clear" w:color="auto" w:fill="E2EFD9"/>
            <w:vAlign w:val="center"/>
            <w:hideMark/>
          </w:tcPr>
          <w:p w14:paraId="622F96C4" w14:textId="1A005DC9" w:rsidR="00766A6B" w:rsidRPr="00640D50" w:rsidDel="00F66900" w:rsidRDefault="00766A6B" w:rsidP="0081726D">
            <w:pPr>
              <w:spacing w:before="40" w:after="40"/>
              <w:jc w:val="center"/>
              <w:rPr>
                <w:del w:id="1375" w:author="Admin" w:date="2025-03-13T09:59:00Z"/>
                <w:b/>
                <w:bCs/>
                <w:szCs w:val="24"/>
              </w:rPr>
            </w:pPr>
            <w:del w:id="1376" w:author="Admin" w:date="2025-03-13T09:59:00Z">
              <w:r w:rsidRPr="00640D50" w:rsidDel="00F66900">
                <w:rPr>
                  <w:b/>
                  <w:bCs/>
                  <w:szCs w:val="24"/>
                </w:rPr>
                <w:delText>Từng thành viên liên danh</w:delText>
              </w:r>
            </w:del>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1B1AA3F7" w:rsidR="00766A6B" w:rsidRPr="00640D50" w:rsidDel="00F66900" w:rsidRDefault="00766A6B" w:rsidP="0081726D">
            <w:pPr>
              <w:spacing w:before="40" w:after="40"/>
              <w:jc w:val="left"/>
              <w:rPr>
                <w:del w:id="1377" w:author="Admin" w:date="2025-03-13T09:59:00Z"/>
                <w:b/>
                <w:bCs/>
                <w:szCs w:val="24"/>
              </w:rPr>
            </w:pPr>
          </w:p>
        </w:tc>
      </w:tr>
      <w:tr w:rsidR="00914D9C" w:rsidRPr="00640D50" w:rsidDel="00F66900" w14:paraId="5C137231" w14:textId="1953CC91" w:rsidTr="00474D64">
        <w:trPr>
          <w:trHeight w:val="20"/>
          <w:del w:id="1378" w:author="Admin" w:date="2025-03-13T09:59:00Z"/>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C4E82B" w14:textId="3989E3FE" w:rsidR="00766A6B" w:rsidRPr="00640D50" w:rsidDel="00F66900" w:rsidRDefault="00766A6B" w:rsidP="0081726D">
            <w:pPr>
              <w:spacing w:before="40" w:after="40"/>
              <w:jc w:val="center"/>
              <w:rPr>
                <w:del w:id="1379" w:author="Admin" w:date="2025-03-13T09:59:00Z"/>
                <w:b/>
                <w:bCs/>
                <w:szCs w:val="24"/>
              </w:rPr>
            </w:pPr>
            <w:del w:id="1380" w:author="Admin" w:date="2025-03-13T09:59:00Z">
              <w:r w:rsidRPr="00640D50" w:rsidDel="00F66900">
                <w:rPr>
                  <w:b/>
                  <w:bCs/>
                  <w:szCs w:val="24"/>
                </w:rPr>
                <w:delText>1</w:delText>
              </w:r>
            </w:del>
          </w:p>
        </w:tc>
        <w:tc>
          <w:tcPr>
            <w:tcW w:w="2094" w:type="dxa"/>
            <w:tcBorders>
              <w:top w:val="nil"/>
              <w:left w:val="nil"/>
              <w:bottom w:val="single" w:sz="4" w:space="0" w:color="auto"/>
              <w:right w:val="single" w:sz="4" w:space="0" w:color="auto"/>
            </w:tcBorders>
            <w:shd w:val="clear" w:color="auto" w:fill="auto"/>
            <w:vAlign w:val="center"/>
            <w:hideMark/>
          </w:tcPr>
          <w:p w14:paraId="5D0B8599" w14:textId="2F2DA2FE" w:rsidR="00766A6B" w:rsidRPr="00640D50" w:rsidDel="00F66900" w:rsidRDefault="00766A6B" w:rsidP="0081726D">
            <w:pPr>
              <w:spacing w:before="40" w:after="40"/>
              <w:jc w:val="left"/>
              <w:rPr>
                <w:del w:id="1381" w:author="Admin" w:date="2025-03-13T09:59:00Z"/>
                <w:b/>
                <w:bCs/>
                <w:szCs w:val="24"/>
              </w:rPr>
            </w:pPr>
            <w:del w:id="1382" w:author="Admin" w:date="2025-03-13T09:59:00Z">
              <w:r w:rsidRPr="00640D50" w:rsidDel="00F66900">
                <w:rPr>
                  <w:b/>
                  <w:bCs/>
                  <w:szCs w:val="24"/>
                </w:rPr>
                <w:delText>Lịch sử không hoàn thành hợp đồng</w:delText>
              </w:r>
              <w:r w:rsidR="00A9587B" w:rsidRPr="00640D50" w:rsidDel="00F66900">
                <w:rPr>
                  <w:b/>
                  <w:bCs/>
                  <w:szCs w:val="24"/>
                </w:rPr>
                <w:delText xml:space="preserve"> do lỗi của nhà thầu</w:delText>
              </w:r>
            </w:del>
          </w:p>
        </w:tc>
        <w:tc>
          <w:tcPr>
            <w:tcW w:w="5811" w:type="dxa"/>
            <w:tcBorders>
              <w:top w:val="nil"/>
              <w:left w:val="nil"/>
              <w:bottom w:val="single" w:sz="4" w:space="0" w:color="auto"/>
              <w:right w:val="single" w:sz="4" w:space="0" w:color="auto"/>
            </w:tcBorders>
            <w:shd w:val="clear" w:color="auto" w:fill="auto"/>
            <w:vAlign w:val="center"/>
            <w:hideMark/>
          </w:tcPr>
          <w:p w14:paraId="1E111F77" w14:textId="2B00367F" w:rsidR="00766A6B" w:rsidRPr="00640D50" w:rsidDel="00F66900" w:rsidRDefault="00766A6B" w:rsidP="00A10B3C">
            <w:pPr>
              <w:spacing w:before="40" w:after="40"/>
              <w:rPr>
                <w:del w:id="1383" w:author="Admin" w:date="2025-03-13T09:59:00Z"/>
                <w:szCs w:val="24"/>
              </w:rPr>
            </w:pPr>
            <w:del w:id="1384" w:author="Admin" w:date="2025-03-13T09:59:00Z">
              <w:r w:rsidRPr="00640D50" w:rsidDel="00F66900">
                <w:rPr>
                  <w:szCs w:val="24"/>
                </w:rPr>
                <w:delText xml:space="preserve">Từ ngày 01 tháng 01 năm </w:delText>
              </w:r>
              <w:r w:rsidR="00A10B3C" w:rsidRPr="00A10B3C" w:rsidDel="00F66900">
                <w:rPr>
                  <w:color w:val="0000FF"/>
                  <w:szCs w:val="24"/>
                </w:rPr>
                <w:delText>20</w:delText>
              </w:r>
              <w:r w:rsidR="00A10B3C" w:rsidDel="00F66900">
                <w:rPr>
                  <w:color w:val="0000FF"/>
                  <w:szCs w:val="24"/>
                </w:rPr>
                <w:delText>20</w:delText>
              </w:r>
              <w:r w:rsidRPr="00640D50" w:rsidDel="00F66900">
                <w:rPr>
                  <w:szCs w:val="24"/>
                  <w:vertAlign w:val="superscript"/>
                </w:rPr>
                <w:delText xml:space="preserve">(1) </w:delText>
              </w:r>
              <w:r w:rsidRPr="00640D50" w:rsidDel="00F66900">
                <w:rPr>
                  <w:szCs w:val="24"/>
                </w:rPr>
                <w:delText>đến thời điểm đóng thầu, nhà thầu không có hợp đồng</w:delText>
              </w:r>
              <w:r w:rsidR="00955D9D" w:rsidRPr="00640D50" w:rsidDel="00F66900">
                <w:rPr>
                  <w:szCs w:val="24"/>
                </w:rPr>
                <w:delText xml:space="preserve"> cung cấp dịch vụ phi tư vấn</w:delText>
              </w:r>
              <w:r w:rsidR="001C1CE1" w:rsidRPr="00640D50" w:rsidDel="00F66900">
                <w:rPr>
                  <w:szCs w:val="24"/>
                </w:rPr>
                <w:delText xml:space="preserve"> </w:delText>
              </w:r>
              <w:r w:rsidRPr="00640D50" w:rsidDel="00F66900">
                <w:rPr>
                  <w:szCs w:val="24"/>
                </w:rPr>
                <w:delText xml:space="preserve"> không hoàn thành do lỗi của nhà thầu</w:delText>
              </w:r>
              <w:r w:rsidRPr="00640D50" w:rsidDel="00F66900">
                <w:rPr>
                  <w:szCs w:val="24"/>
                  <w:vertAlign w:val="superscript"/>
                </w:rPr>
                <w:delText xml:space="preserve"> (2)</w:delText>
              </w:r>
              <w:r w:rsidRPr="00640D50" w:rsidDel="00F66900">
                <w:rPr>
                  <w:szCs w:val="24"/>
                </w:rPr>
                <w:delText>.</w:delText>
              </w:r>
            </w:del>
          </w:p>
        </w:tc>
        <w:tc>
          <w:tcPr>
            <w:tcW w:w="1134" w:type="dxa"/>
            <w:tcBorders>
              <w:top w:val="nil"/>
              <w:left w:val="nil"/>
              <w:bottom w:val="single" w:sz="4" w:space="0" w:color="auto"/>
              <w:right w:val="single" w:sz="4" w:space="0" w:color="auto"/>
            </w:tcBorders>
            <w:shd w:val="clear" w:color="auto" w:fill="auto"/>
            <w:vAlign w:val="center"/>
            <w:hideMark/>
          </w:tcPr>
          <w:p w14:paraId="11F0ECC1" w14:textId="62F6B0DE" w:rsidR="00766A6B" w:rsidRPr="00640D50" w:rsidDel="00F66900" w:rsidRDefault="00766A6B" w:rsidP="0081726D">
            <w:pPr>
              <w:spacing w:before="40" w:after="40"/>
              <w:jc w:val="center"/>
              <w:rPr>
                <w:del w:id="1385" w:author="Admin" w:date="2025-03-13T09:59:00Z"/>
                <w:szCs w:val="24"/>
              </w:rPr>
            </w:pPr>
            <w:del w:id="1386" w:author="Admin" w:date="2025-03-13T09:59:00Z">
              <w:r w:rsidRPr="00640D50" w:rsidDel="00F66900">
                <w:rPr>
                  <w:szCs w:val="24"/>
                </w:rPr>
                <w:delText>Phải thỏa mãn yêu cầu này</w:delText>
              </w:r>
            </w:del>
          </w:p>
        </w:tc>
        <w:tc>
          <w:tcPr>
            <w:tcW w:w="1843" w:type="dxa"/>
            <w:tcBorders>
              <w:top w:val="nil"/>
              <w:left w:val="nil"/>
              <w:bottom w:val="single" w:sz="4" w:space="0" w:color="auto"/>
              <w:right w:val="single" w:sz="4" w:space="0" w:color="auto"/>
            </w:tcBorders>
            <w:shd w:val="clear" w:color="auto" w:fill="auto"/>
            <w:vAlign w:val="center"/>
            <w:hideMark/>
          </w:tcPr>
          <w:p w14:paraId="62B75764" w14:textId="772580E1" w:rsidR="00766A6B" w:rsidRPr="00640D50" w:rsidDel="00F66900" w:rsidRDefault="00766A6B" w:rsidP="0081726D">
            <w:pPr>
              <w:spacing w:before="40" w:after="40"/>
              <w:jc w:val="center"/>
              <w:rPr>
                <w:del w:id="1387" w:author="Admin" w:date="2025-03-13T09:59:00Z"/>
                <w:szCs w:val="24"/>
              </w:rPr>
            </w:pPr>
            <w:del w:id="1388" w:author="Admin" w:date="2025-03-13T09:59:00Z">
              <w:r w:rsidRPr="00640D50" w:rsidDel="00F66900">
                <w:rPr>
                  <w:szCs w:val="24"/>
                </w:rPr>
                <w:delText>Không áp dụng</w:delText>
              </w:r>
            </w:del>
          </w:p>
        </w:tc>
        <w:tc>
          <w:tcPr>
            <w:tcW w:w="1701" w:type="dxa"/>
            <w:tcBorders>
              <w:top w:val="nil"/>
              <w:left w:val="nil"/>
              <w:bottom w:val="single" w:sz="4" w:space="0" w:color="auto"/>
              <w:right w:val="single" w:sz="4" w:space="0" w:color="auto"/>
            </w:tcBorders>
            <w:shd w:val="clear" w:color="auto" w:fill="auto"/>
            <w:vAlign w:val="center"/>
            <w:hideMark/>
          </w:tcPr>
          <w:p w14:paraId="2EA088C5" w14:textId="27337FA4" w:rsidR="00766A6B" w:rsidRPr="00640D50" w:rsidDel="00F66900" w:rsidRDefault="00766A6B" w:rsidP="0081726D">
            <w:pPr>
              <w:spacing w:before="40" w:after="40"/>
              <w:jc w:val="center"/>
              <w:rPr>
                <w:del w:id="1389" w:author="Admin" w:date="2025-03-13T09:59:00Z"/>
                <w:szCs w:val="24"/>
              </w:rPr>
            </w:pPr>
            <w:del w:id="1390" w:author="Admin" w:date="2025-03-13T09:59:00Z">
              <w:r w:rsidRPr="00640D50" w:rsidDel="00F66900">
                <w:rPr>
                  <w:szCs w:val="24"/>
                </w:rPr>
                <w:delText>Phải thỏa mãn yêu cầu này</w:delText>
              </w:r>
            </w:del>
          </w:p>
        </w:tc>
        <w:tc>
          <w:tcPr>
            <w:tcW w:w="1418" w:type="dxa"/>
            <w:tcBorders>
              <w:top w:val="nil"/>
              <w:left w:val="nil"/>
              <w:bottom w:val="single" w:sz="4" w:space="0" w:color="auto"/>
              <w:right w:val="single" w:sz="4" w:space="0" w:color="auto"/>
            </w:tcBorders>
            <w:shd w:val="clear" w:color="auto" w:fill="auto"/>
            <w:vAlign w:val="center"/>
            <w:hideMark/>
          </w:tcPr>
          <w:p w14:paraId="5FABC78E" w14:textId="31E42B09" w:rsidR="00766A6B" w:rsidRPr="00640D50" w:rsidDel="00F66900" w:rsidRDefault="00766A6B" w:rsidP="0081726D">
            <w:pPr>
              <w:spacing w:before="40" w:after="40"/>
              <w:jc w:val="center"/>
              <w:rPr>
                <w:del w:id="1391" w:author="Admin" w:date="2025-03-13T09:59:00Z"/>
                <w:szCs w:val="24"/>
              </w:rPr>
            </w:pPr>
            <w:del w:id="1392" w:author="Admin" w:date="2025-03-13T09:59:00Z">
              <w:r w:rsidRPr="00640D50" w:rsidDel="00F66900">
                <w:rPr>
                  <w:szCs w:val="24"/>
                </w:rPr>
                <w:delText xml:space="preserve">Mẫu số </w:delText>
              </w:r>
              <w:r w:rsidR="00CE4ACF" w:rsidRPr="00640D50" w:rsidDel="00F66900">
                <w:rPr>
                  <w:szCs w:val="24"/>
                </w:rPr>
                <w:delText>0</w:delText>
              </w:r>
              <w:r w:rsidR="00814FBD" w:rsidRPr="00640D50" w:rsidDel="00F66900">
                <w:rPr>
                  <w:szCs w:val="24"/>
                </w:rPr>
                <w:delText>7</w:delText>
              </w:r>
            </w:del>
          </w:p>
        </w:tc>
      </w:tr>
      <w:tr w:rsidR="00914D9C" w:rsidRPr="00640D50" w:rsidDel="00F66900" w14:paraId="0360913A" w14:textId="7363DA6C" w:rsidTr="00474D64">
        <w:trPr>
          <w:trHeight w:val="20"/>
          <w:del w:id="1393" w:author="Admin" w:date="2025-03-13T09:59:00Z"/>
        </w:trPr>
        <w:tc>
          <w:tcPr>
            <w:tcW w:w="600" w:type="dxa"/>
            <w:tcBorders>
              <w:top w:val="nil"/>
              <w:left w:val="single" w:sz="4" w:space="0" w:color="auto"/>
              <w:bottom w:val="single" w:sz="4" w:space="0" w:color="auto"/>
              <w:right w:val="single" w:sz="4" w:space="0" w:color="auto"/>
            </w:tcBorders>
            <w:shd w:val="clear" w:color="auto" w:fill="auto"/>
            <w:vAlign w:val="center"/>
          </w:tcPr>
          <w:p w14:paraId="7110B94F" w14:textId="094C94F4" w:rsidR="00766A6B" w:rsidRPr="00640D50" w:rsidDel="00F66900" w:rsidRDefault="00766A6B" w:rsidP="0081726D">
            <w:pPr>
              <w:pStyle w:val="Style11"/>
              <w:tabs>
                <w:tab w:val="left" w:leader="dot" w:pos="8424"/>
              </w:tabs>
              <w:spacing w:before="40" w:after="40" w:line="240" w:lineRule="auto"/>
              <w:jc w:val="center"/>
              <w:rPr>
                <w:del w:id="1394" w:author="Admin" w:date="2025-03-13T09:59:00Z"/>
                <w:b/>
              </w:rPr>
            </w:pPr>
            <w:del w:id="1395" w:author="Admin" w:date="2025-03-13T09:59:00Z">
              <w:r w:rsidRPr="00640D50" w:rsidDel="00F66900">
                <w:rPr>
                  <w:b/>
                </w:rPr>
                <w:delText>2</w:delText>
              </w:r>
            </w:del>
          </w:p>
        </w:tc>
        <w:tc>
          <w:tcPr>
            <w:tcW w:w="2094" w:type="dxa"/>
            <w:tcBorders>
              <w:top w:val="nil"/>
              <w:left w:val="nil"/>
              <w:bottom w:val="single" w:sz="4" w:space="0" w:color="auto"/>
              <w:right w:val="single" w:sz="4" w:space="0" w:color="auto"/>
            </w:tcBorders>
            <w:shd w:val="clear" w:color="auto" w:fill="auto"/>
            <w:vAlign w:val="center"/>
          </w:tcPr>
          <w:p w14:paraId="29A2010A" w14:textId="231F1165" w:rsidR="00766A6B" w:rsidRPr="00640D50" w:rsidDel="00F66900" w:rsidRDefault="00766A6B" w:rsidP="0081726D">
            <w:pPr>
              <w:pStyle w:val="Style11"/>
              <w:tabs>
                <w:tab w:val="left" w:leader="dot" w:pos="8424"/>
              </w:tabs>
              <w:spacing w:before="40" w:after="40" w:line="240" w:lineRule="auto"/>
              <w:rPr>
                <w:del w:id="1396" w:author="Admin" w:date="2025-03-13T09:59:00Z"/>
                <w:b/>
              </w:rPr>
            </w:pPr>
            <w:del w:id="1397" w:author="Admin" w:date="2025-03-13T09:59:00Z">
              <w:r w:rsidRPr="00640D50" w:rsidDel="00F66900">
                <w:rPr>
                  <w:b/>
                </w:rPr>
                <w:delText>Thực hiện nghĩa vụ</w:delText>
              </w:r>
              <w:r w:rsidR="002C081E" w:rsidRPr="00640D50" w:rsidDel="00F66900">
                <w:rPr>
                  <w:b/>
                </w:rPr>
                <w:delText xml:space="preserve"> </w:delText>
              </w:r>
              <w:r w:rsidR="002C081E" w:rsidRPr="00640D50" w:rsidDel="00F66900">
                <w:rPr>
                  <w:b/>
                  <w:lang w:val="it-IT"/>
                </w:rPr>
                <w:delText xml:space="preserve">kê khai thuế và nộp </w:delText>
              </w:r>
              <w:r w:rsidRPr="00640D50" w:rsidDel="00F66900">
                <w:rPr>
                  <w:b/>
                </w:rPr>
                <w:delText xml:space="preserve"> thuế</w:delText>
              </w:r>
            </w:del>
          </w:p>
        </w:tc>
        <w:tc>
          <w:tcPr>
            <w:tcW w:w="5811" w:type="dxa"/>
            <w:tcBorders>
              <w:top w:val="nil"/>
              <w:left w:val="nil"/>
              <w:bottom w:val="single" w:sz="4" w:space="0" w:color="auto"/>
              <w:right w:val="single" w:sz="4" w:space="0" w:color="auto"/>
            </w:tcBorders>
            <w:shd w:val="clear" w:color="auto" w:fill="auto"/>
            <w:vAlign w:val="center"/>
          </w:tcPr>
          <w:p w14:paraId="470EA17E" w14:textId="5382940F" w:rsidR="00766A6B" w:rsidRPr="00640D50" w:rsidDel="00F66900" w:rsidRDefault="00766A6B" w:rsidP="0081726D">
            <w:pPr>
              <w:pStyle w:val="Style11"/>
              <w:tabs>
                <w:tab w:val="left" w:leader="dot" w:pos="8424"/>
              </w:tabs>
              <w:spacing w:before="40" w:after="40" w:line="240" w:lineRule="auto"/>
              <w:jc w:val="both"/>
              <w:rPr>
                <w:del w:id="1398" w:author="Admin" w:date="2025-03-13T09:59:00Z"/>
                <w:strike/>
              </w:rPr>
            </w:pPr>
            <w:del w:id="1399" w:author="Admin" w:date="2025-03-13T09:59:00Z">
              <w:r w:rsidRPr="00640D50" w:rsidDel="00F66900">
                <w:delText xml:space="preserve">Đã thực hiện nghĩa vụ </w:delText>
              </w:r>
              <w:r w:rsidR="002C081E" w:rsidRPr="00640D50" w:rsidDel="00F66900">
                <w:rPr>
                  <w:lang w:val="it-IT"/>
                </w:rPr>
                <w:delText xml:space="preserve">kê khai thuế và nộp </w:delText>
              </w:r>
              <w:r w:rsidRPr="00640D50" w:rsidDel="00F66900">
                <w:delText>thuế</w:delText>
              </w:r>
              <w:r w:rsidRPr="00640D50" w:rsidDel="00F66900">
                <w:rPr>
                  <w:vertAlign w:val="superscript"/>
                </w:rPr>
                <w:delText>(3)</w:delText>
              </w:r>
              <w:r w:rsidRPr="00640D50" w:rsidDel="00F66900">
                <w:delText xml:space="preserve"> của năm tài chính gần nhất so với thời điểm đóng thầu.</w:delText>
              </w:r>
            </w:del>
          </w:p>
        </w:tc>
        <w:tc>
          <w:tcPr>
            <w:tcW w:w="1134" w:type="dxa"/>
            <w:tcBorders>
              <w:top w:val="nil"/>
              <w:left w:val="nil"/>
              <w:bottom w:val="single" w:sz="4" w:space="0" w:color="auto"/>
              <w:right w:val="single" w:sz="4" w:space="0" w:color="auto"/>
            </w:tcBorders>
            <w:shd w:val="clear" w:color="auto" w:fill="auto"/>
            <w:vAlign w:val="center"/>
          </w:tcPr>
          <w:p w14:paraId="175635D8" w14:textId="162A827C" w:rsidR="00766A6B" w:rsidRPr="00640D50" w:rsidDel="00F66900" w:rsidRDefault="00766A6B" w:rsidP="0081726D">
            <w:pPr>
              <w:pStyle w:val="Style11"/>
              <w:tabs>
                <w:tab w:val="left" w:leader="dot" w:pos="8424"/>
              </w:tabs>
              <w:spacing w:before="40" w:after="40" w:line="240" w:lineRule="auto"/>
              <w:jc w:val="center"/>
              <w:rPr>
                <w:del w:id="1400" w:author="Admin" w:date="2025-03-13T09:59:00Z"/>
                <w:strike/>
              </w:rPr>
            </w:pPr>
            <w:del w:id="1401" w:author="Admin" w:date="2025-03-13T09:59:00Z">
              <w:r w:rsidRPr="00640D50" w:rsidDel="00F66900">
                <w:delText>Phải thỏa mãn yêu cầu này</w:delText>
              </w:r>
            </w:del>
          </w:p>
        </w:tc>
        <w:tc>
          <w:tcPr>
            <w:tcW w:w="1843" w:type="dxa"/>
            <w:tcBorders>
              <w:top w:val="nil"/>
              <w:left w:val="nil"/>
              <w:bottom w:val="single" w:sz="4" w:space="0" w:color="auto"/>
              <w:right w:val="single" w:sz="4" w:space="0" w:color="auto"/>
            </w:tcBorders>
            <w:shd w:val="clear" w:color="auto" w:fill="auto"/>
            <w:vAlign w:val="center"/>
          </w:tcPr>
          <w:p w14:paraId="615C557E" w14:textId="60E167DA" w:rsidR="00766A6B" w:rsidRPr="00640D50" w:rsidDel="00F66900" w:rsidRDefault="00766A6B" w:rsidP="0081726D">
            <w:pPr>
              <w:pStyle w:val="Style11"/>
              <w:tabs>
                <w:tab w:val="left" w:leader="dot" w:pos="8424"/>
              </w:tabs>
              <w:spacing w:before="40" w:after="40" w:line="240" w:lineRule="auto"/>
              <w:jc w:val="center"/>
              <w:rPr>
                <w:del w:id="1402" w:author="Admin" w:date="2025-03-13T09:59:00Z"/>
                <w:strike/>
              </w:rPr>
            </w:pPr>
            <w:del w:id="1403" w:author="Admin" w:date="2025-03-13T09:59:00Z">
              <w:r w:rsidRPr="00640D50" w:rsidDel="00F66900">
                <w:delText>Không áp dụng</w:delText>
              </w:r>
            </w:del>
          </w:p>
        </w:tc>
        <w:tc>
          <w:tcPr>
            <w:tcW w:w="1701" w:type="dxa"/>
            <w:tcBorders>
              <w:top w:val="nil"/>
              <w:left w:val="nil"/>
              <w:bottom w:val="single" w:sz="4" w:space="0" w:color="auto"/>
              <w:right w:val="single" w:sz="4" w:space="0" w:color="auto"/>
            </w:tcBorders>
            <w:shd w:val="clear" w:color="auto" w:fill="auto"/>
            <w:vAlign w:val="center"/>
          </w:tcPr>
          <w:p w14:paraId="2E489B31" w14:textId="109C4C76" w:rsidR="00766A6B" w:rsidRPr="00640D50" w:rsidDel="00F66900" w:rsidRDefault="00766A6B" w:rsidP="0081726D">
            <w:pPr>
              <w:pStyle w:val="Style11"/>
              <w:tabs>
                <w:tab w:val="left" w:leader="dot" w:pos="8424"/>
              </w:tabs>
              <w:spacing w:before="40" w:after="40" w:line="240" w:lineRule="auto"/>
              <w:jc w:val="center"/>
              <w:rPr>
                <w:del w:id="1404" w:author="Admin" w:date="2025-03-13T09:59:00Z"/>
                <w:strike/>
              </w:rPr>
            </w:pPr>
            <w:del w:id="1405" w:author="Admin" w:date="2025-03-13T09:59:00Z">
              <w:r w:rsidRPr="00640D50" w:rsidDel="00F66900">
                <w:delText>Phải thỏa mãn yêu cầu này</w:delText>
              </w:r>
            </w:del>
          </w:p>
        </w:tc>
        <w:tc>
          <w:tcPr>
            <w:tcW w:w="1418" w:type="dxa"/>
            <w:tcBorders>
              <w:top w:val="nil"/>
              <w:left w:val="nil"/>
              <w:bottom w:val="single" w:sz="4" w:space="0" w:color="auto"/>
              <w:right w:val="single" w:sz="4" w:space="0" w:color="auto"/>
            </w:tcBorders>
            <w:shd w:val="clear" w:color="auto" w:fill="auto"/>
            <w:vAlign w:val="center"/>
          </w:tcPr>
          <w:p w14:paraId="3276672A" w14:textId="72C10EDB" w:rsidR="00766A6B" w:rsidRPr="00640D50" w:rsidDel="00F66900" w:rsidRDefault="00670030" w:rsidP="0081726D">
            <w:pPr>
              <w:pStyle w:val="Style11"/>
              <w:tabs>
                <w:tab w:val="left" w:leader="dot" w:pos="8424"/>
              </w:tabs>
              <w:spacing w:before="40" w:after="40" w:line="240" w:lineRule="auto"/>
              <w:jc w:val="center"/>
              <w:rPr>
                <w:del w:id="1406" w:author="Admin" w:date="2025-03-13T09:59:00Z"/>
                <w:strike/>
              </w:rPr>
            </w:pPr>
            <w:del w:id="1407" w:author="Admin" w:date="2025-03-13T09:59:00Z">
              <w:r w:rsidRPr="00640D50" w:rsidDel="00F66900">
                <w:rPr>
                  <w:szCs w:val="28"/>
                </w:rPr>
                <w:delText xml:space="preserve">Cam kết </w:delText>
              </w:r>
              <w:r w:rsidR="00A9587B" w:rsidRPr="00640D50" w:rsidDel="00F66900">
                <w:rPr>
                  <w:szCs w:val="28"/>
                </w:rPr>
                <w:delText>trong</w:delText>
              </w:r>
              <w:r w:rsidRPr="00640D50" w:rsidDel="00F66900">
                <w:rPr>
                  <w:szCs w:val="28"/>
                </w:rPr>
                <w:delText xml:space="preserve"> đơn dự thầu</w:delText>
              </w:r>
            </w:del>
          </w:p>
        </w:tc>
      </w:tr>
      <w:tr w:rsidR="00914D9C" w:rsidRPr="00640D50" w:rsidDel="00F66900" w14:paraId="1B1B5357" w14:textId="5A58EBBD" w:rsidTr="00474D64">
        <w:trPr>
          <w:trHeight w:val="20"/>
          <w:del w:id="1408" w:author="Admin" w:date="2025-03-13T09:59:00Z"/>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FFED1" w14:textId="3DEABB63" w:rsidR="003E6440" w:rsidRPr="00640D50" w:rsidDel="00F66900" w:rsidRDefault="003E6440" w:rsidP="0081726D">
            <w:pPr>
              <w:spacing w:before="40" w:after="40"/>
              <w:jc w:val="center"/>
              <w:rPr>
                <w:del w:id="1409" w:author="Admin" w:date="2025-03-13T09:59:00Z"/>
                <w:b/>
                <w:bCs/>
                <w:szCs w:val="24"/>
              </w:rPr>
            </w:pPr>
            <w:del w:id="1410" w:author="Admin" w:date="2025-03-13T09:59:00Z">
              <w:r w:rsidRPr="00640D50" w:rsidDel="00F66900">
                <w:rPr>
                  <w:b/>
                  <w:bCs/>
                  <w:szCs w:val="24"/>
                </w:rPr>
                <w:delText>3</w:delText>
              </w:r>
            </w:del>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3CCF59DD" w14:textId="43056DE9" w:rsidR="003E6440" w:rsidRPr="00640D50" w:rsidDel="00F66900" w:rsidRDefault="003E6440" w:rsidP="0081726D">
            <w:pPr>
              <w:pStyle w:val="Style11"/>
              <w:tabs>
                <w:tab w:val="left" w:leader="dot" w:pos="8424"/>
              </w:tabs>
              <w:spacing w:before="40" w:after="40" w:line="240" w:lineRule="auto"/>
              <w:rPr>
                <w:del w:id="1411" w:author="Admin" w:date="2025-03-13T09:59:00Z"/>
                <w:b/>
                <w:szCs w:val="28"/>
              </w:rPr>
            </w:pPr>
            <w:del w:id="1412" w:author="Admin" w:date="2025-03-13T09:59:00Z">
              <w:r w:rsidRPr="00640D50" w:rsidDel="00F66900">
                <w:rPr>
                  <w:b/>
                  <w:szCs w:val="28"/>
                </w:rPr>
                <w:delText>Doanh thu bình quân h</w:delText>
              </w:r>
              <w:r w:rsidR="000B46D5" w:rsidRPr="00640D50" w:rsidDel="00F66900">
                <w:rPr>
                  <w:b/>
                  <w:szCs w:val="28"/>
                </w:rPr>
                <w:delText>ằ</w:delText>
              </w:r>
              <w:r w:rsidRPr="00640D50" w:rsidDel="00F66900">
                <w:rPr>
                  <w:b/>
                  <w:szCs w:val="28"/>
                </w:rPr>
                <w:delText>ng năm (không bao gồm thuế VAT)</w:delText>
              </w:r>
              <w:r w:rsidR="00B845C9" w:rsidRPr="00640D50" w:rsidDel="00F66900">
                <w:rPr>
                  <w:b/>
                  <w:szCs w:val="28"/>
                  <w:vertAlign w:val="superscript"/>
                </w:rPr>
                <w:delText>(4)</w:delText>
              </w:r>
            </w:del>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79B74720" w14:textId="19FDF222" w:rsidR="003E6440" w:rsidRPr="00640D50" w:rsidDel="00F66900" w:rsidRDefault="003E6440">
            <w:pPr>
              <w:pStyle w:val="BodyText"/>
              <w:widowControl w:val="0"/>
              <w:spacing w:before="40" w:after="40"/>
              <w:ind w:right="75"/>
              <w:rPr>
                <w:del w:id="1413" w:author="Admin" w:date="2025-03-13T09:59:00Z"/>
                <w:lang w:val="nl-NL"/>
              </w:rPr>
            </w:pPr>
            <w:del w:id="1414" w:author="Admin" w:date="2025-03-13T09:59:00Z">
              <w:r w:rsidRPr="00640D50" w:rsidDel="00F66900">
                <w:rPr>
                  <w:rFonts w:eastAsia="Calibri"/>
                  <w:lang w:val="nl-NL"/>
                </w:rPr>
                <w:delText>Doanh thu bình quân h</w:delText>
              </w:r>
              <w:r w:rsidR="003F1CF1" w:rsidRPr="00640D50" w:rsidDel="00F66900">
                <w:rPr>
                  <w:rFonts w:eastAsia="Calibri"/>
                  <w:lang w:val="nl-NL"/>
                </w:rPr>
                <w:delText>ằ</w:delText>
              </w:r>
              <w:r w:rsidRPr="00640D50" w:rsidDel="00F66900">
                <w:rPr>
                  <w:rFonts w:eastAsia="Calibri"/>
                  <w:lang w:val="nl-NL"/>
                </w:rPr>
                <w:delText>ng năm</w:delText>
              </w:r>
              <w:r w:rsidR="00580D66" w:rsidRPr="00640D50" w:rsidDel="00F66900">
                <w:rPr>
                  <w:rFonts w:eastAsia="Calibri"/>
                  <w:lang w:val="nl-NL"/>
                </w:rPr>
                <w:delText xml:space="preserve"> </w:delText>
              </w:r>
              <w:r w:rsidR="00CE4A32" w:rsidRPr="00640D50" w:rsidDel="00F66900">
                <w:rPr>
                  <w:rFonts w:eastAsia="Calibri"/>
                  <w:lang w:val="nl-NL"/>
                </w:rPr>
                <w:delText>(không bao gồm thuế VAT)</w:delText>
              </w:r>
              <w:r w:rsidRPr="00640D50" w:rsidDel="00F66900">
                <w:rPr>
                  <w:rFonts w:eastAsia="Calibri"/>
                  <w:lang w:val="nl-NL"/>
                </w:rPr>
                <w:delText xml:space="preserve"> của </w:delText>
              </w:r>
              <w:r w:rsidR="0023633E" w:rsidRPr="0023633E" w:rsidDel="00F66900">
                <w:rPr>
                  <w:rFonts w:eastAsia="Calibri"/>
                  <w:color w:val="0000FF"/>
                  <w:lang w:val="nl-NL"/>
                </w:rPr>
                <w:delText>03</w:delText>
              </w:r>
              <w:r w:rsidRPr="00640D50" w:rsidDel="00F66900">
                <w:rPr>
                  <w:rFonts w:eastAsia="Calibri"/>
                  <w:lang w:val="nl-NL"/>
                </w:rPr>
                <w:delText xml:space="preserve"> </w:delText>
              </w:r>
              <w:r w:rsidRPr="00640D50" w:rsidDel="00F66900">
                <w:rPr>
                  <w:rFonts w:eastAsia="Calibri"/>
                  <w:vertAlign w:val="superscript"/>
                  <w:lang w:val="nl-NL"/>
                </w:rPr>
                <w:delText>(</w:delText>
              </w:r>
              <w:r w:rsidR="00B845C9" w:rsidRPr="00640D50" w:rsidDel="00F66900">
                <w:rPr>
                  <w:rFonts w:eastAsia="Calibri"/>
                  <w:vertAlign w:val="superscript"/>
                  <w:lang w:val="nl-NL"/>
                </w:rPr>
                <w:delText>5</w:delText>
              </w:r>
              <w:r w:rsidRPr="00640D50" w:rsidDel="00F66900">
                <w:rPr>
                  <w:rFonts w:eastAsia="Calibri"/>
                  <w:vertAlign w:val="superscript"/>
                  <w:lang w:val="nl-NL"/>
                </w:rPr>
                <w:delText>)</w:delText>
              </w:r>
              <w:r w:rsidRPr="00640D50" w:rsidDel="00F66900">
                <w:rPr>
                  <w:rFonts w:eastAsia="Calibri"/>
                  <w:lang w:val="nl-NL"/>
                </w:rPr>
                <w:delText xml:space="preserve">năm tài chính gần nhất </w:delText>
              </w:r>
              <w:r w:rsidR="00491375" w:rsidRPr="00640D50" w:rsidDel="00F66900">
                <w:rPr>
                  <w:rFonts w:eastAsia="Calibri"/>
                  <w:lang w:val="nl-NL"/>
                </w:rPr>
                <w:delText>so với thời điểm đóng thầu</w:delText>
              </w:r>
              <w:r w:rsidR="00B3652B" w:rsidRPr="00640D50" w:rsidDel="00F66900">
                <w:rPr>
                  <w:rFonts w:eastAsia="Calibri"/>
                  <w:lang w:val="nl-NL"/>
                </w:rPr>
                <w:delText xml:space="preserve"> của nhà thầu</w:delText>
              </w:r>
              <w:r w:rsidR="00491375" w:rsidRPr="00640D50" w:rsidDel="00F66900">
                <w:rPr>
                  <w:rFonts w:eastAsia="Calibri"/>
                  <w:lang w:val="nl-NL"/>
                </w:rPr>
                <w:delText xml:space="preserve"> có </w:delText>
              </w:r>
              <w:r w:rsidRPr="00640D50" w:rsidDel="00F66900">
                <w:rPr>
                  <w:rFonts w:eastAsia="Calibri"/>
                  <w:lang w:val="nl-NL"/>
                </w:rPr>
                <w:delText xml:space="preserve">giá trị tối thiểu là </w:delText>
              </w:r>
              <w:r w:rsidR="0023633E" w:rsidDel="00F66900">
                <w:rPr>
                  <w:rFonts w:eastAsia="Calibri"/>
                  <w:lang w:val="nl-NL"/>
                </w:rPr>
                <w:delText xml:space="preserve"> </w:delText>
              </w:r>
            </w:del>
            <w:del w:id="1415" w:author="Admin" w:date="2025-03-08T09:29:00Z">
              <w:r w:rsidR="0023633E" w:rsidRPr="005E7C69" w:rsidDel="00F307C0">
                <w:rPr>
                  <w:rFonts w:eastAsia="Calibri"/>
                  <w:lang w:val="nl-NL"/>
                  <w:rPrChange w:id="1416" w:author="nguyentrongkhuyen" w:date="2025-03-06T15:16:00Z">
                    <w:rPr>
                      <w:rFonts w:eastAsia="Calibri"/>
                      <w:spacing w:val="0"/>
                      <w:highlight w:val="yellow"/>
                      <w:lang w:val="nl-NL" w:eastAsia="en-US"/>
                    </w:rPr>
                  </w:rPrChange>
                </w:rPr>
                <w:delText>8</w:delText>
              </w:r>
            </w:del>
            <w:del w:id="1417" w:author="Admin" w:date="2025-03-13T09:59:00Z">
              <w:r w:rsidR="0023633E" w:rsidRPr="005E7C69" w:rsidDel="00F66900">
                <w:rPr>
                  <w:rFonts w:eastAsia="Calibri"/>
                  <w:lang w:val="nl-NL"/>
                  <w:rPrChange w:id="1418" w:author="nguyentrongkhuyen" w:date="2025-03-06T15:16:00Z">
                    <w:rPr>
                      <w:rFonts w:eastAsia="Calibri"/>
                      <w:spacing w:val="0"/>
                      <w:highlight w:val="yellow"/>
                      <w:lang w:val="nl-NL" w:eastAsia="en-US"/>
                    </w:rPr>
                  </w:rPrChange>
                </w:rPr>
                <w:delText>.</w:delText>
              </w:r>
            </w:del>
            <w:del w:id="1419" w:author="Admin" w:date="2025-03-08T09:29:00Z">
              <w:r w:rsidR="0023633E" w:rsidRPr="005E7C69" w:rsidDel="00F307C0">
                <w:rPr>
                  <w:rFonts w:eastAsia="Calibri"/>
                  <w:lang w:val="nl-NL"/>
                  <w:rPrChange w:id="1420" w:author="nguyentrongkhuyen" w:date="2025-03-06T15:16:00Z">
                    <w:rPr>
                      <w:rFonts w:eastAsia="Calibri"/>
                      <w:spacing w:val="0"/>
                      <w:highlight w:val="yellow"/>
                      <w:lang w:val="nl-NL" w:eastAsia="en-US"/>
                    </w:rPr>
                  </w:rPrChange>
                </w:rPr>
                <w:delText>3</w:delText>
              </w:r>
            </w:del>
            <w:del w:id="1421" w:author="Admin" w:date="2025-03-13T09:59:00Z">
              <w:r w:rsidR="0023633E" w:rsidRPr="005E7C69" w:rsidDel="00F66900">
                <w:rPr>
                  <w:rFonts w:eastAsia="Calibri"/>
                  <w:lang w:val="nl-NL"/>
                  <w:rPrChange w:id="1422" w:author="nguyentrongkhuyen" w:date="2025-03-06T15:16:00Z">
                    <w:rPr>
                      <w:rFonts w:eastAsia="Calibri"/>
                      <w:spacing w:val="0"/>
                      <w:highlight w:val="yellow"/>
                      <w:lang w:val="nl-NL" w:eastAsia="en-US"/>
                    </w:rPr>
                  </w:rPrChange>
                </w:rPr>
                <w:delText>00.000.000</w:delText>
              </w:r>
              <w:r w:rsidRPr="00640D50" w:rsidDel="00F66900">
                <w:rPr>
                  <w:rFonts w:eastAsia="Calibri"/>
                  <w:vertAlign w:val="superscript"/>
                  <w:lang w:val="nl-NL"/>
                </w:rPr>
                <w:delText>(</w:delText>
              </w:r>
              <w:r w:rsidR="00B845C9" w:rsidRPr="00640D50" w:rsidDel="00F66900">
                <w:rPr>
                  <w:rFonts w:eastAsia="Calibri"/>
                  <w:vertAlign w:val="superscript"/>
                  <w:lang w:val="nl-NL"/>
                </w:rPr>
                <w:delText>6</w:delText>
              </w:r>
              <w:r w:rsidRPr="00640D50" w:rsidDel="00F66900">
                <w:rPr>
                  <w:rFonts w:eastAsia="Calibri"/>
                  <w:vertAlign w:val="superscript"/>
                  <w:lang w:val="nl-NL"/>
                </w:rPr>
                <w:delText>)</w:delText>
              </w:r>
              <w:r w:rsidRPr="00640D50" w:rsidDel="00F66900">
                <w:rPr>
                  <w:rFonts w:eastAsia="Calibri"/>
                  <w:lang w:val="nl-NL"/>
                </w:rPr>
                <w:delText>VND.</w:delText>
              </w:r>
            </w:del>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30A0A6" w14:textId="0B16A68C" w:rsidR="003E6440" w:rsidRPr="00640D50" w:rsidDel="00F66900" w:rsidRDefault="003E6440" w:rsidP="0081726D">
            <w:pPr>
              <w:pStyle w:val="Style11"/>
              <w:tabs>
                <w:tab w:val="left" w:leader="dot" w:pos="8424"/>
              </w:tabs>
              <w:spacing w:before="40" w:after="40" w:line="240" w:lineRule="auto"/>
              <w:jc w:val="center"/>
              <w:rPr>
                <w:del w:id="1423" w:author="Admin" w:date="2025-03-13T09:59:00Z"/>
                <w:szCs w:val="28"/>
                <w:lang w:val="nl-NL"/>
              </w:rPr>
            </w:pPr>
            <w:del w:id="1424" w:author="Admin" w:date="2025-03-13T09:59:00Z">
              <w:r w:rsidRPr="00640D50" w:rsidDel="00F66900">
                <w:rPr>
                  <w:szCs w:val="28"/>
                  <w:lang w:val="nl-NL"/>
                </w:rPr>
                <w:delText>Phải thỏa mãn yêu cầu này</w:delText>
              </w:r>
            </w:del>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8FA3E5" w14:textId="3E7775CB" w:rsidR="003E6440" w:rsidRPr="00640D50" w:rsidDel="00F66900" w:rsidRDefault="003E6440" w:rsidP="0081726D">
            <w:pPr>
              <w:pStyle w:val="Style11"/>
              <w:tabs>
                <w:tab w:val="left" w:leader="dot" w:pos="8424"/>
              </w:tabs>
              <w:spacing w:before="40" w:after="40" w:line="240" w:lineRule="auto"/>
              <w:jc w:val="center"/>
              <w:rPr>
                <w:del w:id="1425" w:author="Admin" w:date="2025-03-13T09:59:00Z"/>
                <w:szCs w:val="28"/>
                <w:lang w:val="nl-NL"/>
              </w:rPr>
            </w:pPr>
            <w:del w:id="1426" w:author="Admin" w:date="2025-03-13T09:59:00Z">
              <w:r w:rsidRPr="00640D50" w:rsidDel="00F66900">
                <w:rPr>
                  <w:szCs w:val="28"/>
                  <w:lang w:val="nl-NL"/>
                </w:rPr>
                <w:delText>Phải thỏa mãn yêu cầu này</w:delText>
              </w:r>
            </w:del>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8F6CBE" w14:textId="6CD54AB7" w:rsidR="003E6440" w:rsidRPr="00640D50" w:rsidDel="00F66900" w:rsidRDefault="003E6440" w:rsidP="0081726D">
            <w:pPr>
              <w:pStyle w:val="Style11"/>
              <w:tabs>
                <w:tab w:val="left" w:leader="dot" w:pos="8424"/>
              </w:tabs>
              <w:spacing w:before="40" w:after="40" w:line="240" w:lineRule="auto"/>
              <w:jc w:val="center"/>
              <w:rPr>
                <w:del w:id="1427" w:author="Admin" w:date="2025-03-13T09:59:00Z"/>
                <w:szCs w:val="28"/>
              </w:rPr>
            </w:pPr>
            <w:del w:id="1428" w:author="Admin" w:date="2025-03-13T09:59:00Z">
              <w:r w:rsidRPr="00640D50" w:rsidDel="00F66900">
                <w:rPr>
                  <w:szCs w:val="28"/>
                </w:rPr>
                <w:delText>Không áp dụng</w:delText>
              </w:r>
            </w:del>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4BAC3C" w14:textId="0981F9CD" w:rsidR="003E6440" w:rsidRPr="00640D50" w:rsidDel="00F66900" w:rsidRDefault="003E6440" w:rsidP="0081726D">
            <w:pPr>
              <w:spacing w:before="40" w:after="40"/>
              <w:jc w:val="center"/>
              <w:rPr>
                <w:del w:id="1429" w:author="Admin" w:date="2025-03-13T09:59:00Z"/>
                <w:szCs w:val="24"/>
              </w:rPr>
            </w:pPr>
            <w:del w:id="1430" w:author="Admin" w:date="2025-03-13T09:59:00Z">
              <w:r w:rsidRPr="00640D50" w:rsidDel="00F66900">
                <w:rPr>
                  <w:szCs w:val="24"/>
                </w:rPr>
                <w:delText xml:space="preserve">Mẫu số </w:delText>
              </w:r>
              <w:r w:rsidR="00814FBD" w:rsidRPr="00640D50" w:rsidDel="00F66900">
                <w:rPr>
                  <w:szCs w:val="24"/>
                </w:rPr>
                <w:delText>08</w:delText>
              </w:r>
            </w:del>
          </w:p>
        </w:tc>
      </w:tr>
      <w:tr w:rsidR="00914D9C" w:rsidRPr="00640D50" w:rsidDel="00F66900" w14:paraId="7734B5F0" w14:textId="4849775B" w:rsidTr="00474D64">
        <w:trPr>
          <w:trHeight w:val="20"/>
          <w:del w:id="1431" w:author="Admin" w:date="2025-03-13T09:59:00Z"/>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0258E668" w14:textId="7F9922EB" w:rsidR="00766A6B" w:rsidRPr="00640D50" w:rsidDel="00F66900" w:rsidRDefault="00766A6B" w:rsidP="0081726D">
            <w:pPr>
              <w:spacing w:before="40" w:after="40"/>
              <w:jc w:val="center"/>
              <w:rPr>
                <w:del w:id="1432" w:author="Admin" w:date="2025-03-13T09:59:00Z"/>
                <w:b/>
                <w:bCs/>
                <w:szCs w:val="24"/>
              </w:rPr>
            </w:pPr>
            <w:del w:id="1433" w:author="Admin" w:date="2025-03-13T09:59:00Z">
              <w:r w:rsidRPr="00640D50" w:rsidDel="00F66900">
                <w:rPr>
                  <w:b/>
                  <w:bCs/>
                  <w:szCs w:val="24"/>
                </w:rPr>
                <w:delText>4</w:delText>
              </w:r>
            </w:del>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278BE74B" w14:textId="3FBEDF38" w:rsidR="00766A6B" w:rsidRPr="00640D50" w:rsidDel="00F66900" w:rsidRDefault="00766A6B" w:rsidP="0081726D">
            <w:pPr>
              <w:spacing w:before="40" w:after="40"/>
              <w:jc w:val="left"/>
              <w:rPr>
                <w:del w:id="1434" w:author="Admin" w:date="2025-03-13T09:59:00Z"/>
                <w:b/>
                <w:bCs/>
                <w:szCs w:val="24"/>
              </w:rPr>
            </w:pPr>
            <w:del w:id="1435" w:author="Admin" w:date="2025-03-13T09:59:00Z">
              <w:r w:rsidRPr="00640D50" w:rsidDel="00F66900">
                <w:rPr>
                  <w:b/>
                  <w:bCs/>
                  <w:szCs w:val="24"/>
                </w:rPr>
                <w:delText>Kinh nghiệm cụ thể trong thực hiện hợp đồng tương tự</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D34F4FA" w14:textId="7CE31A5C" w:rsidR="00766A6B" w:rsidRPr="00640D50" w:rsidDel="00F66900" w:rsidRDefault="009F7E0D" w:rsidP="0081726D">
            <w:pPr>
              <w:pStyle w:val="BodyText"/>
              <w:widowControl w:val="0"/>
              <w:spacing w:before="40" w:after="40"/>
              <w:ind w:right="75"/>
              <w:rPr>
                <w:del w:id="1436" w:author="Admin" w:date="2025-03-13T09:59:00Z"/>
                <w:szCs w:val="24"/>
                <w:lang w:val="es-ES"/>
              </w:rPr>
            </w:pPr>
            <w:del w:id="1437" w:author="Admin" w:date="2025-03-13T09:59:00Z">
              <w:r w:rsidRPr="00640D50" w:rsidDel="00F66900">
                <w:delText>N</w:delText>
              </w:r>
              <w:r w:rsidRPr="00640D50" w:rsidDel="00F66900">
                <w:rPr>
                  <w:lang w:val="es-ES"/>
                </w:rPr>
                <w:delText>hà thầu đã hoàn thành</w:delText>
              </w:r>
              <w:r w:rsidRPr="00640D50" w:rsidDel="00F66900">
                <w:rPr>
                  <w:vertAlign w:val="superscript"/>
                  <w:lang w:val="es-ES"/>
                </w:rPr>
                <w:delText>(</w:delText>
              </w:r>
              <w:r w:rsidR="00B845C9" w:rsidRPr="00640D50" w:rsidDel="00F66900">
                <w:rPr>
                  <w:vertAlign w:val="superscript"/>
                  <w:lang w:val="es-ES"/>
                </w:rPr>
                <w:delText>7</w:delText>
              </w:r>
              <w:r w:rsidRPr="00640D50" w:rsidDel="00F66900">
                <w:rPr>
                  <w:vertAlign w:val="superscript"/>
                  <w:lang w:val="es-ES"/>
                </w:rPr>
                <w:delText>)</w:delText>
              </w:r>
              <w:r w:rsidRPr="00640D50" w:rsidDel="00F66900">
                <w:rPr>
                  <w:vertAlign w:val="subscript"/>
                  <w:lang w:val="es-ES"/>
                </w:rPr>
                <w:delText xml:space="preserve"> </w:delText>
              </w:r>
              <w:r w:rsidRPr="00640D50" w:rsidDel="00F66900">
                <w:rPr>
                  <w:lang w:val="es-ES"/>
                </w:rPr>
                <w:delText>tối</w:delText>
              </w:r>
              <w:r w:rsidRPr="00640D50" w:rsidDel="00F66900">
                <w:rPr>
                  <w:vertAlign w:val="subscript"/>
                  <w:lang w:val="es-ES"/>
                </w:rPr>
                <w:delText xml:space="preserve"> </w:delText>
              </w:r>
              <w:r w:rsidRPr="00640D50" w:rsidDel="00F66900">
                <w:rPr>
                  <w:lang w:val="es-ES"/>
                </w:rPr>
                <w:delText>thiểu 01 hợp đồng tương tự</w:delText>
              </w:r>
              <w:r w:rsidRPr="00640D50" w:rsidDel="00F66900">
                <w:rPr>
                  <w:vertAlign w:val="superscript"/>
                  <w:lang w:val="es-ES"/>
                </w:rPr>
                <w:delText xml:space="preserve"> </w:delText>
              </w:r>
              <w:r w:rsidRPr="00640D50" w:rsidDel="00F66900">
                <w:rPr>
                  <w:lang w:val="es-ES"/>
                </w:rPr>
                <w:delText>với tư cách là nhà thầu chính (độc lập hoặc thành viên liên danh)</w:delText>
              </w:r>
              <w:r w:rsidRPr="00640D50" w:rsidDel="00F66900">
                <w:rPr>
                  <w:vertAlign w:val="superscript"/>
                  <w:lang w:val="es-ES"/>
                </w:rPr>
                <w:delText xml:space="preserve"> </w:delText>
              </w:r>
              <w:r w:rsidRPr="00640D50" w:rsidDel="00F66900">
                <w:rPr>
                  <w:lang w:val="es-ES"/>
                </w:rPr>
                <w:delText>hoặc nhà thầu phụ</w:delText>
              </w:r>
              <w:r w:rsidRPr="00640D50" w:rsidDel="00F66900">
                <w:rPr>
                  <w:vertAlign w:val="superscript"/>
                </w:rPr>
                <w:delText>(</w:delText>
              </w:r>
              <w:r w:rsidR="00B845C9" w:rsidRPr="00640D50" w:rsidDel="00F66900">
                <w:rPr>
                  <w:vertAlign w:val="superscript"/>
                  <w:lang w:val="en-US"/>
                </w:rPr>
                <w:delText>8</w:delText>
              </w:r>
              <w:r w:rsidRPr="00640D50" w:rsidDel="00F66900">
                <w:rPr>
                  <w:vertAlign w:val="superscript"/>
                </w:rPr>
                <w:delText>)</w:delText>
              </w:r>
              <w:r w:rsidRPr="00640D50" w:rsidDel="00F66900">
                <w:rPr>
                  <w:lang w:val="es-ES"/>
                </w:rPr>
                <w:delText xml:space="preserve"> trong khoảng thời gian kể </w:delText>
              </w:r>
              <w:r w:rsidRPr="00640D50" w:rsidDel="00F66900">
                <w:delText xml:space="preserve">từ ngày 01 tháng 01 năm </w:delText>
              </w:r>
              <w:r w:rsidR="0023633E" w:rsidDel="00F66900">
                <w:rPr>
                  <w:lang w:val="en-US"/>
                </w:rPr>
                <w:delText xml:space="preserve"> </w:delText>
              </w:r>
              <w:r w:rsidR="0023633E" w:rsidRPr="0023633E" w:rsidDel="00F66900">
                <w:rPr>
                  <w:color w:val="0000FF"/>
                  <w:lang w:val="en-US"/>
                </w:rPr>
                <w:delText>2021</w:delText>
              </w:r>
              <w:r w:rsidRPr="00640D50" w:rsidDel="00F66900">
                <w:rPr>
                  <w:vertAlign w:val="superscript"/>
                </w:rPr>
                <w:delText>(</w:delText>
              </w:r>
              <w:r w:rsidR="00B845C9" w:rsidRPr="00640D50" w:rsidDel="00F66900">
                <w:rPr>
                  <w:vertAlign w:val="superscript"/>
                  <w:lang w:val="en-US"/>
                </w:rPr>
                <w:delText>9</w:delText>
              </w:r>
              <w:r w:rsidRPr="00640D50" w:rsidDel="00F66900">
                <w:rPr>
                  <w:vertAlign w:val="superscript"/>
                </w:rPr>
                <w:delText>)</w:delText>
              </w:r>
              <w:r w:rsidRPr="00640D50" w:rsidDel="00F66900">
                <w:rPr>
                  <w:lang w:val="es-ES"/>
                </w:rPr>
                <w:delText xml:space="preserve"> đến thời điểm đóng thầu</w:delText>
              </w:r>
            </w:del>
          </w:p>
          <w:p w14:paraId="33A6E54D" w14:textId="30AFCA3A" w:rsidR="005A1713" w:rsidRPr="00640D50" w:rsidDel="007F0BD9" w:rsidRDefault="005A1713" w:rsidP="007F0BD9">
            <w:pPr>
              <w:pStyle w:val="Style11"/>
              <w:tabs>
                <w:tab w:val="left" w:leader="dot" w:pos="8424"/>
              </w:tabs>
              <w:spacing w:before="40" w:after="40" w:line="240" w:lineRule="auto"/>
              <w:jc w:val="both"/>
              <w:rPr>
                <w:del w:id="1438" w:author="Admin" w:date="2025-03-08T09:30:00Z"/>
                <w:szCs w:val="28"/>
                <w:lang w:val="es-ES"/>
              </w:rPr>
            </w:pPr>
            <w:del w:id="1439" w:author="Admin" w:date="2025-03-08T09:30:00Z">
              <w:r w:rsidRPr="00640D50" w:rsidDel="007F0BD9">
                <w:rPr>
                  <w:szCs w:val="28"/>
                  <w:lang w:val="es-ES"/>
                </w:rPr>
                <w:delText>Trong đó:</w:delText>
              </w:r>
              <w:r w:rsidR="00824069" w:rsidRPr="00640D50" w:rsidDel="007F0BD9">
                <w:rPr>
                  <w:szCs w:val="28"/>
                  <w:lang w:val="es-ES"/>
                </w:rPr>
                <w:delText xml:space="preserve"> </w:delText>
              </w:r>
            </w:del>
          </w:p>
          <w:p w14:paraId="24B78395" w14:textId="7D6025E2" w:rsidR="005A1713" w:rsidRPr="00640D50" w:rsidDel="007F0BD9" w:rsidRDefault="005A1713" w:rsidP="0081726D">
            <w:pPr>
              <w:pStyle w:val="BodyText"/>
              <w:widowControl w:val="0"/>
              <w:spacing w:before="40" w:after="40"/>
              <w:ind w:right="75"/>
              <w:rPr>
                <w:del w:id="1440" w:author="Admin" w:date="2025-03-08T09:30:00Z"/>
                <w:szCs w:val="24"/>
                <w:lang w:val="es-ES"/>
              </w:rPr>
            </w:pPr>
            <w:del w:id="1441" w:author="Admin" w:date="2025-03-08T09:30:00Z">
              <w:r w:rsidRPr="00640D50" w:rsidDel="007F0BD9">
                <w:rPr>
                  <w:szCs w:val="28"/>
                  <w:lang w:val="es-ES"/>
                </w:rPr>
                <w:delText>Hợp đồng tương tự là:</w:delText>
              </w:r>
            </w:del>
          </w:p>
          <w:p w14:paraId="3CF1E771" w14:textId="2752DCB2" w:rsidR="008C69EF" w:rsidDel="007F0BD9" w:rsidRDefault="009F7E0D">
            <w:pPr>
              <w:pStyle w:val="Style11"/>
              <w:numPr>
                <w:ilvl w:val="0"/>
                <w:numId w:val="11"/>
              </w:numPr>
              <w:tabs>
                <w:tab w:val="left" w:leader="dot" w:pos="8424"/>
              </w:tabs>
              <w:spacing w:before="40" w:after="40" w:line="240" w:lineRule="auto"/>
              <w:jc w:val="both"/>
              <w:rPr>
                <w:ins w:id="1442" w:author="nguyentrongkhuyen" w:date="2025-03-06T15:38:00Z"/>
                <w:del w:id="1443" w:author="Admin" w:date="2025-03-08T09:30:00Z"/>
                <w:szCs w:val="28"/>
                <w:lang w:val="es-ES"/>
              </w:rPr>
              <w:pPrChange w:id="1444" w:author="nguyentrongkhuyen" w:date="2025-03-06T15:45:00Z">
                <w:pPr>
                  <w:pStyle w:val="Style11"/>
                  <w:tabs>
                    <w:tab w:val="left" w:leader="dot" w:pos="8424"/>
                  </w:tabs>
                  <w:spacing w:before="40" w:after="40" w:line="240" w:lineRule="auto"/>
                  <w:jc w:val="both"/>
                </w:pPr>
              </w:pPrChange>
            </w:pPr>
            <w:del w:id="1445" w:author="Admin" w:date="2025-03-08T09:30:00Z">
              <w:r w:rsidRPr="00640D50" w:rsidDel="007F0BD9">
                <w:rPr>
                  <w:szCs w:val="28"/>
                  <w:lang w:val="es-ES"/>
                </w:rPr>
                <w:delText xml:space="preserve">- Có tính chất tương </w:delText>
              </w:r>
              <w:commentRangeStart w:id="1446"/>
              <w:r w:rsidRPr="00640D50" w:rsidDel="007F0BD9">
                <w:rPr>
                  <w:szCs w:val="28"/>
                  <w:lang w:val="es-ES"/>
                </w:rPr>
                <w:delText>tự</w:delText>
              </w:r>
              <w:commentRangeEnd w:id="1446"/>
              <w:r w:rsidR="008C69EF" w:rsidDel="007F0BD9">
                <w:rPr>
                  <w:rStyle w:val="CommentReference"/>
                  <w:szCs w:val="20"/>
                  <w:lang w:val="x-none" w:eastAsia="x-none"/>
                </w:rPr>
                <w:commentReference w:id="1446"/>
              </w:r>
            </w:del>
            <w:ins w:id="1447" w:author="nguyentrongkhuyen" w:date="2025-03-06T15:42:00Z">
              <w:del w:id="1448" w:author="Admin" w:date="2025-03-08T09:30:00Z">
                <w:r w:rsidR="000741B5" w:rsidDel="007F0BD9">
                  <w:rPr>
                    <w:szCs w:val="28"/>
                    <w:lang w:val="es-ES"/>
                  </w:rPr>
                  <w:delText>(</w:delText>
                </w:r>
              </w:del>
            </w:ins>
            <w:ins w:id="1449" w:author="nguyentrongkhuyen" w:date="2025-03-06T15:43:00Z">
              <w:del w:id="1450" w:author="Admin" w:date="2025-03-08T09:30:00Z">
                <w:r w:rsidR="000741B5" w:rsidDel="007F0BD9">
                  <w:rPr>
                    <w:szCs w:val="28"/>
                    <w:lang w:val="es-ES"/>
                  </w:rPr>
                  <w:delText xml:space="preserve"> là </w:delText>
                </w:r>
              </w:del>
            </w:ins>
            <w:ins w:id="1451" w:author="nguyentrongkhuyen" w:date="2025-03-06T15:42:00Z">
              <w:del w:id="1452" w:author="Admin" w:date="2025-03-08T09:30:00Z">
                <w:r w:rsidR="000741B5" w:rsidDel="007F0BD9">
                  <w:rPr>
                    <w:szCs w:val="28"/>
                    <w:lang w:val="es-ES"/>
                  </w:rPr>
                  <w:delText>bản chất và độ phức tạp</w:delText>
                </w:r>
              </w:del>
            </w:ins>
            <w:ins w:id="1453" w:author="nguyentrongkhuyen" w:date="2025-03-06T15:43:00Z">
              <w:del w:id="1454" w:author="Admin" w:date="2025-03-08T09:30:00Z">
                <w:r w:rsidR="000741B5" w:rsidDel="007F0BD9">
                  <w:rPr>
                    <w:szCs w:val="28"/>
                    <w:lang w:val="es-ES"/>
                  </w:rPr>
                  <w:delText xml:space="preserve"> tương tự)</w:delText>
                </w:r>
              </w:del>
            </w:ins>
            <w:del w:id="1455" w:author="Admin" w:date="2025-03-08T09:30:00Z">
              <w:r w:rsidRPr="00640D50" w:rsidDel="007F0BD9">
                <w:rPr>
                  <w:szCs w:val="28"/>
                  <w:lang w:val="es-ES"/>
                </w:rPr>
                <w:delText>:</w:delText>
              </w:r>
              <w:r w:rsidR="001078E3" w:rsidDel="007F0BD9">
                <w:rPr>
                  <w:szCs w:val="28"/>
                  <w:lang w:val="es-ES"/>
                </w:rPr>
                <w:delText xml:space="preserve"> </w:delText>
              </w:r>
            </w:del>
          </w:p>
          <w:p w14:paraId="2F3F9EFB" w14:textId="010434ED" w:rsidR="009F7E0D" w:rsidDel="007F0BD9" w:rsidRDefault="008C69EF" w:rsidP="0081726D">
            <w:pPr>
              <w:pStyle w:val="Style11"/>
              <w:tabs>
                <w:tab w:val="left" w:leader="dot" w:pos="8424"/>
              </w:tabs>
              <w:spacing w:before="40" w:after="40" w:line="240" w:lineRule="auto"/>
              <w:jc w:val="both"/>
              <w:rPr>
                <w:ins w:id="1456" w:author="nguyentrongkhuyen" w:date="2025-03-06T15:40:00Z"/>
                <w:del w:id="1457" w:author="Admin" w:date="2025-03-08T09:30:00Z"/>
                <w:szCs w:val="28"/>
                <w:lang w:val="es-ES"/>
              </w:rPr>
            </w:pPr>
            <w:ins w:id="1458" w:author="nguyentrongkhuyen" w:date="2025-03-06T15:38:00Z">
              <w:del w:id="1459" w:author="Admin" w:date="2025-03-08T09:30:00Z">
                <w:r w:rsidDel="007F0BD9">
                  <w:rPr>
                    <w:szCs w:val="28"/>
                    <w:lang w:val="es-ES"/>
                  </w:rPr>
                  <w:delText>---</w:delText>
                </w:r>
              </w:del>
            </w:ins>
            <w:del w:id="1460" w:author="Admin" w:date="2025-03-08T09:30:00Z">
              <w:r w:rsidR="0048765C" w:rsidRPr="0048765C" w:rsidDel="007F0BD9">
                <w:rPr>
                  <w:color w:val="0000FF"/>
                </w:rPr>
                <w:delText xml:space="preserve">có </w:delText>
              </w:r>
              <w:r w:rsidR="0048765C" w:rsidDel="007F0BD9">
                <w:rPr>
                  <w:color w:val="0000FF"/>
                </w:rPr>
                <w:delText>1</w:delText>
              </w:r>
            </w:del>
            <w:ins w:id="1461" w:author="nguyentrongkhuyen" w:date="2025-03-06T15:38:00Z">
              <w:del w:id="1462" w:author="Admin" w:date="2025-03-08T09:30:00Z">
                <w:r w:rsidDel="007F0BD9">
                  <w:rPr>
                    <w:color w:val="0000FF"/>
                  </w:rPr>
                  <w:delText>hợp đồng</w:delText>
                </w:r>
                <w:r w:rsidR="00DB41F2" w:rsidDel="007F0BD9">
                  <w:rPr>
                    <w:color w:val="0000FF"/>
                  </w:rPr>
                  <w:delText xml:space="preserve">duy tu </w:delText>
                </w:r>
              </w:del>
            </w:ins>
            <w:ins w:id="1463" w:author="nguyentrongkhuyen" w:date="2025-03-06T15:39:00Z">
              <w:del w:id="1464" w:author="Admin" w:date="2025-03-08T09:30:00Z">
                <w:r w:rsidR="00DB41F2" w:rsidDel="007F0BD9">
                  <w:rPr>
                    <w:color w:val="0000FF"/>
                  </w:rPr>
                  <w:delText>trì thường xuyên</w:delText>
                </w:r>
              </w:del>
            </w:ins>
            <w:ins w:id="1465" w:author="nguyentrongkhuyen" w:date="2025-03-06T15:38:00Z">
              <w:del w:id="1466" w:author="Admin" w:date="2025-03-08T09:30:00Z">
                <w:r w:rsidR="00DB41F2" w:rsidDel="007F0BD9">
                  <w:rPr>
                    <w:color w:val="0000FF"/>
                  </w:rPr>
                  <w:delText>;</w:delText>
                </w:r>
              </w:del>
            </w:ins>
            <w:ins w:id="1467" w:author="nguyentrongkhuyen" w:date="2025-03-06T15:40:00Z">
              <w:del w:id="1468" w:author="Admin" w:date="2025-03-08T09:30:00Z">
                <w:r w:rsidR="00DB41F2" w:rsidDel="007F0BD9">
                  <w:rPr>
                    <w:color w:val="0000FF"/>
                  </w:rPr>
                  <w:delText xml:space="preserve"> lộ</w:delText>
                </w:r>
              </w:del>
            </w:ins>
            <w:ins w:id="1469" w:author="nguyentrongkhuyen" w:date="2025-03-06T15:39:00Z">
              <w:del w:id="1470" w:author="Admin" w:date="2025-03-08T09:30:00Z">
                <w:r w:rsidR="00DB41F2" w:rsidDel="007F0BD9">
                  <w:rPr>
                    <w:color w:val="0000FF"/>
                  </w:rPr>
                  <w:delText>;</w:delText>
                </w:r>
              </w:del>
            </w:ins>
            <w:del w:id="1471" w:author="Admin" w:date="2025-03-08T09:30:00Z">
              <w:r w:rsidR="009F7E0D" w:rsidRPr="00640D50" w:rsidDel="007F0BD9">
                <w:rPr>
                  <w:szCs w:val="28"/>
                  <w:vertAlign w:val="superscript"/>
                  <w:lang w:val="es-ES"/>
                </w:rPr>
                <w:delText>(</w:delText>
              </w:r>
              <w:commentRangeStart w:id="1472"/>
              <w:r w:rsidR="00B845C9" w:rsidRPr="00640D50" w:rsidDel="007F0BD9">
                <w:rPr>
                  <w:szCs w:val="28"/>
                  <w:vertAlign w:val="superscript"/>
                  <w:lang w:val="es-ES"/>
                </w:rPr>
                <w:delText>10</w:delText>
              </w:r>
              <w:commentRangeEnd w:id="1472"/>
              <w:r w:rsidR="00CE565A" w:rsidDel="007F0BD9">
                <w:rPr>
                  <w:rStyle w:val="CommentReference"/>
                  <w:szCs w:val="20"/>
                  <w:lang w:val="x-none" w:eastAsia="x-none"/>
                </w:rPr>
                <w:commentReference w:id="1472"/>
              </w:r>
              <w:r w:rsidR="009F7E0D" w:rsidRPr="00640D50" w:rsidDel="007F0BD9">
                <w:rPr>
                  <w:szCs w:val="28"/>
                  <w:vertAlign w:val="superscript"/>
                  <w:lang w:val="es-ES"/>
                </w:rPr>
                <w:delText>)</w:delText>
              </w:r>
              <w:r w:rsidR="009F7E0D" w:rsidRPr="00640D50" w:rsidDel="007F0BD9">
                <w:rPr>
                  <w:szCs w:val="28"/>
                  <w:lang w:val="es-ES"/>
                </w:rPr>
                <w:delText>;</w:delText>
              </w:r>
            </w:del>
            <w:ins w:id="1473" w:author="nguyentrongkhuyen" w:date="2025-03-06T15:40:00Z">
              <w:del w:id="1474" w:author="Admin" w:date="2025-03-08T09:30:00Z">
                <w:r w:rsidR="00DB41F2" w:rsidDel="007F0BD9">
                  <w:rPr>
                    <w:szCs w:val="28"/>
                    <w:lang w:val="es-ES"/>
                  </w:rPr>
                  <w:delText>hoặc</w:delText>
                </w:r>
              </w:del>
            </w:ins>
          </w:p>
          <w:p w14:paraId="4EB00D2A" w14:textId="221BB000" w:rsidR="00DB41F2" w:rsidRPr="00640D50" w:rsidDel="007F0BD9" w:rsidRDefault="00DB41F2" w:rsidP="0081726D">
            <w:pPr>
              <w:pStyle w:val="Style11"/>
              <w:tabs>
                <w:tab w:val="left" w:leader="dot" w:pos="8424"/>
              </w:tabs>
              <w:spacing w:before="40" w:after="40" w:line="240" w:lineRule="auto"/>
              <w:jc w:val="both"/>
              <w:rPr>
                <w:del w:id="1475" w:author="Admin" w:date="2025-03-08T09:30:00Z"/>
                <w:i/>
                <w:vanish/>
                <w:szCs w:val="28"/>
                <w:lang w:val="es-ES"/>
              </w:rPr>
            </w:pPr>
            <w:ins w:id="1476" w:author="nguyentrongkhuyen" w:date="2025-03-06T15:40:00Z">
              <w:del w:id="1477" w:author="Admin" w:date="2025-03-08T09:30:00Z">
                <w:r w:rsidDel="007F0BD9">
                  <w:rPr>
                    <w:szCs w:val="28"/>
                    <w:lang w:val="es-ES"/>
                  </w:rPr>
                  <w:delText xml:space="preserve">---có tối thiểu 01 hợp </w:delText>
                </w:r>
                <w:r w:rsidRPr="00EC5DB5" w:rsidDel="007F0BD9">
                  <w:rPr>
                    <w:szCs w:val="28"/>
                    <w:highlight w:val="yellow"/>
                    <w:lang w:val="es-ES"/>
                    <w:rPrChange w:id="1478" w:author="nguyentrongkhuyen" w:date="2025-03-06T15:41:00Z">
                      <w:rPr>
                        <w:szCs w:val="28"/>
                        <w:lang w:val="es-ES"/>
                      </w:rPr>
                    </w:rPrChange>
                  </w:rPr>
                  <w:delText>đồng thi công xây dựng</w:delText>
                </w:r>
                <w:r w:rsidDel="007F0BD9">
                  <w:rPr>
                    <w:szCs w:val="28"/>
                    <w:lang w:val="es-ES"/>
                  </w:rPr>
                  <w:delText xml:space="preserve"> </w:delText>
                </w:r>
              </w:del>
            </w:ins>
            <w:ins w:id="1479" w:author="nguyentrongkhuyen" w:date="2025-03-06T15:41:00Z">
              <w:del w:id="1480" w:author="Admin" w:date="2025-03-08T09:30:00Z">
                <w:r w:rsidDel="007F0BD9">
                  <w:rPr>
                    <w:szCs w:val="28"/>
                    <w:lang w:val="es-ES"/>
                  </w:rPr>
                  <w:delText>…..;</w:delText>
                </w:r>
              </w:del>
            </w:ins>
          </w:p>
          <w:p w14:paraId="36C2D156" w14:textId="196F0A0B" w:rsidR="009F7E0D" w:rsidRPr="00640D50" w:rsidDel="007F0BD9" w:rsidRDefault="009F7E0D" w:rsidP="0081726D">
            <w:pPr>
              <w:pStyle w:val="Style11"/>
              <w:tabs>
                <w:tab w:val="left" w:leader="dot" w:pos="8424"/>
              </w:tabs>
              <w:spacing w:before="40" w:after="40" w:line="240" w:lineRule="auto"/>
              <w:jc w:val="both"/>
              <w:rPr>
                <w:del w:id="1481" w:author="Admin" w:date="2025-03-08T09:30:00Z"/>
                <w:szCs w:val="28"/>
                <w:lang w:val="es-ES"/>
              </w:rPr>
            </w:pPr>
          </w:p>
          <w:p w14:paraId="3B547C30" w14:textId="35FAB23D" w:rsidR="009F7E0D" w:rsidRPr="00640D50" w:rsidDel="007F0BD9" w:rsidRDefault="009F7E0D">
            <w:pPr>
              <w:pStyle w:val="BodyText"/>
              <w:widowControl w:val="0"/>
              <w:numPr>
                <w:ilvl w:val="0"/>
                <w:numId w:val="11"/>
              </w:numPr>
              <w:spacing w:before="40" w:after="40"/>
              <w:ind w:right="75"/>
              <w:rPr>
                <w:del w:id="1482" w:author="Admin" w:date="2025-03-08T09:30:00Z"/>
                <w:szCs w:val="28"/>
                <w:lang w:val="vi-VN"/>
              </w:rPr>
              <w:pPrChange w:id="1483" w:author="nguyentrongkhuyen" w:date="2025-03-06T15:46:00Z">
                <w:pPr>
                  <w:pStyle w:val="BodyText"/>
                  <w:widowControl w:val="0"/>
                  <w:spacing w:before="40" w:after="40"/>
                  <w:ind w:right="75"/>
                </w:pPr>
              </w:pPrChange>
            </w:pPr>
            <w:del w:id="1484" w:author="Admin" w:date="2025-03-08T09:30:00Z">
              <w:r w:rsidRPr="00640D50" w:rsidDel="007F0BD9">
                <w:rPr>
                  <w:szCs w:val="28"/>
                  <w:lang w:val="es-ES"/>
                </w:rPr>
                <w:delText>- Có quy mô (giá trị) tối thiểu:</w:delText>
              </w:r>
              <w:r w:rsidR="00963F5A" w:rsidDel="007F0BD9">
                <w:rPr>
                  <w:szCs w:val="28"/>
                  <w:lang w:val="es-ES"/>
                </w:rPr>
                <w:delText xml:space="preserve"> </w:delText>
              </w:r>
              <w:r w:rsidR="00963F5A" w:rsidRPr="00963F5A" w:rsidDel="007F0BD9">
                <w:rPr>
                  <w:szCs w:val="28"/>
                  <w:highlight w:val="yellow"/>
                  <w:lang w:val="es-ES"/>
                </w:rPr>
                <w:delText>1.650.000.000</w:delText>
              </w:r>
              <w:r w:rsidRPr="00640D50" w:rsidDel="007F0BD9">
                <w:rPr>
                  <w:szCs w:val="28"/>
                  <w:lang w:val="es-ES"/>
                </w:rPr>
                <w:delText xml:space="preserve"> </w:delText>
              </w:r>
              <w:r w:rsidRPr="00640D50" w:rsidDel="007F0BD9">
                <w:rPr>
                  <w:szCs w:val="28"/>
                  <w:vertAlign w:val="superscript"/>
                  <w:lang w:val="es-ES"/>
                </w:rPr>
                <w:delText>(1</w:delText>
              </w:r>
              <w:r w:rsidR="00B845C9" w:rsidRPr="00640D50" w:rsidDel="007F0BD9">
                <w:rPr>
                  <w:szCs w:val="28"/>
                  <w:vertAlign w:val="superscript"/>
                  <w:lang w:val="es-ES"/>
                </w:rPr>
                <w:delText>1</w:delText>
              </w:r>
              <w:r w:rsidRPr="00640D50" w:rsidDel="007F0BD9">
                <w:rPr>
                  <w:szCs w:val="28"/>
                  <w:vertAlign w:val="superscript"/>
                  <w:lang w:val="es-ES"/>
                </w:rPr>
                <w:delText xml:space="preserve">) </w:delText>
              </w:r>
              <w:r w:rsidRPr="00640D50" w:rsidDel="007F0BD9">
                <w:rPr>
                  <w:szCs w:val="28"/>
                  <w:lang w:val="es-ES"/>
                </w:rPr>
                <w:delText>VND</w:delText>
              </w:r>
            </w:del>
            <w:ins w:id="1485" w:author="nguyentrongkhuyen" w:date="2025-03-06T15:18:00Z">
              <w:del w:id="1486" w:author="Admin" w:date="2025-03-08T09:30:00Z">
                <w:r w:rsidR="005E7C69" w:rsidDel="007F0BD9">
                  <w:rPr>
                    <w:szCs w:val="28"/>
                    <w:lang w:val="es-ES"/>
                  </w:rPr>
                  <w:delText>(30% giá trị gói thầu đang xét)</w:delText>
                </w:r>
              </w:del>
            </w:ins>
            <w:del w:id="1487" w:author="Admin" w:date="2025-03-08T09:30:00Z">
              <w:r w:rsidRPr="00640D50" w:rsidDel="007F0BD9">
                <w:rPr>
                  <w:szCs w:val="28"/>
                  <w:lang w:val="es-ES"/>
                </w:rPr>
                <w:delText>.</w:delText>
              </w:r>
            </w:del>
          </w:p>
          <w:p w14:paraId="6AE59506" w14:textId="62EDDF32" w:rsidR="00682C5A" w:rsidRPr="00640D50" w:rsidDel="00F66900" w:rsidRDefault="00682C5A" w:rsidP="0081726D">
            <w:pPr>
              <w:pStyle w:val="BodyText"/>
              <w:widowControl w:val="0"/>
              <w:spacing w:before="40" w:after="40"/>
              <w:ind w:right="75"/>
              <w:rPr>
                <w:del w:id="1488" w:author="Admin" w:date="2025-03-13T09:59:00Z"/>
                <w:szCs w:val="24"/>
                <w:lang w:val="vi-VN"/>
              </w:rPr>
            </w:pPr>
            <w:del w:id="1489" w:author="Admin" w:date="2025-03-08T09:30:00Z">
              <w:r w:rsidRPr="00640D50" w:rsidDel="007F0BD9">
                <w:rPr>
                  <w:szCs w:val="28"/>
                  <w:lang w:val="es-ES"/>
                </w:rPr>
                <w:delText xml:space="preserve">Trường hợp gói thầu có nhiều loại </w:delText>
              </w:r>
              <w:r w:rsidRPr="00640D50" w:rsidDel="007F0BD9">
                <w:rPr>
                  <w:szCs w:val="28"/>
                  <w:lang w:val="vi-VN"/>
                </w:rPr>
                <w:delText>dịch</w:delText>
              </w:r>
              <w:r w:rsidRPr="00640D50" w:rsidDel="007F0BD9">
                <w:rPr>
                  <w:szCs w:val="28"/>
                  <w:lang w:val="es-ES"/>
                </w:rPr>
                <w:delText xml:space="preserve"> </w:delText>
              </w:r>
              <w:r w:rsidR="00B7704B" w:rsidRPr="00640D50" w:rsidDel="007F0BD9">
                <w:rPr>
                  <w:szCs w:val="28"/>
                  <w:lang w:val="es-ES"/>
                </w:rPr>
                <w:delText xml:space="preserve">vụ </w:delText>
              </w:r>
              <w:r w:rsidRPr="00640D50" w:rsidDel="007F0BD9">
                <w:rPr>
                  <w:szCs w:val="28"/>
                  <w:lang w:val="es-ES"/>
                </w:rPr>
                <w:delText>khác nhau thì việc đưa ra yêu cầu về hợp đồng tương tự được thực hiện theo Bảng Y.</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2FDA5" w14:textId="7A668F0B" w:rsidR="00766A6B" w:rsidRPr="00640D50" w:rsidDel="00F66900" w:rsidRDefault="00766A6B" w:rsidP="0081726D">
            <w:pPr>
              <w:spacing w:before="40" w:after="40"/>
              <w:jc w:val="center"/>
              <w:rPr>
                <w:del w:id="1490" w:author="Admin" w:date="2025-03-13T09:59:00Z"/>
                <w:szCs w:val="24"/>
                <w:lang w:val="es-ES"/>
              </w:rPr>
            </w:pPr>
            <w:del w:id="1491" w:author="Admin" w:date="2025-03-13T09:59:00Z">
              <w:r w:rsidRPr="00640D50" w:rsidDel="00F66900">
                <w:rPr>
                  <w:szCs w:val="24"/>
                  <w:lang w:val="es-ES"/>
                </w:rPr>
                <w:delText>Phải thỏa mãn yêu cầu này</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95D2A" w14:textId="1BDF90D6" w:rsidR="000003C6" w:rsidRPr="00640D50" w:rsidDel="00F66900" w:rsidRDefault="000003C6" w:rsidP="0081726D">
            <w:pPr>
              <w:spacing w:before="40" w:after="40"/>
              <w:jc w:val="center"/>
              <w:rPr>
                <w:del w:id="1492" w:author="Admin" w:date="2025-03-13T09:59:00Z"/>
                <w:strike/>
                <w:szCs w:val="24"/>
                <w:lang w:val="es-ES"/>
              </w:rPr>
            </w:pPr>
            <w:del w:id="1493" w:author="Admin" w:date="2025-03-13T09:59:00Z">
              <w:r w:rsidRPr="00640D50" w:rsidDel="00F66900">
                <w:rPr>
                  <w:szCs w:val="24"/>
                  <w:lang w:val="es-ES"/>
                </w:rPr>
                <w:delText>Không áp dụng</w:delText>
              </w:r>
            </w:del>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7CCE7" w14:textId="00DBE698" w:rsidR="00766A6B" w:rsidRPr="00640D50" w:rsidDel="00F66900" w:rsidRDefault="00766A6B" w:rsidP="0081726D">
            <w:pPr>
              <w:spacing w:before="40" w:after="40"/>
              <w:jc w:val="center"/>
              <w:rPr>
                <w:del w:id="1494" w:author="Admin" w:date="2025-03-13T09:59:00Z"/>
                <w:szCs w:val="24"/>
                <w:lang w:val="es-ES"/>
              </w:rPr>
            </w:pPr>
            <w:del w:id="1495" w:author="Admin" w:date="2025-03-13T09:59:00Z">
              <w:r w:rsidRPr="00640D50" w:rsidDel="00F66900">
                <w:rPr>
                  <w:szCs w:val="24"/>
                  <w:lang w:val="es-ES"/>
                </w:rPr>
                <w:delText>Phải thỏa mãn yêu cầu (tương đương với phần công việc đảm nhận)</w:delText>
              </w:r>
            </w:del>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CA00C" w14:textId="6A0476AB" w:rsidR="00766A6B" w:rsidRPr="00640D50" w:rsidDel="00F66900" w:rsidRDefault="00766A6B" w:rsidP="0081726D">
            <w:pPr>
              <w:spacing w:before="40" w:after="40"/>
              <w:jc w:val="center"/>
              <w:rPr>
                <w:del w:id="1496" w:author="Admin" w:date="2025-03-13T09:59:00Z"/>
                <w:szCs w:val="24"/>
              </w:rPr>
            </w:pPr>
            <w:del w:id="1497" w:author="Admin" w:date="2025-03-13T09:59:00Z">
              <w:r w:rsidRPr="00640D50" w:rsidDel="00F66900">
                <w:rPr>
                  <w:szCs w:val="24"/>
                </w:rPr>
                <w:delText xml:space="preserve">Mẫu số </w:delText>
              </w:r>
              <w:r w:rsidR="00CE4ACF" w:rsidRPr="00640D50" w:rsidDel="00F66900">
                <w:rPr>
                  <w:szCs w:val="24"/>
                </w:rPr>
                <w:delText>05</w:delText>
              </w:r>
            </w:del>
          </w:p>
        </w:tc>
      </w:tr>
    </w:tbl>
    <w:p w14:paraId="3C34A043" w14:textId="0B8D63D6" w:rsidR="00766A6B" w:rsidRPr="00640D50" w:rsidDel="00F66900" w:rsidRDefault="006E5956" w:rsidP="00C95B81">
      <w:pPr>
        <w:spacing w:before="120" w:after="120"/>
        <w:ind w:firstLine="567"/>
        <w:jc w:val="left"/>
        <w:rPr>
          <w:del w:id="1498" w:author="Admin" w:date="2025-03-13T09:59:00Z"/>
          <w:b/>
          <w:sz w:val="28"/>
          <w:szCs w:val="28"/>
          <w:lang w:val="nl-NL"/>
        </w:rPr>
        <w:sectPr w:rsidR="00766A6B" w:rsidRPr="00640D50" w:rsidDel="00F66900" w:rsidSect="00DC2F08">
          <w:footnotePr>
            <w:numRestart w:val="eachPage"/>
          </w:footnotePr>
          <w:pgSz w:w="16839" w:h="11907" w:orient="landscape" w:code="9"/>
          <w:pgMar w:top="1701" w:right="1134" w:bottom="1134" w:left="1134" w:header="1134" w:footer="737" w:gutter="0"/>
          <w:cols w:space="720"/>
          <w:docGrid w:linePitch="360"/>
        </w:sectPr>
      </w:pPr>
      <w:del w:id="1499" w:author="Admin" w:date="2025-03-13T09:59:00Z">
        <w:r w:rsidRPr="00640D50" w:rsidDel="00F66900">
          <w:rPr>
            <w:i/>
            <w:iCs/>
            <w:sz w:val="28"/>
            <w:szCs w:val="28"/>
            <w:lang w:val="nl-NL"/>
          </w:rPr>
          <w:delText>Trường hợp không</w:delText>
        </w:r>
        <w:r w:rsidR="004A6114" w:rsidRPr="00640D50" w:rsidDel="00F66900">
          <w:rPr>
            <w:i/>
            <w:sz w:val="28"/>
            <w:szCs w:val="28"/>
            <w:lang w:val="nl-NL"/>
          </w:rPr>
          <w:delText xml:space="preserve"> yêu cầu về doanh thu thì bỏ nội dung </w:delText>
        </w:r>
        <w:r w:rsidR="00B845C9" w:rsidRPr="00640D50" w:rsidDel="00F66900">
          <w:rPr>
            <w:i/>
            <w:sz w:val="28"/>
            <w:szCs w:val="28"/>
            <w:lang w:val="nl-NL"/>
          </w:rPr>
          <w:delText xml:space="preserve">yêu cầu về doanh thu bình quân hằng năm tại </w:delText>
        </w:r>
        <w:r w:rsidRPr="00640D50" w:rsidDel="00F66900">
          <w:rPr>
            <w:i/>
            <w:sz w:val="28"/>
            <w:szCs w:val="28"/>
            <w:lang w:val="nl-NL"/>
          </w:rPr>
          <w:delText>M</w:delText>
        </w:r>
        <w:r w:rsidR="00B845C9" w:rsidRPr="00640D50" w:rsidDel="00F66900">
          <w:rPr>
            <w:i/>
            <w:sz w:val="28"/>
            <w:szCs w:val="28"/>
            <w:lang w:val="nl-NL"/>
          </w:rPr>
          <w:delText>ục số 3 Bảng này</w:delText>
        </w:r>
        <w:r w:rsidR="004A6114" w:rsidRPr="00640D50" w:rsidDel="00F66900">
          <w:rPr>
            <w:i/>
            <w:sz w:val="28"/>
            <w:szCs w:val="28"/>
            <w:lang w:val="nl-NL"/>
          </w:rPr>
          <w:delText>.</w:delText>
        </w:r>
      </w:del>
    </w:p>
    <w:p w14:paraId="49F50FB8" w14:textId="7145884F" w:rsidR="00766A6B" w:rsidRPr="00640D50" w:rsidDel="00F66900" w:rsidRDefault="00766A6B" w:rsidP="0081726D">
      <w:pPr>
        <w:spacing w:before="120" w:after="120"/>
        <w:ind w:firstLine="709"/>
        <w:jc w:val="left"/>
        <w:rPr>
          <w:del w:id="1500" w:author="Admin" w:date="2025-03-13T09:59:00Z"/>
          <w:sz w:val="28"/>
          <w:szCs w:val="28"/>
          <w:lang w:val="nl-NL"/>
        </w:rPr>
      </w:pPr>
      <w:del w:id="1501" w:author="Admin" w:date="2025-03-13T09:59:00Z">
        <w:r w:rsidRPr="00640D50" w:rsidDel="00F66900">
          <w:rPr>
            <w:sz w:val="28"/>
            <w:szCs w:val="28"/>
            <w:lang w:val="nl-NL"/>
          </w:rPr>
          <w:delText>Ghi chú:</w:delText>
        </w:r>
      </w:del>
    </w:p>
    <w:p w14:paraId="5968D677" w14:textId="619C7A20" w:rsidR="00766A6B" w:rsidRPr="00640D50" w:rsidDel="00F66900" w:rsidRDefault="00766A6B" w:rsidP="0081726D">
      <w:pPr>
        <w:widowControl w:val="0"/>
        <w:spacing w:before="80" w:after="80"/>
        <w:ind w:right="142" w:firstLine="709"/>
        <w:rPr>
          <w:del w:id="1502" w:author="Admin" w:date="2025-03-13T09:59:00Z"/>
          <w:spacing w:val="-8"/>
          <w:sz w:val="28"/>
          <w:szCs w:val="28"/>
          <w:lang w:val="nl-NL"/>
        </w:rPr>
      </w:pPr>
      <w:del w:id="1503" w:author="Admin" w:date="2025-03-13T09:59:00Z">
        <w:r w:rsidRPr="00640D50" w:rsidDel="00F66900">
          <w:rPr>
            <w:spacing w:val="-8"/>
            <w:sz w:val="28"/>
            <w:szCs w:val="28"/>
            <w:lang w:val="nl-NL"/>
          </w:rPr>
          <w:delText xml:space="preserve">(1) Ghi thời gian yêu cầu, thông thường từ 03 đến 05 năm trước năm có thời điểm đóng thầu. Ví dụ: từ ngày 01 tháng 01 năm </w:delText>
        </w:r>
        <w:r w:rsidR="00E02B70" w:rsidRPr="00640D50" w:rsidDel="00F66900">
          <w:rPr>
            <w:spacing w:val="-8"/>
            <w:sz w:val="28"/>
            <w:szCs w:val="28"/>
            <w:lang w:val="nl-NL"/>
          </w:rPr>
          <w:delText>2019</w:delText>
        </w:r>
        <w:r w:rsidR="00E02B70" w:rsidRPr="00640D50" w:rsidDel="00F66900">
          <w:rPr>
            <w:spacing w:val="-8"/>
            <w:sz w:val="28"/>
            <w:szCs w:val="28"/>
            <w:lang w:val="es-ES"/>
          </w:rPr>
          <w:delText xml:space="preserve"> </w:delText>
        </w:r>
        <w:r w:rsidRPr="00640D50" w:rsidDel="00F66900">
          <w:rPr>
            <w:spacing w:val="-8"/>
            <w:sz w:val="28"/>
            <w:szCs w:val="28"/>
            <w:lang w:val="es-ES"/>
          </w:rPr>
          <w:delText>đến thời điểm đóng thầu.</w:delText>
        </w:r>
      </w:del>
    </w:p>
    <w:p w14:paraId="25F87E28" w14:textId="2E0C49C8" w:rsidR="00766A6B" w:rsidRPr="00640D50" w:rsidDel="00F66900" w:rsidRDefault="00766A6B" w:rsidP="0081726D">
      <w:pPr>
        <w:widowControl w:val="0"/>
        <w:spacing w:before="80" w:after="80"/>
        <w:ind w:right="142" w:firstLine="709"/>
        <w:rPr>
          <w:del w:id="1504" w:author="Admin" w:date="2025-03-13T09:59:00Z"/>
          <w:sz w:val="28"/>
          <w:szCs w:val="28"/>
          <w:lang w:val="nl-NL"/>
        </w:rPr>
      </w:pPr>
      <w:del w:id="1505" w:author="Admin" w:date="2025-03-13T09:59:00Z">
        <w:r w:rsidRPr="00640D50" w:rsidDel="00F66900">
          <w:rPr>
            <w:sz w:val="28"/>
            <w:szCs w:val="28"/>
            <w:lang w:val="nl-NL"/>
          </w:rPr>
          <w:delText xml:space="preserve">(2) Hợp đồng </w:delText>
        </w:r>
        <w:r w:rsidR="00955D9D" w:rsidRPr="00640D50" w:rsidDel="00F66900">
          <w:rPr>
            <w:sz w:val="28"/>
            <w:szCs w:val="28"/>
            <w:lang w:val="nl-NL"/>
          </w:rPr>
          <w:delText xml:space="preserve">cung cấp dịch vụ phi tư vấn </w:delText>
        </w:r>
        <w:r w:rsidRPr="00640D50" w:rsidDel="00F66900">
          <w:rPr>
            <w:sz w:val="28"/>
            <w:szCs w:val="28"/>
            <w:lang w:val="nl-NL"/>
          </w:rPr>
          <w:delText>không hoàn thành do lỗi của nhà thầu bao gồm:</w:delText>
        </w:r>
      </w:del>
    </w:p>
    <w:p w14:paraId="490C7FB9" w14:textId="266AF058" w:rsidR="00766A6B" w:rsidRPr="00640D50" w:rsidDel="00F66900" w:rsidRDefault="00766A6B" w:rsidP="0081726D">
      <w:pPr>
        <w:pStyle w:val="FootnoteText"/>
        <w:widowControl w:val="0"/>
        <w:tabs>
          <w:tab w:val="clear" w:pos="360"/>
          <w:tab w:val="left" w:pos="-142"/>
        </w:tabs>
        <w:spacing w:before="80" w:after="80"/>
        <w:ind w:left="0" w:right="142" w:firstLine="709"/>
        <w:rPr>
          <w:del w:id="1506" w:author="Admin" w:date="2025-03-13T09:59:00Z"/>
          <w:sz w:val="28"/>
          <w:szCs w:val="28"/>
        </w:rPr>
      </w:pPr>
      <w:del w:id="1507" w:author="Admin" w:date="2025-03-13T09:59:00Z">
        <w:r w:rsidRPr="00640D50" w:rsidDel="00F66900">
          <w:rPr>
            <w:sz w:val="28"/>
            <w:szCs w:val="28"/>
          </w:rPr>
          <w:delText>- Hợp đồng</w:delText>
        </w:r>
        <w:r w:rsidR="001B0735" w:rsidRPr="00640D50" w:rsidDel="00F66900">
          <w:rPr>
            <w:sz w:val="28"/>
            <w:szCs w:val="28"/>
            <w:lang w:val="nl-NL"/>
          </w:rPr>
          <w:delText xml:space="preserve"> </w:delText>
        </w:r>
        <w:r w:rsidR="00F52152" w:rsidRPr="00640D50" w:rsidDel="00F66900">
          <w:rPr>
            <w:sz w:val="28"/>
            <w:szCs w:val="28"/>
            <w:lang w:val="nl-NL"/>
          </w:rPr>
          <w:delText xml:space="preserve">cung cấp dịch vụ phi tư vấn </w:delText>
        </w:r>
        <w:r w:rsidRPr="00640D50" w:rsidDel="00F66900">
          <w:rPr>
            <w:sz w:val="28"/>
            <w:szCs w:val="28"/>
          </w:rPr>
          <w:delText xml:space="preserve">bị </w:delText>
        </w:r>
        <w:r w:rsidR="004E19D5" w:rsidRPr="00640D50" w:rsidDel="00F66900">
          <w:rPr>
            <w:sz w:val="28"/>
            <w:szCs w:val="28"/>
          </w:rPr>
          <w:delText>Chủ đầu tư</w:delText>
        </w:r>
        <w:r w:rsidRPr="00640D50" w:rsidDel="00F66900">
          <w:rPr>
            <w:sz w:val="28"/>
            <w:szCs w:val="28"/>
          </w:rPr>
          <w:delText xml:space="preserve"> kết luận nhà thầu không hoàn thành và nhà thầu không phản đối;</w:delText>
        </w:r>
      </w:del>
    </w:p>
    <w:p w14:paraId="7F8CC913" w14:textId="73508171" w:rsidR="00766A6B" w:rsidRPr="00640D50" w:rsidDel="00F66900" w:rsidRDefault="00766A6B" w:rsidP="0081726D">
      <w:pPr>
        <w:pStyle w:val="FootnoteText"/>
        <w:widowControl w:val="0"/>
        <w:tabs>
          <w:tab w:val="clear" w:pos="360"/>
          <w:tab w:val="left" w:pos="-142"/>
        </w:tabs>
        <w:spacing w:before="80" w:after="80"/>
        <w:ind w:left="0" w:right="142" w:firstLine="709"/>
        <w:rPr>
          <w:del w:id="1508" w:author="Admin" w:date="2025-03-13T09:59:00Z"/>
          <w:sz w:val="28"/>
          <w:szCs w:val="28"/>
        </w:rPr>
      </w:pPr>
      <w:del w:id="1509" w:author="Admin" w:date="2025-03-13T09:59:00Z">
        <w:r w:rsidRPr="00640D50" w:rsidDel="00F66900">
          <w:rPr>
            <w:sz w:val="28"/>
            <w:szCs w:val="28"/>
          </w:rPr>
          <w:delText>- Hợp đồng</w:delText>
        </w:r>
        <w:r w:rsidR="001B0735" w:rsidRPr="00640D50" w:rsidDel="00F66900">
          <w:rPr>
            <w:sz w:val="28"/>
            <w:szCs w:val="28"/>
            <w:lang w:val="nl-NL"/>
          </w:rPr>
          <w:delText xml:space="preserve"> cung cấp dịch vụ phi tư vấn</w:delText>
        </w:r>
        <w:r w:rsidR="00F52152" w:rsidRPr="00640D50" w:rsidDel="00F66900">
          <w:rPr>
            <w:sz w:val="28"/>
            <w:szCs w:val="28"/>
            <w:lang w:val="nl-NL"/>
          </w:rPr>
          <w:delText xml:space="preserve"> </w:delText>
        </w:r>
        <w:r w:rsidRPr="00640D50" w:rsidDel="00F66900">
          <w:rPr>
            <w:sz w:val="28"/>
            <w:szCs w:val="28"/>
          </w:rPr>
          <w:delText xml:space="preserve"> bị </w:delText>
        </w:r>
        <w:r w:rsidR="004E19D5" w:rsidRPr="00640D50" w:rsidDel="00F66900">
          <w:rPr>
            <w:sz w:val="28"/>
            <w:szCs w:val="28"/>
          </w:rPr>
          <w:delText>Chủ đầu tư</w:delText>
        </w:r>
        <w:r w:rsidRPr="00640D50" w:rsidDel="00F66900">
          <w:rPr>
            <w:sz w:val="28"/>
            <w:szCs w:val="28"/>
          </w:rPr>
          <w:delText xml:space="preserve"> kết luận nhà thầu không hoàn thành, không được nhà thầu chấp thuận nhưng đã được trọng tài hoặc </w:delText>
        </w:r>
        <w:r w:rsidR="0080138A" w:rsidRPr="00640D50" w:rsidDel="00F66900">
          <w:rPr>
            <w:sz w:val="28"/>
            <w:szCs w:val="28"/>
          </w:rPr>
          <w:delText>T</w:delText>
        </w:r>
        <w:r w:rsidRPr="00640D50" w:rsidDel="00F66900">
          <w:rPr>
            <w:sz w:val="28"/>
            <w:szCs w:val="28"/>
          </w:rPr>
          <w:delText>òa án kết luận theo hướng bất lợi cho nhà thầu.</w:delText>
        </w:r>
      </w:del>
    </w:p>
    <w:p w14:paraId="570ADB2E" w14:textId="3AE3BF31" w:rsidR="00766A6B" w:rsidRPr="00640D50" w:rsidDel="00F66900" w:rsidRDefault="00766A6B" w:rsidP="0081726D">
      <w:pPr>
        <w:widowControl w:val="0"/>
        <w:spacing w:before="80" w:after="80"/>
        <w:ind w:right="142" w:firstLine="709"/>
        <w:rPr>
          <w:del w:id="1510" w:author="Admin" w:date="2025-03-13T09:59:00Z"/>
          <w:sz w:val="28"/>
          <w:szCs w:val="28"/>
        </w:rPr>
      </w:pPr>
      <w:del w:id="1511" w:author="Admin" w:date="2025-03-13T09:59:00Z">
        <w:r w:rsidRPr="00640D50" w:rsidDel="00F66900">
          <w:rPr>
            <w:sz w:val="28"/>
            <w:szCs w:val="28"/>
          </w:rPr>
          <w:delText xml:space="preserve">Các hợp đồng </w:delText>
        </w:r>
        <w:r w:rsidR="001B0735" w:rsidRPr="00640D50" w:rsidDel="00F66900">
          <w:rPr>
            <w:sz w:val="28"/>
            <w:szCs w:val="28"/>
            <w:lang w:val="nl-NL"/>
          </w:rPr>
          <w:delText>cung cấp dịch vụ phi tư vấn</w:delText>
        </w:r>
        <w:r w:rsidR="00F52152" w:rsidRPr="00640D50" w:rsidDel="00F66900">
          <w:rPr>
            <w:sz w:val="28"/>
            <w:szCs w:val="28"/>
            <w:lang w:val="nl-NL"/>
          </w:rPr>
          <w:delText xml:space="preserve"> </w:delText>
        </w:r>
        <w:r w:rsidRPr="00640D50" w:rsidDel="00F66900">
          <w:rPr>
            <w:sz w:val="28"/>
            <w:szCs w:val="28"/>
          </w:rPr>
          <w:delText xml:space="preserve">không hoàn thành không bao gồm các hợp đồng mà quyết định của </w:delText>
        </w:r>
        <w:r w:rsidR="004E19D5" w:rsidRPr="00640D50" w:rsidDel="00F66900">
          <w:rPr>
            <w:sz w:val="28"/>
            <w:szCs w:val="28"/>
          </w:rPr>
          <w:delText>Chủ đầu tư</w:delText>
        </w:r>
        <w:r w:rsidRPr="00640D50" w:rsidDel="00F66900">
          <w:rPr>
            <w:sz w:val="28"/>
            <w:szCs w:val="28"/>
          </w:rPr>
          <w:delTex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delText>
        </w:r>
      </w:del>
    </w:p>
    <w:p w14:paraId="56876886" w14:textId="7BB9F3E6" w:rsidR="00944BA6" w:rsidRPr="00640D50" w:rsidDel="00F66900" w:rsidRDefault="00944BA6" w:rsidP="00944BA6">
      <w:pPr>
        <w:widowControl w:val="0"/>
        <w:spacing w:before="120" w:after="120" w:line="264" w:lineRule="auto"/>
        <w:ind w:right="140" w:firstLine="709"/>
        <w:rPr>
          <w:del w:id="1512" w:author="Admin" w:date="2025-03-13T09:59:00Z"/>
          <w:sz w:val="28"/>
          <w:szCs w:val="28"/>
          <w:lang w:val="vi-VN"/>
        </w:rPr>
      </w:pPr>
      <w:bookmarkStart w:id="1513" w:name="_Hlk163465089"/>
      <w:del w:id="1514" w:author="Admin" w:date="2025-03-13T09:59:00Z">
        <w:r w:rsidRPr="00640D50" w:rsidDel="00F66900">
          <w:rPr>
            <w:sz w:val="28"/>
            <w:szCs w:val="28"/>
            <w:lang w:val="pl-PL"/>
          </w:rPr>
          <w:delText xml:space="preserve">Đối với nhà thầu liên danh mà chỉ có </w:delText>
        </w:r>
        <w:r w:rsidR="00F80FBA" w:rsidRPr="00640D50" w:rsidDel="00F66900">
          <w:rPr>
            <w:sz w:val="28"/>
            <w:szCs w:val="28"/>
            <w:lang w:val="pl-PL"/>
          </w:rPr>
          <w:delText xml:space="preserve">một hoặc một số </w:delText>
        </w:r>
        <w:r w:rsidRPr="00640D50" w:rsidDel="00F66900">
          <w:rPr>
            <w:sz w:val="28"/>
            <w:szCs w:val="28"/>
            <w:lang w:val="pl-PL"/>
          </w:rPr>
          <w:delTex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delText>
        </w:r>
        <w:r w:rsidRPr="00640D50" w:rsidDel="00F66900">
          <w:rPr>
            <w:sz w:val="28"/>
            <w:szCs w:val="28"/>
          </w:rPr>
          <w:delTex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delText>
        </w:r>
        <w:r w:rsidRPr="00640D50" w:rsidDel="00F66900">
          <w:rPr>
            <w:sz w:val="28"/>
            <w:szCs w:val="28"/>
            <w:lang w:val="pl-PL"/>
          </w:rPr>
          <w:delText>là không hoàn thành hợp đồng do lỗi của nhà thầu</w:delText>
        </w:r>
        <w:r w:rsidRPr="00640D50" w:rsidDel="00F66900">
          <w:rPr>
            <w:sz w:val="28"/>
            <w:szCs w:val="28"/>
          </w:rPr>
          <w:delText>.</w:delText>
        </w:r>
        <w:r w:rsidRPr="00640D50" w:rsidDel="00F66900">
          <w:rPr>
            <w:sz w:val="28"/>
            <w:szCs w:val="28"/>
            <w:lang w:val="vi-VN"/>
          </w:rPr>
          <w:delText xml:space="preserve"> </w:delText>
        </w:r>
        <w:r w:rsidRPr="00640D50" w:rsidDel="00F66900">
          <w:rPr>
            <w:sz w:val="28"/>
            <w:szCs w:val="28"/>
          </w:rPr>
          <w:delText xml:space="preserve"> </w:delText>
        </w:r>
      </w:del>
    </w:p>
    <w:bookmarkEnd w:id="1513"/>
    <w:p w14:paraId="23C1BD57" w14:textId="67BD064D" w:rsidR="00E12D2B" w:rsidRPr="00640D50" w:rsidDel="00F66900" w:rsidRDefault="00766A6B" w:rsidP="0081726D">
      <w:pPr>
        <w:widowControl w:val="0"/>
        <w:spacing w:before="120" w:after="120" w:line="252" w:lineRule="auto"/>
        <w:ind w:firstLine="709"/>
        <w:rPr>
          <w:del w:id="1515" w:author="Admin" w:date="2025-03-13T09:59:00Z"/>
          <w:sz w:val="28"/>
          <w:szCs w:val="28"/>
          <w:lang w:val="pl-PL"/>
        </w:rPr>
      </w:pPr>
      <w:del w:id="1516" w:author="Admin" w:date="2025-03-13T09:59:00Z">
        <w:r w:rsidRPr="00640D50" w:rsidDel="00F66900">
          <w:rPr>
            <w:sz w:val="28"/>
            <w:szCs w:val="28"/>
          </w:rPr>
          <w:delText xml:space="preserve">(3) </w:delText>
        </w:r>
        <w:r w:rsidR="00E12D2B" w:rsidRPr="00640D50" w:rsidDel="00F66900">
          <w:rPr>
            <w:rFonts w:eastAsia=".VnTime"/>
            <w:sz w:val="28"/>
            <w:szCs w:val="28"/>
            <w:lang w:val="nl-NL"/>
          </w:rPr>
          <w:delTex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w:delText>
        </w:r>
        <w:r w:rsidR="00E12D2B" w:rsidRPr="00640D50" w:rsidDel="00F66900">
          <w:rPr>
            <w:sz w:val="28"/>
            <w:szCs w:val="28"/>
            <w:lang w:val="nl-NL"/>
          </w:rPr>
          <w:delText xml:space="preserve"> </w:delText>
        </w:r>
        <w:r w:rsidR="00C9448A" w:rsidRPr="00640D50" w:rsidDel="00F66900">
          <w:rPr>
            <w:sz w:val="28"/>
            <w:szCs w:val="28"/>
            <w:lang w:val="nl-NL"/>
          </w:rPr>
          <w:delText>khi được mời vào đối chiếu tài liệu</w:delText>
        </w:r>
        <w:r w:rsidR="00E12D2B" w:rsidRPr="00640D50" w:rsidDel="00F66900">
          <w:rPr>
            <w:rFonts w:eastAsia=".VnTime"/>
            <w:sz w:val="28"/>
            <w:szCs w:val="28"/>
            <w:lang w:val="nl-NL"/>
          </w:rPr>
          <w:delText>.</w:delText>
        </w:r>
        <w:r w:rsidR="00E12D2B" w:rsidRPr="00640D50" w:rsidDel="00F66900">
          <w:rPr>
            <w:sz w:val="28"/>
            <w:szCs w:val="28"/>
            <w:lang w:val="pl-PL"/>
          </w:rPr>
          <w:delText xml:space="preserve"> </w:delText>
        </w:r>
        <w:bookmarkStart w:id="1517" w:name="_Hlk172562072"/>
        <w:r w:rsidR="00A67438" w:rsidRPr="00640D50" w:rsidDel="00F66900">
          <w:rPr>
            <w:sz w:val="28"/>
            <w:szCs w:val="28"/>
            <w:lang w:val="pl-PL"/>
          </w:rPr>
          <w:delText>Nghĩa vụ kê khai thuế và nộp thuế phải được thực hiện trước thời điểm đóng thầu.</w:delText>
        </w:r>
        <w:r w:rsidR="003D11EF" w:rsidRPr="00640D50" w:rsidDel="00F66900">
          <w:rPr>
            <w:sz w:val="28"/>
            <w:szCs w:val="28"/>
            <w:lang w:val="pl-PL"/>
          </w:rPr>
          <w:delText xml:space="preserve"> </w:delText>
        </w:r>
        <w:bookmarkEnd w:id="1517"/>
        <w:r w:rsidR="00E12D2B" w:rsidRPr="00640D50" w:rsidDel="00F66900">
          <w:rPr>
            <w:sz w:val="28"/>
            <w:szCs w:val="28"/>
            <w:lang w:val="pl-PL"/>
          </w:rPr>
          <w:delText xml:space="preserve">Nghĩa vụ nộp thuế là nộp thuế với giá trị thuế tương ứng với thuế suất, thu nhập chịu </w:delText>
        </w:r>
        <w:r w:rsidR="00E12D2B" w:rsidRPr="00640D50" w:rsidDel="00F66900">
          <w:rPr>
            <w:rFonts w:eastAsia=".VnTime"/>
            <w:sz w:val="28"/>
            <w:szCs w:val="28"/>
            <w:lang w:val="nl-NL"/>
          </w:rPr>
          <w:delText>thuế, doanh thu tính thuế nhà</w:delText>
        </w:r>
        <w:r w:rsidR="00E12D2B" w:rsidRPr="00640D50" w:rsidDel="00F66900">
          <w:rPr>
            <w:sz w:val="28"/>
            <w:szCs w:val="28"/>
            <w:lang w:val="pl-PL"/>
          </w:rPr>
          <w:delText xml:space="preserve"> thầu kê khai trên Hệ thống thuế điện tử (số thuế đã nộp tương ứng với số thuế phải nộp); trường hợp được chậm nộp</w:delText>
        </w:r>
        <w:r w:rsidR="00E12D2B" w:rsidRPr="00640D50" w:rsidDel="00F66900">
          <w:rPr>
            <w:bCs/>
            <w:sz w:val="28"/>
            <w:szCs w:val="28"/>
            <w:lang w:val="pl-PL"/>
          </w:rPr>
          <w:delText xml:space="preserve"> thuế, miễn thuế, giảm thuế theo chính sách của Nhà nước thì thực hiện theo quy định này.</w:delText>
        </w:r>
        <w:r w:rsidR="00E12D2B" w:rsidRPr="00640D50" w:rsidDel="00F66900">
          <w:rPr>
            <w:sz w:val="28"/>
            <w:szCs w:val="28"/>
            <w:lang w:val="pl-PL"/>
          </w:rPr>
          <w:delText xml:space="preserve"> Trường hợp Hệ thống chưa trích xuất tự động thông tin về nghĩa vụ nộp thuế của nhà thầu thì nhà thầu nộp các tài liệu như sau:</w:delText>
        </w:r>
      </w:del>
    </w:p>
    <w:p w14:paraId="5A897238" w14:textId="5686D476" w:rsidR="00E12D2B" w:rsidRPr="00640D50" w:rsidDel="00F66900" w:rsidRDefault="00E12D2B" w:rsidP="0081726D">
      <w:pPr>
        <w:widowControl w:val="0"/>
        <w:spacing w:before="120" w:after="120" w:line="252" w:lineRule="auto"/>
        <w:ind w:firstLine="709"/>
        <w:rPr>
          <w:del w:id="1518" w:author="Admin" w:date="2025-03-13T09:59:00Z"/>
          <w:sz w:val="28"/>
          <w:szCs w:val="28"/>
          <w:lang w:val="pl-PL"/>
        </w:rPr>
      </w:pPr>
      <w:del w:id="1519" w:author="Admin" w:date="2025-03-13T09:59:00Z">
        <w:r w:rsidRPr="00640D50" w:rsidDel="00F66900">
          <w:rPr>
            <w:sz w:val="28"/>
            <w:szCs w:val="28"/>
            <w:lang w:val="pl-PL"/>
          </w:rPr>
          <w:delText>- Tờ khai thuế (hoặc thông báo nộp tiền của cơ quan thuế đối với hộ kinh doanh) và Giấy nộp tiền có xác nhận của cơ quan thuế được in từ Hệ thống thuế điện tử hoặc</w:delText>
        </w:r>
      </w:del>
    </w:p>
    <w:p w14:paraId="65EFB059" w14:textId="50322347" w:rsidR="009C4F10" w:rsidRPr="00640D50" w:rsidDel="00F66900" w:rsidRDefault="00E12D2B" w:rsidP="0081726D">
      <w:pPr>
        <w:widowControl w:val="0"/>
        <w:spacing w:before="120" w:after="120" w:line="252" w:lineRule="auto"/>
        <w:ind w:firstLine="709"/>
        <w:rPr>
          <w:del w:id="1520" w:author="Admin" w:date="2025-03-13T09:59:00Z"/>
          <w:sz w:val="28"/>
          <w:szCs w:val="28"/>
          <w:lang w:val="pl-PL"/>
        </w:rPr>
      </w:pPr>
      <w:del w:id="1521" w:author="Admin" w:date="2025-03-13T09:59:00Z">
        <w:r w:rsidRPr="00640D50" w:rsidDel="00F66900">
          <w:rPr>
            <w:sz w:val="28"/>
            <w:szCs w:val="28"/>
            <w:lang w:val="pl-PL"/>
          </w:rPr>
          <w:delText>- Tờ khai thuế (hoặc thông báo nộp tiền của cơ quan thuế đối với hộ kinh doanh) và xác nhận của cơ quan thuế về việc thực hiện nghĩa vụ thuế.</w:delText>
        </w:r>
        <w:r w:rsidR="00C1214A" w:rsidRPr="00640D50" w:rsidDel="00F66900">
          <w:rPr>
            <w:sz w:val="28"/>
            <w:szCs w:val="28"/>
            <w:lang w:val="pl-PL"/>
          </w:rPr>
          <w:delText xml:space="preserve"> </w:delText>
        </w:r>
      </w:del>
    </w:p>
    <w:p w14:paraId="7CB41276" w14:textId="4CA1B8C7" w:rsidR="00465646" w:rsidRPr="00640D50" w:rsidDel="00F66900" w:rsidRDefault="0087525D" w:rsidP="0081726D">
      <w:pPr>
        <w:widowControl w:val="0"/>
        <w:spacing w:before="120" w:after="120" w:line="252" w:lineRule="auto"/>
        <w:ind w:firstLine="709"/>
        <w:rPr>
          <w:del w:id="1522" w:author="Admin" w:date="2025-03-13T09:59:00Z"/>
          <w:sz w:val="28"/>
          <w:szCs w:val="28"/>
          <w:lang w:val="pl-PL"/>
        </w:rPr>
      </w:pPr>
      <w:bookmarkStart w:id="1523" w:name="_Hlk154652493"/>
      <w:del w:id="1524" w:author="Admin" w:date="2025-03-13T09:59:00Z">
        <w:r w:rsidRPr="00640D50" w:rsidDel="00F66900">
          <w:rPr>
            <w:sz w:val="28"/>
            <w:szCs w:val="28"/>
            <w:lang w:val="pl-PL"/>
          </w:rPr>
          <w:delText xml:space="preserve">Trường hợp </w:delText>
        </w:r>
        <w:bookmarkStart w:id="1525" w:name="_Hlk162268567"/>
        <w:r w:rsidR="00D51A3C" w:rsidRPr="00640D50" w:rsidDel="00F66900">
          <w:rPr>
            <w:sz w:val="28"/>
            <w:szCs w:val="28"/>
            <w:lang w:val="pl-PL"/>
          </w:rPr>
          <w:delText xml:space="preserve">thời điểm đóng thầu </w:delText>
        </w:r>
        <w:bookmarkEnd w:id="1525"/>
        <w:r w:rsidRPr="00640D50" w:rsidDel="00F66900">
          <w:rPr>
            <w:sz w:val="28"/>
            <w:szCs w:val="28"/>
            <w:lang w:val="pl-PL"/>
          </w:rPr>
          <w:delText xml:space="preserve">sau ngày kết thúc năm tài chính của nhà thầu (năm Y) và trước hoặc trong ngày cuối cùng của tháng thứ 3 tính từ ngày kết thúc năm Y, yêu cầu </w:delText>
        </w:r>
        <w:r w:rsidRPr="00640D50" w:rsidDel="00F66900">
          <w:rPr>
            <w:rFonts w:eastAsia=".VnTime"/>
            <w:sz w:val="28"/>
            <w:szCs w:val="28"/>
            <w:lang w:val="nl-NL"/>
          </w:rPr>
          <w:delText xml:space="preserve">đã thực hiện nghĩa vụ kê khai thuế và nộp thuế </w:delText>
        </w:r>
        <w:r w:rsidRPr="00640D50" w:rsidDel="00F66900">
          <w:rPr>
            <w:sz w:val="28"/>
            <w:szCs w:val="28"/>
            <w:lang w:val="pl-PL"/>
          </w:rPr>
          <w:delText>áp dụng đối với năm tài chính trước năm Y (năm Y-1)</w:delText>
        </w:r>
      </w:del>
    </w:p>
    <w:p w14:paraId="374D36A7" w14:textId="258B29B6" w:rsidR="0087525D" w:rsidRPr="00640D50" w:rsidDel="00F66900" w:rsidRDefault="0087525D" w:rsidP="0081726D">
      <w:pPr>
        <w:widowControl w:val="0"/>
        <w:spacing w:before="120" w:after="120" w:line="252" w:lineRule="auto"/>
        <w:ind w:firstLine="709"/>
        <w:rPr>
          <w:del w:id="1526" w:author="Admin" w:date="2025-03-13T09:59:00Z"/>
          <w:sz w:val="28"/>
          <w:szCs w:val="28"/>
          <w:lang w:val="pl-PL"/>
        </w:rPr>
      </w:pPr>
      <w:del w:id="1527" w:author="Admin" w:date="2025-03-13T09:59:00Z">
        <w:r w:rsidRPr="00640D50" w:rsidDel="00F66900">
          <w:rPr>
            <w:i/>
            <w:iCs/>
            <w:sz w:val="28"/>
            <w:szCs w:val="28"/>
            <w:lang w:val="pl-PL"/>
          </w:rPr>
          <w:delText xml:space="preserve">(Ví dụ: </w:delText>
        </w:r>
        <w:r w:rsidR="00F80FBA" w:rsidRPr="00640D50" w:rsidDel="00F66900">
          <w:rPr>
            <w:i/>
            <w:iCs/>
            <w:sz w:val="28"/>
            <w:szCs w:val="28"/>
            <w:lang w:val="pl-PL"/>
          </w:rPr>
          <w:delText>T</w:delText>
        </w:r>
        <w:r w:rsidR="00D3404D" w:rsidRPr="00640D50" w:rsidDel="00F66900">
          <w:rPr>
            <w:i/>
            <w:iCs/>
            <w:sz w:val="28"/>
            <w:szCs w:val="28"/>
            <w:lang w:val="pl-PL"/>
          </w:rPr>
          <w:delText xml:space="preserve">hời điểm đóng thầu </w:delText>
        </w:r>
        <w:r w:rsidRPr="00640D50" w:rsidDel="00F66900">
          <w:rPr>
            <w:i/>
            <w:iCs/>
            <w:sz w:val="28"/>
            <w:szCs w:val="28"/>
            <w:lang w:val="pl-PL"/>
          </w:rPr>
          <w:delText xml:space="preserve">là </w:delText>
        </w:r>
        <w:r w:rsidR="006E5956" w:rsidRPr="00640D50" w:rsidDel="00F66900">
          <w:rPr>
            <w:i/>
            <w:iCs/>
            <w:sz w:val="28"/>
            <w:szCs w:val="28"/>
            <w:lang w:val="pl-PL"/>
          </w:rPr>
          <w:delText xml:space="preserve">vào </w:delText>
        </w:r>
        <w:r w:rsidRPr="00640D50" w:rsidDel="00F66900">
          <w:rPr>
            <w:i/>
            <w:iCs/>
            <w:sz w:val="28"/>
            <w:szCs w:val="28"/>
            <w:lang w:val="pl-PL"/>
          </w:rPr>
          <w:delText xml:space="preserve">ngày 20/3/2024, năm tài chính của nhà thầu </w:delText>
        </w:r>
        <w:r w:rsidR="00A5667D" w:rsidRPr="00640D50" w:rsidDel="00F66900">
          <w:rPr>
            <w:i/>
            <w:iCs/>
            <w:sz w:val="28"/>
            <w:szCs w:val="28"/>
            <w:lang w:val="pl-PL"/>
          </w:rPr>
          <w:delText>kết thúc vào</w:delText>
        </w:r>
        <w:r w:rsidRPr="00640D50" w:rsidDel="00F66900">
          <w:rPr>
            <w:i/>
            <w:iCs/>
            <w:sz w:val="28"/>
            <w:szCs w:val="28"/>
            <w:lang w:val="pl-PL"/>
          </w:rPr>
          <w:delText xml:space="preserve"> </w:delText>
        </w:r>
        <w:r w:rsidR="00B51083" w:rsidRPr="00640D50" w:rsidDel="00F66900">
          <w:rPr>
            <w:i/>
            <w:iCs/>
            <w:sz w:val="28"/>
            <w:szCs w:val="28"/>
            <w:lang w:val="pl-PL"/>
          </w:rPr>
          <w:delText xml:space="preserve">ngày </w:delText>
        </w:r>
        <w:r w:rsidRPr="00640D50" w:rsidDel="00F66900">
          <w:rPr>
            <w:i/>
            <w:iCs/>
            <w:sz w:val="28"/>
            <w:szCs w:val="28"/>
            <w:lang w:val="pl-PL"/>
          </w:rPr>
          <w:delText>31/12 thì nhà thầu phải chứng minh</w:delText>
        </w:r>
        <w:r w:rsidRPr="00640D50" w:rsidDel="00F66900">
          <w:rPr>
            <w:rFonts w:eastAsia=".VnTime"/>
            <w:sz w:val="28"/>
            <w:szCs w:val="28"/>
            <w:lang w:val="nl-NL"/>
          </w:rPr>
          <w:delText xml:space="preserve"> </w:delText>
        </w:r>
        <w:r w:rsidRPr="00640D50" w:rsidDel="00F66900">
          <w:rPr>
            <w:rFonts w:eastAsia=".VnTime"/>
            <w:i/>
            <w:iCs/>
            <w:sz w:val="28"/>
            <w:szCs w:val="28"/>
            <w:lang w:val="nl-NL"/>
          </w:rPr>
          <w:delText>đã thực hiện nghĩa vụ kê khai thuế và nộp thuế của năm 2022).</w:delText>
        </w:r>
      </w:del>
    </w:p>
    <w:p w14:paraId="283662DC" w14:textId="4216B3BC" w:rsidR="00A81662" w:rsidRPr="00640D50" w:rsidDel="00F66900" w:rsidRDefault="00A81662" w:rsidP="00A81662">
      <w:pPr>
        <w:widowControl w:val="0"/>
        <w:spacing w:before="80" w:after="80"/>
        <w:ind w:right="142" w:firstLine="709"/>
        <w:rPr>
          <w:del w:id="1528" w:author="Admin" w:date="2025-03-13T09:59:00Z"/>
          <w:sz w:val="28"/>
          <w:szCs w:val="28"/>
          <w:lang w:val="pl-PL"/>
        </w:rPr>
      </w:pPr>
      <w:bookmarkStart w:id="1529" w:name="_Hlk162613862"/>
      <w:bookmarkEnd w:id="1523"/>
      <w:del w:id="1530" w:author="Admin" w:date="2025-03-13T09:59:00Z">
        <w:r w:rsidRPr="00640D50" w:rsidDel="00F66900">
          <w:rPr>
            <w:sz w:val="28"/>
            <w:szCs w:val="28"/>
            <w:lang w:val="pl-PL"/>
          </w:rPr>
          <w:delText xml:space="preserve">(4) </w:delText>
        </w:r>
        <w:r w:rsidRPr="00640D50" w:rsidDel="00F66900">
          <w:rPr>
            <w:sz w:val="28"/>
            <w:szCs w:val="28"/>
            <w:lang w:val="nl-NL"/>
          </w:rPr>
          <w:delText xml:space="preserve">Đối với doanh nghiệp khởi nghiệp sáng tạo trong nước khi chào thầu sản phẩm đổi mới sáng tạo là dịch vụ phi tư vấn của doanh nghiệp đó theo quy định tại khoản 4 Điều 5 của Nghị định </w:delText>
        </w:r>
        <w:r w:rsidRPr="00640D50" w:rsidDel="00F66900">
          <w:rPr>
            <w:sz w:val="28"/>
            <w:szCs w:val="28"/>
          </w:rPr>
          <w:delText xml:space="preserve">số </w:delText>
        </w:r>
        <w:r w:rsidRPr="00640D50" w:rsidDel="00F66900">
          <w:rPr>
            <w:sz w:val="28"/>
            <w:szCs w:val="28"/>
            <w:lang w:val="nl-NL"/>
          </w:rPr>
          <w:delText xml:space="preserve">24/2024/NĐ-CP không phải đáp ứng tiêu chí này trong thời hạn 06 năm kể từ khi sản phẩm lần đầu được sản xuất và đủ điều kiện để đưa ra thị trường. </w:delText>
        </w:r>
        <w:r w:rsidR="00950DBC" w:rsidRPr="00640D50" w:rsidDel="00F66900">
          <w:rPr>
            <w:sz w:val="28"/>
            <w:szCs w:val="28"/>
            <w:lang w:val="nl-NL"/>
          </w:rPr>
          <w:delText xml:space="preserve">Trường hợp sau khi đánh giá mà nhà thầu không đáp ứng về đối tượng được hưởng ưu đãi thì </w:delText>
        </w:r>
        <w:r w:rsidR="004E19D5" w:rsidRPr="00640D50" w:rsidDel="00F66900">
          <w:rPr>
            <w:sz w:val="28"/>
            <w:szCs w:val="28"/>
            <w:lang w:val="nl-NL"/>
          </w:rPr>
          <w:delText>Bên mời thầu</w:delText>
        </w:r>
        <w:r w:rsidR="00950DBC" w:rsidRPr="00640D50" w:rsidDel="00F66900">
          <w:rPr>
            <w:sz w:val="28"/>
            <w:szCs w:val="28"/>
            <w:lang w:val="nl-NL"/>
          </w:rPr>
          <w:delText xml:space="preserve"> yêu cầu nhà thầu cung cấp tài liệu chứng minh đáp ứng yêu cầu về doanh thu.</w:delText>
        </w:r>
      </w:del>
    </w:p>
    <w:bookmarkEnd w:id="1529"/>
    <w:p w14:paraId="497B629F" w14:textId="1692AC3D" w:rsidR="000C4567" w:rsidRPr="00640D50" w:rsidDel="00F66900" w:rsidRDefault="00766A6B" w:rsidP="007C769C">
      <w:pPr>
        <w:widowControl w:val="0"/>
        <w:spacing w:before="80" w:after="80"/>
        <w:ind w:right="142" w:firstLine="709"/>
        <w:rPr>
          <w:del w:id="1531" w:author="Admin" w:date="2025-03-13T09:59:00Z"/>
          <w:rFonts w:eastAsia="Calibri"/>
          <w:sz w:val="28"/>
          <w:szCs w:val="28"/>
          <w:lang w:val="nl-NL"/>
        </w:rPr>
      </w:pPr>
      <w:del w:id="1532" w:author="Admin" w:date="2025-03-13T09:59:00Z">
        <w:r w:rsidRPr="00640D50" w:rsidDel="00F66900">
          <w:rPr>
            <w:sz w:val="28"/>
            <w:szCs w:val="28"/>
            <w:lang w:val="pl-PL"/>
          </w:rPr>
          <w:delText>(</w:delText>
        </w:r>
        <w:r w:rsidR="00B845C9" w:rsidRPr="00640D50" w:rsidDel="00F66900">
          <w:rPr>
            <w:sz w:val="28"/>
            <w:szCs w:val="28"/>
            <w:lang w:val="pl-PL"/>
          </w:rPr>
          <w:delText>5</w:delText>
        </w:r>
        <w:r w:rsidRPr="00640D50" w:rsidDel="00F66900">
          <w:rPr>
            <w:sz w:val="28"/>
            <w:szCs w:val="28"/>
            <w:lang w:val="pl-PL"/>
          </w:rPr>
          <w:delText xml:space="preserve">) </w:delText>
        </w:r>
        <w:r w:rsidR="003E6440" w:rsidRPr="00640D50" w:rsidDel="00F66900">
          <w:rPr>
            <w:spacing w:val="-4"/>
            <w:sz w:val="28"/>
            <w:szCs w:val="28"/>
            <w:lang w:val="pl-PL"/>
          </w:rPr>
          <w:delText xml:space="preserve">Ghi </w:delText>
        </w:r>
        <w:r w:rsidR="00912379" w:rsidRPr="00640D50" w:rsidDel="00F66900">
          <w:rPr>
            <w:spacing w:val="-4"/>
            <w:sz w:val="28"/>
            <w:szCs w:val="28"/>
            <w:lang w:val="pl-PL"/>
          </w:rPr>
          <w:delText xml:space="preserve">thời gian </w:delText>
        </w:r>
        <w:r w:rsidR="003E6440" w:rsidRPr="00640D50" w:rsidDel="00F66900">
          <w:rPr>
            <w:spacing w:val="-4"/>
            <w:sz w:val="28"/>
            <w:szCs w:val="28"/>
            <w:lang w:val="pl-PL"/>
          </w:rPr>
          <w:delText>yêu cầu, thông thường từ 03</w:delText>
        </w:r>
        <w:r w:rsidR="00795D5E" w:rsidRPr="00640D50" w:rsidDel="00F66900">
          <w:rPr>
            <w:spacing w:val="-4"/>
            <w:sz w:val="28"/>
            <w:szCs w:val="28"/>
            <w:lang w:val="pl-PL"/>
          </w:rPr>
          <w:delText xml:space="preserve"> </w:delText>
        </w:r>
        <w:r w:rsidR="003E6440" w:rsidRPr="00640D50" w:rsidDel="00F66900">
          <w:rPr>
            <w:spacing w:val="-4"/>
            <w:sz w:val="28"/>
            <w:szCs w:val="28"/>
            <w:lang w:val="pl-PL"/>
          </w:rPr>
          <w:delText>đến 05 năm trước năm có thời điểm đóng thầu</w:delText>
        </w:r>
        <w:r w:rsidR="001B48C9" w:rsidRPr="00640D50" w:rsidDel="00F66900">
          <w:rPr>
            <w:spacing w:val="-4"/>
            <w:sz w:val="28"/>
            <w:szCs w:val="28"/>
            <w:lang w:val="pl-PL"/>
          </w:rPr>
          <w:delText>.</w:delText>
        </w:r>
        <w:r w:rsidR="008B4CBA" w:rsidRPr="00640D50" w:rsidDel="00F66900">
          <w:rPr>
            <w:spacing w:val="-4"/>
            <w:sz w:val="28"/>
            <w:szCs w:val="28"/>
            <w:lang w:val="pl-PL"/>
          </w:rPr>
          <w:delText xml:space="preserve"> </w:delText>
        </w:r>
        <w:r w:rsidR="00A12D8F" w:rsidRPr="00640D50" w:rsidDel="00F66900">
          <w:rPr>
            <w:rFonts w:eastAsia="Calibri"/>
            <w:sz w:val="28"/>
            <w:szCs w:val="28"/>
            <w:lang w:val="nl-NL"/>
          </w:rPr>
          <w:delText xml:space="preserve">Trường hợp nhà thầu có số năm thành lập ít hơn số năm theo yêu cầu của E-HSMT thì doanh thu bình quân </w:delText>
        </w:r>
        <w:r w:rsidR="000B46D5" w:rsidRPr="00640D50" w:rsidDel="00F66900">
          <w:rPr>
            <w:rFonts w:eastAsia="Calibri"/>
            <w:sz w:val="28"/>
            <w:szCs w:val="28"/>
            <w:lang w:val="nl-NL"/>
          </w:rPr>
          <w:delText xml:space="preserve">hằng </w:delText>
        </w:r>
        <w:r w:rsidR="00A12D8F" w:rsidRPr="00640D50" w:rsidDel="00F66900">
          <w:rPr>
            <w:rFonts w:eastAsia="Calibri"/>
            <w:sz w:val="28"/>
            <w:szCs w:val="28"/>
            <w:lang w:val="nl-NL"/>
          </w:rPr>
          <w:delText xml:space="preserve">năm (không bao gồm thuế VAT) được tính trên số năm mà nhà thầu thành lập. </w:delText>
        </w:r>
        <w:r w:rsidR="000C4567" w:rsidRPr="00640D50" w:rsidDel="00F66900">
          <w:rPr>
            <w:rFonts w:eastAsia="Calibri"/>
            <w:sz w:val="28"/>
            <w:szCs w:val="28"/>
            <w:lang w:val="nl-NL"/>
          </w:rPr>
          <w:delText>Trong trường hợp này, nếu doanh thu bình quân hằng năm (không bao gồm thuế VAT) của nhà thầu đáp ứng yêu cầu về giá trị của E-HSMT thì nhà thầu vẫn được đánh giá tiếp mà không bị loại.</w:delText>
        </w:r>
      </w:del>
    </w:p>
    <w:p w14:paraId="1D83394B" w14:textId="442B7EB8" w:rsidR="007C769C" w:rsidRPr="00640D50" w:rsidDel="00F66900" w:rsidRDefault="007C769C" w:rsidP="00C95B81">
      <w:pPr>
        <w:pStyle w:val="BodyText"/>
        <w:widowControl w:val="0"/>
        <w:tabs>
          <w:tab w:val="left" w:pos="426"/>
        </w:tabs>
        <w:spacing w:before="120" w:after="120"/>
        <w:ind w:right="0" w:firstLine="709"/>
        <w:rPr>
          <w:del w:id="1533" w:author="Admin" w:date="2025-03-13T09:59:00Z"/>
          <w:rFonts w:eastAsia="Calibri"/>
          <w:sz w:val="28"/>
          <w:szCs w:val="28"/>
          <w:lang w:val="nl-NL"/>
        </w:rPr>
      </w:pPr>
      <w:bookmarkStart w:id="1534" w:name="_Hlk154652577"/>
      <w:del w:id="1535" w:author="Admin" w:date="2025-03-13T09:59:00Z">
        <w:r w:rsidRPr="00640D50" w:rsidDel="00F66900">
          <w:rPr>
            <w:rFonts w:eastAsia="Calibri"/>
            <w:sz w:val="28"/>
            <w:szCs w:val="28"/>
            <w:lang w:val="nl-NL"/>
          </w:rPr>
          <w:delText>Đối với nhà thầu là hộ kinh doanh, không bắt buộc phải nộp báo cáo tài chính nhưng nhà thầu phải cung cấp tài liệu chứng minh doanh thu tương ứng với nghĩa vụ thuế.</w:delText>
        </w:r>
      </w:del>
    </w:p>
    <w:p w14:paraId="4E39A951" w14:textId="51EE6933" w:rsidR="00760EC0" w:rsidRPr="00640D50" w:rsidDel="00F66900" w:rsidRDefault="002F28C6" w:rsidP="0081726D">
      <w:pPr>
        <w:widowControl w:val="0"/>
        <w:spacing w:before="120" w:after="120" w:line="252" w:lineRule="auto"/>
        <w:ind w:firstLine="709"/>
        <w:rPr>
          <w:del w:id="1536" w:author="Admin" w:date="2025-03-13T09:59:00Z"/>
          <w:sz w:val="28"/>
          <w:szCs w:val="28"/>
          <w:lang w:val="vi-VN"/>
        </w:rPr>
      </w:pPr>
      <w:del w:id="1537" w:author="Admin" w:date="2025-03-13T09:59:00Z">
        <w:r w:rsidRPr="00640D50" w:rsidDel="00F66900">
          <w:rPr>
            <w:sz w:val="28"/>
            <w:szCs w:val="28"/>
            <w:lang w:val="pl-PL"/>
          </w:rPr>
          <w:delText xml:space="preserve">Trường hợp </w:delText>
        </w:r>
        <w:r w:rsidR="00D51A3C" w:rsidRPr="00640D50" w:rsidDel="00F66900">
          <w:rPr>
            <w:sz w:val="28"/>
            <w:szCs w:val="28"/>
            <w:lang w:val="pl-PL"/>
          </w:rPr>
          <w:delText xml:space="preserve">thời điểm đóng thầu </w:delText>
        </w:r>
        <w:r w:rsidRPr="00640D50" w:rsidDel="00F66900">
          <w:rPr>
            <w:sz w:val="28"/>
            <w:szCs w:val="28"/>
            <w:lang w:val="pl-PL"/>
          </w:rPr>
          <w:delText>sau ngày kết thúc năm tài chính của nhà thầu (năm Y) và trước hoặc trong ngày cuối cùng của tháng thứ 3 tính từ ngày kết thúc năm Y, yêu cầu về nộp báo cáo tài chính áp dụng đối với các năm trước của năm Y</w:delText>
        </w:r>
        <w:bookmarkStart w:id="1538" w:name="_Hlk163650616"/>
        <w:r w:rsidRPr="00640D50" w:rsidDel="00F66900">
          <w:rPr>
            <w:sz w:val="28"/>
            <w:szCs w:val="28"/>
            <w:lang w:val="pl-PL"/>
          </w:rPr>
          <w:delText xml:space="preserve"> </w:delText>
        </w:r>
        <w:bookmarkEnd w:id="1534"/>
        <w:r w:rsidR="00760EC0" w:rsidRPr="00640D50" w:rsidDel="00F66900">
          <w:rPr>
            <w:sz w:val="28"/>
            <w:szCs w:val="28"/>
            <w:lang w:val="vi-VN"/>
          </w:rPr>
          <w:delText>(</w:delText>
        </w:r>
        <w:r w:rsidR="00464F8D" w:rsidRPr="00640D50" w:rsidDel="00F66900">
          <w:rPr>
            <w:sz w:val="28"/>
            <w:szCs w:val="28"/>
            <w:lang w:val="vi-VN"/>
          </w:rPr>
          <w:delText xml:space="preserve">năm </w:delText>
        </w:r>
        <w:r w:rsidR="00760EC0" w:rsidRPr="00640D50" w:rsidDel="00F66900">
          <w:rPr>
            <w:sz w:val="28"/>
            <w:szCs w:val="28"/>
            <w:lang w:val="vi-VN"/>
          </w:rPr>
          <w:delText>Y-1; Y-2…)</w:delText>
        </w:r>
        <w:r w:rsidR="00464F8D" w:rsidRPr="00640D50" w:rsidDel="00F66900">
          <w:rPr>
            <w:sz w:val="28"/>
            <w:szCs w:val="28"/>
            <w:lang w:val="vi-VN"/>
          </w:rPr>
          <w:delText>.</w:delText>
        </w:r>
        <w:bookmarkEnd w:id="1538"/>
      </w:del>
    </w:p>
    <w:p w14:paraId="152175AD" w14:textId="760DCC84" w:rsidR="002F28C6" w:rsidRPr="00640D50" w:rsidDel="00F66900" w:rsidRDefault="002F28C6" w:rsidP="0081726D">
      <w:pPr>
        <w:widowControl w:val="0"/>
        <w:spacing w:before="120" w:after="120" w:line="252" w:lineRule="auto"/>
        <w:ind w:firstLine="709"/>
        <w:rPr>
          <w:del w:id="1539" w:author="Admin" w:date="2025-03-13T09:59:00Z"/>
          <w:sz w:val="28"/>
          <w:szCs w:val="28"/>
          <w:lang w:val="pl-PL"/>
        </w:rPr>
      </w:pPr>
      <w:del w:id="1540" w:author="Admin" w:date="2025-03-13T09:59:00Z">
        <w:r w:rsidRPr="00640D50" w:rsidDel="00F66900">
          <w:rPr>
            <w:i/>
            <w:iCs/>
            <w:sz w:val="28"/>
            <w:szCs w:val="28"/>
            <w:lang w:val="pl-PL"/>
          </w:rPr>
          <w:delText>Ví dụ</w:delText>
        </w:r>
        <w:r w:rsidR="00AD7DB0" w:rsidRPr="00640D50" w:rsidDel="00F66900">
          <w:rPr>
            <w:i/>
            <w:iCs/>
            <w:sz w:val="28"/>
            <w:szCs w:val="28"/>
            <w:lang w:val="pl-PL"/>
          </w:rPr>
          <w:delText xml:space="preserve"> 1</w:delText>
        </w:r>
        <w:r w:rsidRPr="00640D50" w:rsidDel="00F66900">
          <w:rPr>
            <w:i/>
            <w:iCs/>
            <w:sz w:val="28"/>
            <w:szCs w:val="28"/>
            <w:lang w:val="pl-PL"/>
          </w:rPr>
          <w:delText xml:space="preserve">: </w:delText>
        </w:r>
        <w:r w:rsidR="00F80FBA" w:rsidRPr="00640D50" w:rsidDel="00F66900">
          <w:rPr>
            <w:i/>
            <w:iCs/>
            <w:sz w:val="28"/>
            <w:szCs w:val="28"/>
            <w:lang w:val="pl-PL"/>
          </w:rPr>
          <w:delText>T</w:delText>
        </w:r>
        <w:r w:rsidR="00D3404D" w:rsidRPr="00640D50" w:rsidDel="00F66900">
          <w:rPr>
            <w:i/>
            <w:iCs/>
            <w:sz w:val="28"/>
            <w:szCs w:val="28"/>
            <w:lang w:val="pl-PL"/>
          </w:rPr>
          <w:delText>hời điểm đóng thầu</w:delText>
        </w:r>
        <w:r w:rsidRPr="00640D50" w:rsidDel="00F66900">
          <w:rPr>
            <w:i/>
            <w:iCs/>
            <w:sz w:val="28"/>
            <w:szCs w:val="28"/>
            <w:lang w:val="pl-PL"/>
          </w:rPr>
          <w:delText xml:space="preserve"> là </w:delText>
        </w:r>
        <w:r w:rsidR="006E5956" w:rsidRPr="00640D50" w:rsidDel="00F66900">
          <w:rPr>
            <w:i/>
            <w:iCs/>
            <w:sz w:val="28"/>
            <w:szCs w:val="28"/>
            <w:lang w:val="pl-PL"/>
          </w:rPr>
          <w:delText xml:space="preserve">vào </w:delText>
        </w:r>
        <w:r w:rsidRPr="00640D50" w:rsidDel="00F66900">
          <w:rPr>
            <w:i/>
            <w:iCs/>
            <w:sz w:val="28"/>
            <w:szCs w:val="28"/>
            <w:lang w:val="pl-PL"/>
          </w:rPr>
          <w:delText xml:space="preserve">ngày 20/3/2024, năm tài chính của nhà thầu </w:delText>
        </w:r>
        <w:r w:rsidR="001F2544" w:rsidRPr="00640D50" w:rsidDel="00F66900">
          <w:rPr>
            <w:i/>
            <w:iCs/>
            <w:sz w:val="28"/>
            <w:szCs w:val="28"/>
            <w:lang w:val="pl-PL"/>
          </w:rPr>
          <w:delText>kết thúc vào ngày</w:delText>
        </w:r>
        <w:r w:rsidRPr="00640D50" w:rsidDel="00F66900">
          <w:rPr>
            <w:i/>
            <w:iCs/>
            <w:sz w:val="28"/>
            <w:szCs w:val="28"/>
            <w:lang w:val="pl-PL"/>
          </w:rPr>
          <w:delText xml:space="preserve"> 31/12 và E-HSMT yêu cầu nhà thầu nộp báo cáo tài chính của 03 năm gần nhất thì nhà thầu phải nộp báo cáo tài chính của các năm 2020, 2021, 2022).</w:delText>
        </w:r>
      </w:del>
    </w:p>
    <w:p w14:paraId="3FAC1AE1" w14:textId="5E620901" w:rsidR="00D42C14" w:rsidRPr="00640D50" w:rsidDel="00F66900" w:rsidRDefault="00BC2220" w:rsidP="00C95B81">
      <w:pPr>
        <w:pStyle w:val="BodyText"/>
        <w:tabs>
          <w:tab w:val="left" w:pos="426"/>
        </w:tabs>
        <w:spacing w:before="120" w:after="120"/>
        <w:ind w:right="0" w:firstLine="567"/>
        <w:rPr>
          <w:del w:id="1541" w:author="Admin" w:date="2025-03-13T09:59:00Z"/>
          <w:i/>
          <w:iCs/>
          <w:sz w:val="28"/>
          <w:szCs w:val="28"/>
          <w:lang w:val="nl-NL"/>
        </w:rPr>
      </w:pPr>
      <w:del w:id="1542" w:author="Admin" w:date="2025-03-13T09:59:00Z">
        <w:r w:rsidRPr="00640D50" w:rsidDel="00F66900">
          <w:rPr>
            <w:rFonts w:eastAsia="Calibri"/>
            <w:i/>
            <w:iCs/>
            <w:sz w:val="28"/>
            <w:szCs w:val="28"/>
            <w:lang w:val="pl-PL"/>
          </w:rPr>
          <w:delText>Ví dụ</w:delText>
        </w:r>
        <w:r w:rsidR="00AD7DB0" w:rsidRPr="00640D50" w:rsidDel="00F66900">
          <w:rPr>
            <w:rFonts w:eastAsia="Calibri"/>
            <w:i/>
            <w:iCs/>
            <w:sz w:val="28"/>
            <w:szCs w:val="28"/>
            <w:lang w:val="pl-PL"/>
          </w:rPr>
          <w:delText xml:space="preserve"> 2</w:delText>
        </w:r>
        <w:r w:rsidRPr="00640D50" w:rsidDel="00F66900">
          <w:rPr>
            <w:rFonts w:eastAsia="Calibri"/>
            <w:i/>
            <w:iCs/>
            <w:sz w:val="28"/>
            <w:szCs w:val="28"/>
            <w:lang w:val="pl-PL"/>
          </w:rPr>
          <w:delText xml:space="preserve">: </w:delText>
        </w:r>
        <w:r w:rsidRPr="00640D50" w:rsidDel="00F66900">
          <w:rPr>
            <w:rFonts w:eastAsia="Calibri"/>
            <w:i/>
            <w:iCs/>
            <w:sz w:val="28"/>
            <w:szCs w:val="28"/>
            <w:lang w:val="nl-NL"/>
          </w:rPr>
          <w:delText xml:space="preserve">Doanh thu bình quân hằng năm (không bao gồm thuế VAT) của </w:delText>
        </w:r>
        <w:r w:rsidR="006E5956" w:rsidRPr="00640D50" w:rsidDel="00F66900">
          <w:rPr>
            <w:rFonts w:eastAsia="Calibri"/>
            <w:i/>
            <w:iCs/>
            <w:sz w:val="28"/>
            <w:szCs w:val="28"/>
            <w:lang w:val="nl-NL"/>
          </w:rPr>
          <w:delText>0</w:delText>
        </w:r>
        <w:r w:rsidRPr="00640D50" w:rsidDel="00F66900">
          <w:rPr>
            <w:rFonts w:eastAsia="Calibri"/>
            <w:i/>
            <w:iCs/>
            <w:sz w:val="28"/>
            <w:szCs w:val="28"/>
            <w:lang w:val="nl-NL"/>
          </w:rPr>
          <w:delText>3 năm tài chính gần nhất so với thời điểm đóng thầu</w:delText>
        </w:r>
        <w:r w:rsidRPr="00640D50" w:rsidDel="00F66900">
          <w:rPr>
            <w:rFonts w:eastAsia="Calibri"/>
            <w:i/>
            <w:iCs/>
            <w:sz w:val="28"/>
            <w:szCs w:val="28"/>
            <w:lang w:val="pl-PL"/>
          </w:rPr>
          <w:delText>. Trong trường hợp này, thời điểm đóng thầu là</w:delText>
        </w:r>
        <w:r w:rsidR="00F80FBA" w:rsidRPr="00640D50" w:rsidDel="00F66900">
          <w:rPr>
            <w:rFonts w:eastAsia="Calibri"/>
            <w:i/>
            <w:iCs/>
            <w:sz w:val="28"/>
            <w:szCs w:val="28"/>
            <w:lang w:val="pl-PL"/>
          </w:rPr>
          <w:delText xml:space="preserve"> ngày 15/</w:delText>
        </w:r>
        <w:r w:rsidRPr="00640D50" w:rsidDel="00F66900">
          <w:rPr>
            <w:rFonts w:eastAsia="Calibri"/>
            <w:i/>
            <w:iCs/>
            <w:sz w:val="28"/>
            <w:szCs w:val="28"/>
            <w:lang w:val="pl-PL"/>
          </w:rPr>
          <w:delText>11</w:delText>
        </w:r>
        <w:r w:rsidR="00F80FBA" w:rsidRPr="00640D50" w:rsidDel="00F66900">
          <w:rPr>
            <w:rFonts w:eastAsia="Calibri"/>
            <w:i/>
            <w:iCs/>
            <w:sz w:val="28"/>
            <w:szCs w:val="28"/>
            <w:lang w:val="pl-PL"/>
          </w:rPr>
          <w:delText>/2</w:delText>
        </w:r>
        <w:r w:rsidRPr="00640D50" w:rsidDel="00F66900">
          <w:rPr>
            <w:rFonts w:eastAsia="Calibri"/>
            <w:i/>
            <w:iCs/>
            <w:sz w:val="28"/>
            <w:szCs w:val="28"/>
            <w:lang w:val="pl-PL"/>
          </w:rPr>
          <w:delText>02</w:delText>
        </w:r>
        <w:r w:rsidR="00F648D3" w:rsidRPr="00640D50" w:rsidDel="00F66900">
          <w:rPr>
            <w:rFonts w:eastAsia="Calibri"/>
            <w:i/>
            <w:iCs/>
            <w:sz w:val="28"/>
            <w:szCs w:val="28"/>
            <w:lang w:val="vi-VN"/>
          </w:rPr>
          <w:delText>4</w:delText>
        </w:r>
        <w:r w:rsidRPr="00640D50" w:rsidDel="00F66900">
          <w:rPr>
            <w:rFonts w:eastAsia="Calibri"/>
            <w:i/>
            <w:iCs/>
            <w:sz w:val="28"/>
            <w:szCs w:val="28"/>
            <w:lang w:val="pl-PL"/>
          </w:rPr>
          <w:delText xml:space="preserve"> thì nhà thầu phải nộp báo cáo tài chính của các năm 2021</w:delText>
        </w:r>
        <w:bookmarkStart w:id="1543" w:name="_Hlk163465805"/>
        <w:r w:rsidR="00F648D3" w:rsidRPr="00640D50" w:rsidDel="00F66900">
          <w:rPr>
            <w:rFonts w:eastAsia="Calibri"/>
            <w:i/>
            <w:iCs/>
            <w:sz w:val="28"/>
            <w:szCs w:val="28"/>
            <w:lang w:val="vi-VN"/>
          </w:rPr>
          <w:delText>, 2022, 2023</w:delText>
        </w:r>
        <w:r w:rsidRPr="00640D50" w:rsidDel="00F66900">
          <w:rPr>
            <w:rFonts w:eastAsia="Calibri"/>
            <w:i/>
            <w:iCs/>
            <w:sz w:val="28"/>
            <w:szCs w:val="28"/>
            <w:lang w:val="pl-PL"/>
          </w:rPr>
          <w:delText xml:space="preserve">. </w:delText>
        </w:r>
        <w:r w:rsidR="00944BA6" w:rsidRPr="00640D50" w:rsidDel="00F66900">
          <w:rPr>
            <w:i/>
            <w:iCs/>
            <w:sz w:val="28"/>
            <w:szCs w:val="28"/>
            <w:lang w:val="pl-PL"/>
          </w:rPr>
          <w:delText xml:space="preserve">Nhà thầu được thành lập </w:delText>
        </w:r>
        <w:r w:rsidR="00760EC0" w:rsidRPr="00640D50" w:rsidDel="00F66900">
          <w:rPr>
            <w:i/>
            <w:iCs/>
            <w:sz w:val="28"/>
            <w:szCs w:val="28"/>
            <w:lang w:val="vi-VN"/>
          </w:rPr>
          <w:delText>vào</w:delText>
        </w:r>
        <w:r w:rsidR="00944BA6" w:rsidRPr="00640D50" w:rsidDel="00F66900">
          <w:rPr>
            <w:i/>
            <w:iCs/>
            <w:sz w:val="28"/>
            <w:szCs w:val="28"/>
            <w:lang w:val="pl-PL"/>
          </w:rPr>
          <w:delText xml:space="preserve"> năm 202</w:delText>
        </w:r>
        <w:r w:rsidR="00F648D3" w:rsidRPr="00640D50" w:rsidDel="00F66900">
          <w:rPr>
            <w:i/>
            <w:iCs/>
            <w:sz w:val="28"/>
            <w:szCs w:val="28"/>
            <w:lang w:val="vi-VN"/>
          </w:rPr>
          <w:delText>2</w:delText>
        </w:r>
        <w:r w:rsidR="00944BA6" w:rsidRPr="00640D50" w:rsidDel="00F66900">
          <w:rPr>
            <w:i/>
            <w:iCs/>
            <w:sz w:val="28"/>
            <w:szCs w:val="28"/>
            <w:lang w:val="pl-PL"/>
          </w:rPr>
          <w:delText xml:space="preserve"> nhưng doanh thu trung bình của năm 202</w:delText>
        </w:r>
        <w:r w:rsidR="00F648D3" w:rsidRPr="00640D50" w:rsidDel="00F66900">
          <w:rPr>
            <w:i/>
            <w:iCs/>
            <w:sz w:val="28"/>
            <w:szCs w:val="28"/>
            <w:lang w:val="vi-VN"/>
          </w:rPr>
          <w:delText>2</w:delText>
        </w:r>
        <w:r w:rsidR="00944BA6" w:rsidRPr="00640D50" w:rsidDel="00F66900">
          <w:rPr>
            <w:i/>
            <w:iCs/>
            <w:sz w:val="28"/>
            <w:szCs w:val="28"/>
            <w:lang w:val="pl-PL"/>
          </w:rPr>
          <w:delText xml:space="preserve"> và năm 202</w:delText>
        </w:r>
        <w:r w:rsidR="00F648D3" w:rsidRPr="00640D50" w:rsidDel="00F66900">
          <w:rPr>
            <w:i/>
            <w:iCs/>
            <w:sz w:val="28"/>
            <w:szCs w:val="28"/>
            <w:lang w:val="vi-VN"/>
          </w:rPr>
          <w:delText>3</w:delText>
        </w:r>
        <w:r w:rsidR="00944BA6" w:rsidRPr="00640D50" w:rsidDel="00F66900">
          <w:rPr>
            <w:i/>
            <w:iCs/>
            <w:sz w:val="28"/>
            <w:szCs w:val="28"/>
            <w:lang w:val="pl-PL"/>
          </w:rPr>
          <w:delText xml:space="preserve"> đáp ứng yêu cầu thì nhà thầu được tiếp tục đánh giá. </w:delText>
        </w:r>
      </w:del>
    </w:p>
    <w:bookmarkEnd w:id="1543"/>
    <w:p w14:paraId="489009F2" w14:textId="1565F289" w:rsidR="003E6440" w:rsidRPr="00640D50" w:rsidDel="00F66900" w:rsidRDefault="00766A6B" w:rsidP="00C95B81">
      <w:pPr>
        <w:pStyle w:val="BodyText"/>
        <w:tabs>
          <w:tab w:val="left" w:pos="426"/>
        </w:tabs>
        <w:spacing w:before="120" w:after="120"/>
        <w:ind w:right="0" w:firstLine="567"/>
        <w:rPr>
          <w:del w:id="1544" w:author="Admin" w:date="2025-03-13T09:59:00Z"/>
          <w:sz w:val="28"/>
          <w:szCs w:val="28"/>
        </w:rPr>
      </w:pPr>
      <w:del w:id="1545" w:author="Admin" w:date="2025-03-13T09:59:00Z">
        <w:r w:rsidRPr="00640D50" w:rsidDel="00F66900">
          <w:rPr>
            <w:sz w:val="28"/>
            <w:szCs w:val="28"/>
            <w:lang w:val="nl-NL"/>
          </w:rPr>
          <w:delText>(</w:delText>
        </w:r>
        <w:r w:rsidR="00B845C9" w:rsidRPr="00640D50" w:rsidDel="00F66900">
          <w:rPr>
            <w:sz w:val="28"/>
            <w:szCs w:val="28"/>
            <w:lang w:val="nl-NL"/>
          </w:rPr>
          <w:delText>6</w:delText>
        </w:r>
        <w:r w:rsidRPr="00640D50" w:rsidDel="00F66900">
          <w:rPr>
            <w:sz w:val="28"/>
            <w:szCs w:val="28"/>
            <w:lang w:val="nl-NL"/>
          </w:rPr>
          <w:delText xml:space="preserve">) </w:delText>
        </w:r>
        <w:r w:rsidR="003E6440" w:rsidRPr="00640D50" w:rsidDel="00F66900">
          <w:rPr>
            <w:sz w:val="28"/>
            <w:szCs w:val="28"/>
          </w:rPr>
          <w:delText xml:space="preserve">Cách tính toán </w:delText>
        </w:r>
        <w:r w:rsidR="00912379" w:rsidRPr="00640D50" w:rsidDel="00F66900">
          <w:rPr>
            <w:sz w:val="28"/>
            <w:szCs w:val="28"/>
          </w:rPr>
          <w:delText xml:space="preserve">thông thường </w:delText>
        </w:r>
        <w:r w:rsidR="003E6440" w:rsidRPr="00640D50" w:rsidDel="00F66900">
          <w:rPr>
            <w:sz w:val="28"/>
            <w:szCs w:val="28"/>
          </w:rPr>
          <w:delText xml:space="preserve">về mức yêu cầu doanh thu bình quân </w:delText>
        </w:r>
        <w:r w:rsidR="000B46D5" w:rsidRPr="00640D50" w:rsidDel="00F66900">
          <w:rPr>
            <w:sz w:val="28"/>
            <w:szCs w:val="28"/>
          </w:rPr>
          <w:delText>h</w:delText>
        </w:r>
        <w:r w:rsidR="000B46D5" w:rsidRPr="00640D50" w:rsidDel="00F66900">
          <w:rPr>
            <w:sz w:val="28"/>
            <w:szCs w:val="28"/>
            <w:lang w:val="nl-NL"/>
          </w:rPr>
          <w:delText>ằ</w:delText>
        </w:r>
        <w:r w:rsidR="000B46D5" w:rsidRPr="00640D50" w:rsidDel="00F66900">
          <w:rPr>
            <w:sz w:val="28"/>
            <w:szCs w:val="28"/>
          </w:rPr>
          <w:delText xml:space="preserve">ng </w:delText>
        </w:r>
        <w:r w:rsidR="003E6440" w:rsidRPr="00640D50" w:rsidDel="00F66900">
          <w:rPr>
            <w:sz w:val="28"/>
            <w:szCs w:val="28"/>
          </w:rPr>
          <w:delText>năm</w:delText>
        </w:r>
        <w:r w:rsidR="00027EDC" w:rsidRPr="00640D50" w:rsidDel="00F66900">
          <w:rPr>
            <w:sz w:val="28"/>
            <w:szCs w:val="28"/>
            <w:lang w:val="nl-NL"/>
          </w:rPr>
          <w:delText xml:space="preserve"> </w:delText>
        </w:r>
        <w:r w:rsidR="00027EDC" w:rsidRPr="00640D50" w:rsidDel="00F66900">
          <w:rPr>
            <w:rFonts w:eastAsia="Calibri"/>
            <w:sz w:val="28"/>
            <w:szCs w:val="28"/>
            <w:lang w:val="es-ES_tradnl"/>
          </w:rPr>
          <w:delText>(không bao gồm thuế VAT)</w:delText>
        </w:r>
        <w:r w:rsidR="003E6440" w:rsidRPr="00640D50" w:rsidDel="00F66900">
          <w:rPr>
            <w:sz w:val="28"/>
            <w:szCs w:val="28"/>
          </w:rPr>
          <w:delText>:</w:delText>
        </w:r>
      </w:del>
    </w:p>
    <w:p w14:paraId="58DA6B72" w14:textId="01A0E7B5" w:rsidR="00AB59E1" w:rsidRPr="00640D50" w:rsidDel="00F66900" w:rsidRDefault="00670030" w:rsidP="0081726D">
      <w:pPr>
        <w:pStyle w:val="FootnoteText"/>
        <w:widowControl w:val="0"/>
        <w:tabs>
          <w:tab w:val="clear" w:pos="360"/>
          <w:tab w:val="left" w:pos="0"/>
        </w:tabs>
        <w:spacing w:before="120" w:after="120"/>
        <w:ind w:left="0" w:firstLine="709"/>
        <w:rPr>
          <w:del w:id="1546" w:author="Admin" w:date="2025-03-13T09:59:00Z"/>
          <w:sz w:val="28"/>
          <w:szCs w:val="28"/>
          <w:lang w:val="en-US"/>
        </w:rPr>
      </w:pPr>
      <w:del w:id="1547" w:author="Admin" w:date="2025-03-13T09:59:00Z">
        <w:r w:rsidRPr="00640D50" w:rsidDel="00F66900">
          <w:rPr>
            <w:sz w:val="28"/>
            <w:szCs w:val="28"/>
            <w:lang w:val="en-US"/>
          </w:rPr>
          <w:delText xml:space="preserve">a) </w:delText>
        </w:r>
        <w:r w:rsidR="00AB59E1" w:rsidRPr="00640D50" w:rsidDel="00F66900">
          <w:rPr>
            <w:sz w:val="28"/>
            <w:szCs w:val="28"/>
          </w:rPr>
          <w:delText xml:space="preserve">Trường hợp thời gian thực hiện </w:delText>
        </w:r>
        <w:r w:rsidR="00E12D2B" w:rsidRPr="00640D50" w:rsidDel="00F66900">
          <w:rPr>
            <w:sz w:val="28"/>
            <w:szCs w:val="28"/>
            <w:lang w:val="en-US"/>
          </w:rPr>
          <w:delText>gói thầu</w:delText>
        </w:r>
        <w:r w:rsidR="00AB59E1" w:rsidRPr="00640D50" w:rsidDel="00F66900">
          <w:rPr>
            <w:sz w:val="28"/>
            <w:szCs w:val="28"/>
          </w:rPr>
          <w:delText xml:space="preserve"> </w:delText>
        </w:r>
        <w:r w:rsidR="003B1857" w:rsidRPr="00640D50" w:rsidDel="00F66900">
          <w:rPr>
            <w:sz w:val="28"/>
            <w:szCs w:val="28"/>
            <w:lang w:val="en-US"/>
          </w:rPr>
          <w:delText xml:space="preserve">từ </w:delText>
        </w:r>
        <w:r w:rsidR="00AB59E1" w:rsidRPr="00640D50" w:rsidDel="00F66900">
          <w:rPr>
            <w:sz w:val="28"/>
            <w:szCs w:val="28"/>
          </w:rPr>
          <w:delText xml:space="preserve">12 tháng </w:delText>
        </w:r>
        <w:r w:rsidR="003B1857" w:rsidRPr="00640D50" w:rsidDel="00F66900">
          <w:rPr>
            <w:sz w:val="28"/>
            <w:szCs w:val="28"/>
            <w:lang w:val="en-US"/>
          </w:rPr>
          <w:delText xml:space="preserve">trở lên </w:delText>
        </w:r>
        <w:r w:rsidR="00AB59E1" w:rsidRPr="00640D50" w:rsidDel="00F66900">
          <w:rPr>
            <w:sz w:val="28"/>
            <w:szCs w:val="28"/>
          </w:rPr>
          <w:delText>thì cách tính doanh thu như sau</w:delText>
        </w:r>
        <w:r w:rsidR="00AB59E1" w:rsidRPr="00640D50" w:rsidDel="00F66900">
          <w:rPr>
            <w:sz w:val="28"/>
            <w:szCs w:val="28"/>
            <w:lang w:val="en-US"/>
          </w:rPr>
          <w:delText>:</w:delText>
        </w:r>
      </w:del>
    </w:p>
    <w:p w14:paraId="4E58C8C8" w14:textId="6325E177" w:rsidR="003E6440" w:rsidRPr="00640D50" w:rsidDel="00F66900" w:rsidRDefault="003E6440" w:rsidP="0081726D">
      <w:pPr>
        <w:pStyle w:val="FootnoteText"/>
        <w:widowControl w:val="0"/>
        <w:tabs>
          <w:tab w:val="clear" w:pos="360"/>
          <w:tab w:val="left" w:pos="0"/>
        </w:tabs>
        <w:spacing w:before="120" w:after="120"/>
        <w:ind w:left="0" w:firstLine="709"/>
        <w:rPr>
          <w:del w:id="1548" w:author="Admin" w:date="2025-03-13T09:59:00Z"/>
          <w:sz w:val="28"/>
          <w:szCs w:val="28"/>
        </w:rPr>
      </w:pPr>
      <w:del w:id="1549" w:author="Admin" w:date="2025-03-13T09:59:00Z">
        <w:r w:rsidRPr="00640D50" w:rsidDel="00F66900">
          <w:rPr>
            <w:sz w:val="28"/>
            <w:szCs w:val="28"/>
          </w:rPr>
          <w:delText xml:space="preserve">Yêu cầu tối thiểu về mức doanh thu bình quân </w:delText>
        </w:r>
        <w:r w:rsidR="000B46D5" w:rsidRPr="00640D50" w:rsidDel="00F66900">
          <w:rPr>
            <w:sz w:val="28"/>
            <w:szCs w:val="28"/>
          </w:rPr>
          <w:delText>h</w:delText>
        </w:r>
        <w:r w:rsidR="000B46D5" w:rsidRPr="00640D50" w:rsidDel="00F66900">
          <w:rPr>
            <w:sz w:val="28"/>
            <w:szCs w:val="28"/>
            <w:lang w:val="en-US"/>
          </w:rPr>
          <w:delText>ằ</w:delText>
        </w:r>
        <w:r w:rsidR="000B46D5" w:rsidRPr="00640D50" w:rsidDel="00F66900">
          <w:rPr>
            <w:sz w:val="28"/>
            <w:szCs w:val="28"/>
          </w:rPr>
          <w:delText xml:space="preserve">ng </w:delText>
        </w:r>
        <w:r w:rsidRPr="00640D50" w:rsidDel="00F66900">
          <w:rPr>
            <w:sz w:val="28"/>
            <w:szCs w:val="28"/>
          </w:rPr>
          <w:delText>năm</w:delText>
        </w:r>
        <w:r w:rsidRPr="00640D50" w:rsidDel="00F66900">
          <w:rPr>
            <w:rFonts w:eastAsia="Calibri"/>
            <w:sz w:val="28"/>
            <w:szCs w:val="28"/>
            <w:lang w:val="nl-NL"/>
          </w:rPr>
          <w:delText xml:space="preserve"> </w:delText>
        </w:r>
        <w:r w:rsidR="00027EDC" w:rsidRPr="00640D50" w:rsidDel="00F66900">
          <w:rPr>
            <w:rFonts w:eastAsia="Calibri"/>
            <w:sz w:val="28"/>
            <w:szCs w:val="28"/>
            <w:lang w:val="es-ES_tradnl"/>
          </w:rPr>
          <w:delText xml:space="preserve">(không bao gồm thuế VAT) </w:delText>
        </w:r>
        <w:r w:rsidRPr="00640D50" w:rsidDel="00F66900">
          <w:rPr>
            <w:sz w:val="28"/>
            <w:szCs w:val="28"/>
          </w:rPr>
          <w:delText>=</w:delText>
        </w:r>
        <w:r w:rsidR="00670030" w:rsidRPr="00640D50" w:rsidDel="00F66900">
          <w:rPr>
            <w:sz w:val="28"/>
            <w:szCs w:val="28"/>
            <w:lang w:val="en-US"/>
          </w:rPr>
          <w:delText xml:space="preserve"> </w:delText>
        </w:r>
        <w:r w:rsidRPr="00640D50" w:rsidDel="00F66900">
          <w:rPr>
            <w:sz w:val="28"/>
            <w:szCs w:val="28"/>
          </w:rPr>
          <w:delText xml:space="preserve">[(Giá gói thầu – giá trị thuế VAT)/thời gian thực hiện </w:delText>
        </w:r>
        <w:r w:rsidR="00E12D2B" w:rsidRPr="00640D50" w:rsidDel="00F66900">
          <w:rPr>
            <w:sz w:val="28"/>
            <w:szCs w:val="28"/>
            <w:lang w:val="en-US"/>
          </w:rPr>
          <w:delText>gói thầu</w:delText>
        </w:r>
        <w:r w:rsidR="00E12D2B" w:rsidRPr="00640D50" w:rsidDel="00F66900">
          <w:rPr>
            <w:sz w:val="28"/>
            <w:szCs w:val="28"/>
          </w:rPr>
          <w:delText xml:space="preserve"> </w:delText>
        </w:r>
        <w:r w:rsidRPr="00640D50" w:rsidDel="00F66900">
          <w:rPr>
            <w:sz w:val="28"/>
            <w:szCs w:val="28"/>
          </w:rPr>
          <w:delText xml:space="preserve">theo năm] x k. Thông thường yêu cầu hệ số </w:delText>
        </w:r>
        <w:r w:rsidR="006E5956" w:rsidRPr="00640D50" w:rsidDel="00F66900">
          <w:rPr>
            <w:sz w:val="28"/>
            <w:szCs w:val="28"/>
          </w:rPr>
          <w:delText>“</w:delText>
        </w:r>
        <w:r w:rsidRPr="00640D50" w:rsidDel="00F66900">
          <w:rPr>
            <w:sz w:val="28"/>
            <w:szCs w:val="28"/>
          </w:rPr>
          <w:delText>k</w:delText>
        </w:r>
        <w:r w:rsidR="006E5956" w:rsidRPr="00640D50" w:rsidDel="00F66900">
          <w:rPr>
            <w:sz w:val="28"/>
            <w:szCs w:val="28"/>
          </w:rPr>
          <w:delText>”</w:delText>
        </w:r>
        <w:r w:rsidRPr="00640D50" w:rsidDel="00F66900">
          <w:rPr>
            <w:sz w:val="28"/>
            <w:szCs w:val="28"/>
          </w:rPr>
          <w:delText xml:space="preserve"> trong công thức này là từ 1</w:delText>
        </w:r>
        <w:r w:rsidR="00976FD3" w:rsidRPr="00640D50" w:rsidDel="00F66900">
          <w:rPr>
            <w:sz w:val="28"/>
            <w:szCs w:val="28"/>
            <w:lang w:val="en-US"/>
          </w:rPr>
          <w:delText xml:space="preserve"> đến </w:delText>
        </w:r>
        <w:r w:rsidR="00912379" w:rsidRPr="00640D50" w:rsidDel="00F66900">
          <w:rPr>
            <w:sz w:val="28"/>
            <w:szCs w:val="28"/>
            <w:lang w:val="en-US"/>
          </w:rPr>
          <w:delText>1,5</w:delText>
        </w:r>
        <w:r w:rsidRPr="00640D50" w:rsidDel="00F66900">
          <w:rPr>
            <w:sz w:val="28"/>
            <w:szCs w:val="28"/>
          </w:rPr>
          <w:delText>.</w:delText>
        </w:r>
      </w:del>
    </w:p>
    <w:p w14:paraId="3F1B8EBA" w14:textId="034AADBB" w:rsidR="003E6440" w:rsidRPr="00640D50" w:rsidDel="00F66900" w:rsidRDefault="003E6440" w:rsidP="0081726D">
      <w:pPr>
        <w:pStyle w:val="FootnoteText"/>
        <w:widowControl w:val="0"/>
        <w:tabs>
          <w:tab w:val="clear" w:pos="360"/>
          <w:tab w:val="left" w:pos="0"/>
        </w:tabs>
        <w:spacing w:before="120" w:after="120"/>
        <w:ind w:left="0" w:firstLine="709"/>
        <w:rPr>
          <w:del w:id="1550" w:author="Admin" w:date="2025-03-13T09:59:00Z"/>
          <w:sz w:val="28"/>
          <w:szCs w:val="28"/>
        </w:rPr>
      </w:pPr>
      <w:del w:id="1551" w:author="Admin" w:date="2025-03-13T09:59:00Z">
        <w:r w:rsidRPr="00640D50" w:rsidDel="00F66900">
          <w:rPr>
            <w:sz w:val="28"/>
            <w:szCs w:val="28"/>
          </w:rPr>
          <w:delText xml:space="preserve">b) Trường hợp thời gian thực hiện </w:delText>
        </w:r>
        <w:r w:rsidR="0042679C" w:rsidRPr="00640D50" w:rsidDel="00F66900">
          <w:rPr>
            <w:sz w:val="28"/>
            <w:szCs w:val="28"/>
            <w:lang w:val="en-US"/>
          </w:rPr>
          <w:delText>gói thầu</w:delText>
        </w:r>
        <w:r w:rsidR="0042679C" w:rsidRPr="00640D50" w:rsidDel="00F66900">
          <w:rPr>
            <w:sz w:val="28"/>
            <w:szCs w:val="28"/>
          </w:rPr>
          <w:delText xml:space="preserve"> </w:delText>
        </w:r>
        <w:r w:rsidRPr="00640D50" w:rsidDel="00F66900">
          <w:rPr>
            <w:sz w:val="28"/>
            <w:szCs w:val="28"/>
          </w:rPr>
          <w:delText>dưới 12 tháng thì cách tính doanh thu như sau:</w:delText>
        </w:r>
      </w:del>
    </w:p>
    <w:p w14:paraId="1F3F48E5" w14:textId="42086B48" w:rsidR="00CE4A32" w:rsidRPr="00640D50" w:rsidDel="00F66900" w:rsidRDefault="003E6440" w:rsidP="0081726D">
      <w:pPr>
        <w:pStyle w:val="FootnoteText"/>
        <w:widowControl w:val="0"/>
        <w:tabs>
          <w:tab w:val="clear" w:pos="360"/>
          <w:tab w:val="left" w:pos="0"/>
        </w:tabs>
        <w:spacing w:before="120" w:after="120"/>
        <w:ind w:left="0" w:firstLine="709"/>
        <w:rPr>
          <w:del w:id="1552" w:author="Admin" w:date="2025-03-13T09:59:00Z"/>
          <w:sz w:val="28"/>
          <w:szCs w:val="28"/>
        </w:rPr>
      </w:pPr>
      <w:del w:id="1553" w:author="Admin" w:date="2025-03-13T09:59:00Z">
        <w:r w:rsidRPr="00640D50" w:rsidDel="00F66900">
          <w:rPr>
            <w:sz w:val="28"/>
            <w:szCs w:val="28"/>
          </w:rPr>
          <w:delText xml:space="preserve">Yêu cầu tối thiểu về mức doanh thu bình quân </w:delText>
        </w:r>
        <w:r w:rsidR="000B46D5" w:rsidRPr="00640D50" w:rsidDel="00F66900">
          <w:rPr>
            <w:sz w:val="28"/>
            <w:szCs w:val="28"/>
          </w:rPr>
          <w:delText>h</w:delText>
        </w:r>
        <w:r w:rsidR="000B46D5" w:rsidRPr="00640D50" w:rsidDel="00F66900">
          <w:rPr>
            <w:sz w:val="28"/>
            <w:szCs w:val="28"/>
            <w:lang w:val="en-US"/>
          </w:rPr>
          <w:delText>ằ</w:delText>
        </w:r>
        <w:r w:rsidR="000B46D5" w:rsidRPr="00640D50" w:rsidDel="00F66900">
          <w:rPr>
            <w:sz w:val="28"/>
            <w:szCs w:val="28"/>
          </w:rPr>
          <w:delText xml:space="preserve">ng </w:delText>
        </w:r>
        <w:r w:rsidRPr="00640D50" w:rsidDel="00F66900">
          <w:rPr>
            <w:sz w:val="28"/>
            <w:szCs w:val="28"/>
          </w:rPr>
          <w:delText>năm</w:delText>
        </w:r>
        <w:r w:rsidR="00027EDC" w:rsidRPr="00640D50" w:rsidDel="00F66900">
          <w:rPr>
            <w:sz w:val="28"/>
            <w:szCs w:val="28"/>
            <w:lang w:val="en-US"/>
          </w:rPr>
          <w:delText xml:space="preserve"> </w:delText>
        </w:r>
        <w:r w:rsidR="00027EDC" w:rsidRPr="00640D50" w:rsidDel="00F66900">
          <w:rPr>
            <w:rFonts w:eastAsia="Calibri"/>
            <w:sz w:val="28"/>
            <w:szCs w:val="28"/>
            <w:lang w:val="es-ES_tradnl"/>
          </w:rPr>
          <w:delText>(không bao gồm thuế VAT)</w:delText>
        </w:r>
        <w:r w:rsidRPr="00640D50" w:rsidDel="00F66900">
          <w:rPr>
            <w:rFonts w:eastAsia="Calibri"/>
            <w:sz w:val="28"/>
            <w:szCs w:val="28"/>
            <w:lang w:val="nl-NL"/>
          </w:rPr>
          <w:delText xml:space="preserve"> </w:delText>
        </w:r>
        <w:r w:rsidRPr="00640D50" w:rsidDel="00F66900">
          <w:rPr>
            <w:sz w:val="28"/>
            <w:szCs w:val="28"/>
          </w:rPr>
          <w:delText>= (Giá gói thầu – giá trị thuế VAT) x k.</w:delText>
        </w:r>
        <w:r w:rsidR="00CE4A32" w:rsidRPr="00640D50" w:rsidDel="00F66900">
          <w:rPr>
            <w:sz w:val="28"/>
            <w:szCs w:val="28"/>
          </w:rPr>
          <w:delText xml:space="preserve"> Thông thường yêu cầu hệ số </w:delText>
        </w:r>
        <w:r w:rsidR="001669BD" w:rsidRPr="00640D50" w:rsidDel="00F66900">
          <w:rPr>
            <w:sz w:val="28"/>
            <w:szCs w:val="28"/>
          </w:rPr>
          <w:delText>“</w:delText>
        </w:r>
        <w:r w:rsidR="00CE4A32" w:rsidRPr="00640D50" w:rsidDel="00F66900">
          <w:rPr>
            <w:sz w:val="28"/>
            <w:szCs w:val="28"/>
          </w:rPr>
          <w:delText>k</w:delText>
        </w:r>
        <w:r w:rsidR="001669BD" w:rsidRPr="00640D50" w:rsidDel="00F66900">
          <w:rPr>
            <w:sz w:val="28"/>
            <w:szCs w:val="28"/>
          </w:rPr>
          <w:delText>”</w:delText>
        </w:r>
        <w:r w:rsidR="00CE4A32" w:rsidRPr="00640D50" w:rsidDel="00F66900">
          <w:rPr>
            <w:sz w:val="28"/>
            <w:szCs w:val="28"/>
          </w:rPr>
          <w:delText xml:space="preserve"> trong công thức này là 1,</w:delText>
        </w:r>
        <w:r w:rsidR="00912379" w:rsidRPr="00640D50" w:rsidDel="00F66900">
          <w:rPr>
            <w:sz w:val="28"/>
            <w:szCs w:val="28"/>
          </w:rPr>
          <w:delText>0</w:delText>
        </w:r>
        <w:r w:rsidR="00CE4A32" w:rsidRPr="00640D50" w:rsidDel="00F66900">
          <w:rPr>
            <w:sz w:val="28"/>
            <w:szCs w:val="28"/>
          </w:rPr>
          <w:delText>.</w:delText>
        </w:r>
      </w:del>
    </w:p>
    <w:p w14:paraId="59DC2C11" w14:textId="587AA419" w:rsidR="00766A6B" w:rsidRPr="00640D50" w:rsidDel="00F66900" w:rsidRDefault="0067110D" w:rsidP="0081726D">
      <w:pPr>
        <w:spacing w:before="120" w:after="120"/>
        <w:ind w:firstLine="709"/>
        <w:rPr>
          <w:del w:id="1554" w:author="Admin" w:date="2025-03-13T09:59:00Z"/>
          <w:sz w:val="28"/>
          <w:szCs w:val="28"/>
          <w:lang w:val="nl-NL"/>
        </w:rPr>
      </w:pPr>
      <w:del w:id="1555" w:author="Admin" w:date="2025-03-13T09:59:00Z">
        <w:r w:rsidRPr="00640D50" w:rsidDel="00F66900">
          <w:rPr>
            <w:sz w:val="28"/>
            <w:szCs w:val="28"/>
            <w:lang w:val="nl-NL"/>
          </w:rPr>
          <w:delText>Đối với gói thầu bảo hiểm</w:delText>
        </w:r>
        <w:r w:rsidR="005A1713" w:rsidRPr="00640D50" w:rsidDel="00F66900">
          <w:rPr>
            <w:sz w:val="28"/>
            <w:szCs w:val="28"/>
            <w:lang w:val="nl-NL"/>
          </w:rPr>
          <w:delText xml:space="preserve"> </w:delText>
        </w:r>
        <w:r w:rsidR="00766A6B" w:rsidRPr="00640D50" w:rsidDel="00F66900">
          <w:rPr>
            <w:sz w:val="28"/>
            <w:szCs w:val="28"/>
            <w:lang w:val="nl-NL"/>
          </w:rPr>
          <w:delText>thì có thể đưa ra yêu cầu về doanh thu bình quân</w:delText>
        </w:r>
        <w:r w:rsidR="000B46D5" w:rsidRPr="00640D50" w:rsidDel="00F66900">
          <w:rPr>
            <w:sz w:val="28"/>
            <w:szCs w:val="28"/>
          </w:rPr>
          <w:delText xml:space="preserve"> hằng năm</w:delText>
        </w:r>
        <w:r w:rsidR="00766A6B" w:rsidRPr="00640D50" w:rsidDel="00F66900">
          <w:rPr>
            <w:sz w:val="28"/>
            <w:szCs w:val="28"/>
            <w:lang w:val="nl-NL"/>
          </w:rPr>
          <w:delText xml:space="preserve"> cao hơn</w:delText>
        </w:r>
        <w:r w:rsidR="005A1713" w:rsidRPr="00640D50" w:rsidDel="00F66900">
          <w:rPr>
            <w:sz w:val="28"/>
            <w:szCs w:val="28"/>
            <w:lang w:val="nl-NL"/>
          </w:rPr>
          <w:delText xml:space="preserve"> so với cách tính theo công thức nêu trên</w:delText>
        </w:r>
        <w:r w:rsidR="00766A6B" w:rsidRPr="00640D50" w:rsidDel="00F66900">
          <w:rPr>
            <w:sz w:val="28"/>
            <w:szCs w:val="28"/>
            <w:lang w:val="nl-NL"/>
          </w:rPr>
          <w:delText xml:space="preserve"> </w:delText>
        </w:r>
        <w:r w:rsidR="00A9438A" w:rsidRPr="00640D50" w:rsidDel="00F66900">
          <w:rPr>
            <w:sz w:val="28"/>
            <w:szCs w:val="28"/>
            <w:lang w:val="nl-NL"/>
          </w:rPr>
          <w:delText>nhưng</w:delText>
        </w:r>
        <w:r w:rsidR="005A1713" w:rsidRPr="00640D50" w:rsidDel="00F66900">
          <w:rPr>
            <w:sz w:val="28"/>
            <w:szCs w:val="28"/>
            <w:lang w:val="nl-NL"/>
          </w:rPr>
          <w:delText xml:space="preserve"> phải bảo đảm</w:delText>
        </w:r>
        <w:r w:rsidR="00766A6B" w:rsidRPr="00640D50" w:rsidDel="00F66900">
          <w:rPr>
            <w:sz w:val="28"/>
            <w:szCs w:val="28"/>
            <w:lang w:val="nl-NL"/>
          </w:rPr>
          <w:delText xml:space="preserve"> không được làm hạn chế sự tham gia của nhà thầu.</w:delText>
        </w:r>
      </w:del>
    </w:p>
    <w:p w14:paraId="6E936ED3" w14:textId="32330BE6" w:rsidR="00BC4E91" w:rsidRPr="00640D50" w:rsidDel="00F66900" w:rsidRDefault="001C7970" w:rsidP="0081726D">
      <w:pPr>
        <w:spacing w:before="120" w:after="120"/>
        <w:ind w:firstLine="709"/>
        <w:rPr>
          <w:del w:id="1556" w:author="Admin" w:date="2025-03-13T09:59:00Z"/>
          <w:spacing w:val="-8"/>
          <w:sz w:val="28"/>
          <w:szCs w:val="28"/>
          <w:lang w:val="pl-PL"/>
        </w:rPr>
      </w:pPr>
      <w:del w:id="1557" w:author="Admin" w:date="2025-03-13T09:59:00Z">
        <w:r w:rsidRPr="00640D50" w:rsidDel="00F66900">
          <w:rPr>
            <w:spacing w:val="-8"/>
            <w:sz w:val="28"/>
            <w:szCs w:val="28"/>
            <w:lang w:val="pl-PL"/>
          </w:rPr>
          <w:delText>(</w:delText>
        </w:r>
        <w:r w:rsidR="00B845C9" w:rsidRPr="00640D50" w:rsidDel="00F66900">
          <w:rPr>
            <w:spacing w:val="-8"/>
            <w:sz w:val="28"/>
            <w:szCs w:val="28"/>
            <w:lang w:val="pl-PL"/>
          </w:rPr>
          <w:delText>7</w:delText>
        </w:r>
        <w:r w:rsidR="009F7E0D" w:rsidRPr="00640D50" w:rsidDel="00F66900">
          <w:rPr>
            <w:spacing w:val="-8"/>
            <w:sz w:val="28"/>
            <w:szCs w:val="28"/>
            <w:lang w:val="pl-PL"/>
          </w:rPr>
          <w:delText xml:space="preserve">) </w:delText>
        </w:r>
        <w:r w:rsidR="00BC4E91" w:rsidRPr="00640D50" w:rsidDel="00F66900">
          <w:rPr>
            <w:spacing w:val="-8"/>
            <w:sz w:val="28"/>
            <w:szCs w:val="28"/>
            <w:lang w:val="pl-PL"/>
          </w:rPr>
          <w:delText>Đối v</w:delText>
        </w:r>
        <w:r w:rsidR="009F7E0D" w:rsidRPr="00640D50" w:rsidDel="00F66900">
          <w:rPr>
            <w:spacing w:val="-8"/>
            <w:sz w:val="28"/>
            <w:szCs w:val="28"/>
            <w:lang w:val="pl-PL"/>
          </w:rPr>
          <w:delText xml:space="preserve">ới các hợp đồng mà nhà thầu đã tham gia với tư cách là thành viên liên danh hoặc nhà thầu phụ thì chỉ tính giá trị phần việc do nhà thầu thực hiện. </w:delText>
        </w:r>
      </w:del>
    </w:p>
    <w:p w14:paraId="290F8F03" w14:textId="1D3E15F1" w:rsidR="003747CB" w:rsidRPr="00640D50" w:rsidDel="00F66900" w:rsidRDefault="00BC4E91" w:rsidP="003747CB">
      <w:pPr>
        <w:spacing w:before="120" w:after="120" w:line="252" w:lineRule="auto"/>
        <w:ind w:firstLine="709"/>
        <w:rPr>
          <w:del w:id="1558" w:author="Admin" w:date="2025-03-13T09:59:00Z"/>
          <w:rFonts w:eastAsia=".VnTime"/>
          <w:iCs/>
          <w:sz w:val="28"/>
          <w:szCs w:val="28"/>
          <w:lang w:val="nl-NL"/>
        </w:rPr>
      </w:pPr>
      <w:del w:id="1559" w:author="Admin" w:date="2025-03-13T09:59:00Z">
        <w:r w:rsidRPr="00640D50" w:rsidDel="00F66900">
          <w:rPr>
            <w:sz w:val="28"/>
            <w:szCs w:val="28"/>
            <w:lang w:val="pl-PL"/>
          </w:rPr>
          <w:delText>(</w:delText>
        </w:r>
        <w:r w:rsidR="00B845C9" w:rsidRPr="00640D50" w:rsidDel="00F66900">
          <w:rPr>
            <w:sz w:val="28"/>
            <w:szCs w:val="28"/>
            <w:lang w:val="pl-PL"/>
          </w:rPr>
          <w:delText>8</w:delText>
        </w:r>
        <w:r w:rsidRPr="00640D50" w:rsidDel="00F66900">
          <w:rPr>
            <w:sz w:val="28"/>
            <w:szCs w:val="28"/>
            <w:lang w:val="pl-PL"/>
          </w:rPr>
          <w:delText xml:space="preserve">) </w:delText>
        </w:r>
        <w:bookmarkStart w:id="1560" w:name="_Hlk163465830"/>
        <w:r w:rsidR="003747CB" w:rsidRPr="00640D50" w:rsidDel="00F66900">
          <w:rPr>
            <w:sz w:val="28"/>
            <w:szCs w:val="28"/>
            <w:lang w:val="pl-PL"/>
          </w:rPr>
          <w:delText xml:space="preserve">Đối với các hợp đồng mà </w:delText>
        </w:r>
        <w:r w:rsidR="004E19D5" w:rsidRPr="00640D50" w:rsidDel="00F66900">
          <w:rPr>
            <w:sz w:val="28"/>
            <w:szCs w:val="28"/>
            <w:lang w:val="pl-PL"/>
          </w:rPr>
          <w:delText>Bên mời thầu</w:delText>
        </w:r>
        <w:r w:rsidR="003747CB" w:rsidRPr="00640D50" w:rsidDel="00F66900">
          <w:rPr>
            <w:sz w:val="28"/>
            <w:szCs w:val="28"/>
            <w:lang w:val="pl-PL"/>
          </w:rPr>
          <w:delText xml:space="preserve">, tổ chuyên gia có bằng chứng cho thấy nhà thầu đã thực hiện với tư cách nhà thầu phụ do được chuyển nhượng thầu bất hợp pháp, vi phạm quy định tại khoản 8 Điều 16 </w:delText>
        </w:r>
        <w:r w:rsidR="0036723F" w:rsidRPr="00640D50" w:rsidDel="00F66900">
          <w:rPr>
            <w:sz w:val="28"/>
            <w:szCs w:val="28"/>
            <w:lang w:val="pl-PL"/>
          </w:rPr>
          <w:delText xml:space="preserve">của </w:delText>
        </w:r>
        <w:r w:rsidR="003747CB" w:rsidRPr="00640D50" w:rsidDel="00F66900">
          <w:rPr>
            <w:sz w:val="28"/>
            <w:szCs w:val="28"/>
            <w:lang w:val="pl-PL"/>
          </w:rPr>
          <w:delText>Luật Đấu thầu thì hợp đồng này sẽ không được xem xét, đánh giá.</w:delText>
        </w:r>
        <w:bookmarkStart w:id="1561" w:name="_Hlk161850346"/>
      </w:del>
    </w:p>
    <w:bookmarkEnd w:id="1560"/>
    <w:bookmarkEnd w:id="1561"/>
    <w:p w14:paraId="54EE3164" w14:textId="4E366C98" w:rsidR="009F7E0D" w:rsidRPr="00640D50" w:rsidDel="00F66900" w:rsidRDefault="00EB3104" w:rsidP="0081726D">
      <w:pPr>
        <w:spacing w:before="120" w:after="120"/>
        <w:ind w:firstLine="709"/>
        <w:rPr>
          <w:del w:id="1562" w:author="Admin" w:date="2025-03-13T09:59:00Z"/>
          <w:sz w:val="28"/>
          <w:szCs w:val="28"/>
          <w:lang w:val="nl-NL"/>
        </w:rPr>
      </w:pPr>
      <w:del w:id="1563" w:author="Admin" w:date="2025-03-13T09:59:00Z">
        <w:r w:rsidRPr="00640D50" w:rsidDel="00F66900">
          <w:rPr>
            <w:sz w:val="28"/>
            <w:szCs w:val="28"/>
            <w:lang w:val="nl-NL"/>
          </w:rPr>
          <w:delText>(</w:delText>
        </w:r>
        <w:r w:rsidR="00B845C9" w:rsidRPr="00640D50" w:rsidDel="00F66900">
          <w:rPr>
            <w:sz w:val="28"/>
            <w:szCs w:val="28"/>
            <w:lang w:val="nl-NL"/>
          </w:rPr>
          <w:delText>9</w:delText>
        </w:r>
        <w:r w:rsidRPr="00640D50" w:rsidDel="00F66900">
          <w:rPr>
            <w:sz w:val="28"/>
            <w:szCs w:val="28"/>
            <w:lang w:val="nl-NL"/>
          </w:rPr>
          <w:delText xml:space="preserve">) </w:delText>
        </w:r>
        <w:r w:rsidR="001669BD" w:rsidRPr="00640D50" w:rsidDel="00F66900">
          <w:rPr>
            <w:sz w:val="28"/>
            <w:szCs w:val="28"/>
            <w:lang w:val="nl-NL"/>
          </w:rPr>
          <w:delText>Ghi t</w:delText>
        </w:r>
        <w:r w:rsidRPr="00640D50" w:rsidDel="00F66900">
          <w:rPr>
            <w:sz w:val="28"/>
            <w:szCs w:val="28"/>
            <w:lang w:val="nl-NL"/>
          </w:rPr>
          <w:delText>hời gian yêu cầu</w:delText>
        </w:r>
        <w:r w:rsidR="003514AE" w:rsidRPr="00640D50" w:rsidDel="00F66900">
          <w:rPr>
            <w:sz w:val="28"/>
            <w:szCs w:val="28"/>
            <w:lang w:val="nl-NL"/>
          </w:rPr>
          <w:delText>,</w:delText>
        </w:r>
        <w:r w:rsidRPr="00640D50" w:rsidDel="00F66900">
          <w:rPr>
            <w:sz w:val="28"/>
            <w:szCs w:val="28"/>
            <w:lang w:val="nl-NL"/>
          </w:rPr>
          <w:delText xml:space="preserve"> thông thường là từ 03 đến 05 năm trước năm có thời điểm đóng thầu. Ví dụ: từ ngày 01 tháng 01 năm </w:delText>
        </w:r>
        <w:r w:rsidR="009F540E" w:rsidRPr="00640D50" w:rsidDel="00F66900">
          <w:rPr>
            <w:sz w:val="28"/>
            <w:szCs w:val="28"/>
            <w:lang w:val="nl-NL"/>
          </w:rPr>
          <w:delText xml:space="preserve">2019 </w:delText>
        </w:r>
        <w:r w:rsidRPr="00640D50" w:rsidDel="00F66900">
          <w:rPr>
            <w:sz w:val="28"/>
            <w:szCs w:val="28"/>
            <w:lang w:val="nl-NL"/>
          </w:rPr>
          <w:delText>đến thời điểm đóng thầu.</w:delText>
        </w:r>
      </w:del>
    </w:p>
    <w:p w14:paraId="18BA0CB4" w14:textId="694C71EA" w:rsidR="00611601" w:rsidRPr="00523B6D" w:rsidDel="00F66900" w:rsidRDefault="00611601" w:rsidP="00611601">
      <w:pPr>
        <w:spacing w:before="120" w:after="120"/>
        <w:ind w:firstLine="709"/>
        <w:rPr>
          <w:del w:id="1564" w:author="Admin" w:date="2025-03-13T09:59:00Z"/>
          <w:sz w:val="28"/>
          <w:szCs w:val="28"/>
          <w:lang w:val="nl-NL"/>
        </w:rPr>
      </w:pPr>
      <w:del w:id="1565" w:author="Admin" w:date="2025-03-13T09:59:00Z">
        <w:r w:rsidRPr="00523B6D" w:rsidDel="00F66900">
          <w:rPr>
            <w:sz w:val="28"/>
            <w:szCs w:val="28"/>
            <w:lang w:val="nl-NL"/>
          </w:rPr>
          <w:delText>(10), (11) Hợp đồng tương tự:</w:delText>
        </w:r>
      </w:del>
    </w:p>
    <w:p w14:paraId="348606D8" w14:textId="33AF050D" w:rsidR="00611601" w:rsidRPr="00523B6D" w:rsidDel="00F66900" w:rsidRDefault="00611601" w:rsidP="00611601">
      <w:pPr>
        <w:widowControl w:val="0"/>
        <w:spacing w:before="120" w:after="120" w:line="252" w:lineRule="auto"/>
        <w:ind w:right="140" w:firstLine="709"/>
        <w:rPr>
          <w:del w:id="1566" w:author="Admin" w:date="2025-03-13T09:59:00Z"/>
          <w:sz w:val="28"/>
          <w:szCs w:val="28"/>
          <w:lang w:val="pl-PL"/>
        </w:rPr>
      </w:pPr>
      <w:del w:id="1567" w:author="Admin" w:date="2025-03-13T09:59:00Z">
        <w:r w:rsidRPr="00523B6D" w:rsidDel="00F66900">
          <w:rPr>
            <w:sz w:val="28"/>
            <w:szCs w:val="28"/>
            <w:lang w:val="pl-PL"/>
          </w:rPr>
          <w:delText xml:space="preserve">Trường hợp gói thầu có nhiều hạng mục công việc thì phải ghi giá trị tương ứng của từng hạng mục công việc để làm cơ sở đánh giá kinh nghiệm thực hiện hợp đồng tương tự của nhà thầu. </w:delText>
        </w:r>
      </w:del>
    </w:p>
    <w:p w14:paraId="14C161D1" w14:textId="0771B8E2" w:rsidR="00611601" w:rsidRPr="00523B6D" w:rsidDel="00F66900" w:rsidRDefault="00611601" w:rsidP="00611601">
      <w:pPr>
        <w:widowControl w:val="0"/>
        <w:spacing w:before="120" w:after="120" w:line="252" w:lineRule="auto"/>
        <w:ind w:right="140" w:firstLine="709"/>
        <w:rPr>
          <w:del w:id="1568" w:author="Admin" w:date="2025-03-13T09:59:00Z"/>
          <w:sz w:val="28"/>
          <w:szCs w:val="28"/>
          <w:lang w:val="pl-PL"/>
        </w:rPr>
      </w:pPr>
      <w:del w:id="1569" w:author="Admin" w:date="2025-03-13T09:59:00Z">
        <w:r w:rsidRPr="00523B6D" w:rsidDel="00F66900">
          <w:rPr>
            <w:sz w:val="28"/>
            <w:szCs w:val="28"/>
            <w:lang w:val="pl-PL"/>
          </w:rPr>
          <w:delText xml:space="preserve">Trường hợp gói thầu bao gồm nhiều hạng mục công việc khác nhau thì tùy theo tính chất, quy mô gói thầu, </w:delText>
        </w:r>
        <w:r w:rsidR="004E19D5" w:rsidRPr="00523B6D" w:rsidDel="00F66900">
          <w:rPr>
            <w:sz w:val="28"/>
            <w:szCs w:val="28"/>
            <w:lang w:val="pl-PL"/>
          </w:rPr>
          <w:delText>Bên mời thầu</w:delText>
        </w:r>
        <w:r w:rsidRPr="00523B6D" w:rsidDel="00F66900">
          <w:rPr>
            <w:sz w:val="28"/>
            <w:szCs w:val="28"/>
            <w:lang w:val="pl-PL"/>
          </w:rPr>
          <w:delText xml:space="preserve"> đưa ra yêu cầu về quy mô tương tự trên cơ sở các hạng mục chính của gói thầu (phải nêu rõ các hạng mục chính) hoặc yêu cầu về quy mô tương tự trên cơ sở tất cả các hạng mục của gói thầu, </w:delText>
        </w:r>
        <w:bookmarkStart w:id="1570" w:name="_Hlk163202740"/>
        <w:r w:rsidRPr="00523B6D" w:rsidDel="00F66900">
          <w:rPr>
            <w:sz w:val="28"/>
            <w:szCs w:val="28"/>
            <w:lang w:val="pl-PL"/>
          </w:rPr>
          <w:delText>trong đó ghi quy mô yêu cầu đối với mỗi hạng mục chính hoặc mỗi hạng mục công việc.</w:delText>
        </w:r>
        <w:bookmarkEnd w:id="1570"/>
        <w:r w:rsidRPr="00523B6D" w:rsidDel="00F66900">
          <w:rPr>
            <w:sz w:val="28"/>
            <w:szCs w:val="28"/>
            <w:lang w:val="pl-PL"/>
          </w:rPr>
          <w:delText xml:space="preserve"> </w:delText>
        </w:r>
        <w:r w:rsidRPr="00AB3A2F" w:rsidDel="00F66900">
          <w:rPr>
            <w:color w:val="0000FF"/>
            <w:sz w:val="28"/>
            <w:szCs w:val="28"/>
            <w:lang w:val="pl-PL"/>
          </w:rPr>
          <w:delText>Quy mô của hợp đồng tương tự thông thường khoảng 30% giá trị của gói thầu đang xét</w:delText>
        </w:r>
        <w:r w:rsidR="00F6189F" w:rsidRPr="00523B6D" w:rsidDel="00F66900">
          <w:rPr>
            <w:sz w:val="28"/>
            <w:szCs w:val="28"/>
            <w:lang w:val="pl-PL"/>
          </w:rPr>
          <w:delText xml:space="preserve"> (hoặc 30% </w:delText>
        </w:r>
        <w:r w:rsidR="00D53632" w:rsidRPr="00523B6D" w:rsidDel="00F66900">
          <w:rPr>
            <w:sz w:val="28"/>
            <w:szCs w:val="28"/>
            <w:lang w:val="pl-PL"/>
          </w:rPr>
          <w:delText xml:space="preserve">tổng </w:delText>
        </w:r>
        <w:r w:rsidR="00F6189F" w:rsidRPr="00523B6D" w:rsidDel="00F66900">
          <w:rPr>
            <w:sz w:val="28"/>
            <w:szCs w:val="28"/>
            <w:lang w:val="pl-PL"/>
          </w:rPr>
          <w:delText xml:space="preserve">giá trị của </w:delText>
        </w:r>
        <w:r w:rsidR="00636406" w:rsidRPr="00523B6D" w:rsidDel="00F66900">
          <w:rPr>
            <w:sz w:val="28"/>
            <w:szCs w:val="28"/>
            <w:lang w:val="pl-PL"/>
          </w:rPr>
          <w:delText xml:space="preserve">các </w:delText>
        </w:r>
        <w:r w:rsidR="00F6189F" w:rsidRPr="00523B6D" w:rsidDel="00F66900">
          <w:rPr>
            <w:sz w:val="28"/>
            <w:szCs w:val="28"/>
            <w:lang w:val="pl-PL"/>
          </w:rPr>
          <w:delText xml:space="preserve">hạng mục chính trong trường hợp </w:delText>
        </w:r>
        <w:r w:rsidR="00005A44" w:rsidRPr="00523B6D" w:rsidDel="00F66900">
          <w:rPr>
            <w:sz w:val="28"/>
            <w:szCs w:val="28"/>
            <w:lang w:val="pl-PL"/>
          </w:rPr>
          <w:delText xml:space="preserve">gói thầu nhiều hạng mục công việc khác nhau và </w:delText>
        </w:r>
        <w:r w:rsidR="004E19D5" w:rsidRPr="00523B6D" w:rsidDel="00F66900">
          <w:rPr>
            <w:sz w:val="28"/>
            <w:szCs w:val="28"/>
            <w:lang w:val="pl-PL"/>
          </w:rPr>
          <w:delText>Bên mời thầu</w:delText>
        </w:r>
        <w:r w:rsidR="00005A44" w:rsidRPr="00523B6D" w:rsidDel="00F66900">
          <w:rPr>
            <w:sz w:val="28"/>
            <w:szCs w:val="28"/>
            <w:lang w:val="pl-PL"/>
          </w:rPr>
          <w:delText xml:space="preserve"> yêu cầu quy mô </w:delText>
        </w:r>
        <w:r w:rsidR="00636406" w:rsidRPr="00523B6D" w:rsidDel="00F66900">
          <w:rPr>
            <w:sz w:val="28"/>
            <w:szCs w:val="28"/>
            <w:lang w:val="pl-PL"/>
          </w:rPr>
          <w:delText>trên cơ sở các hạng mục chính của gói thầu)</w:delText>
        </w:r>
        <w:r w:rsidRPr="00523B6D" w:rsidDel="00F66900">
          <w:rPr>
            <w:sz w:val="28"/>
            <w:szCs w:val="28"/>
            <w:lang w:val="pl-PL"/>
          </w:rPr>
          <w:delText>; đ</w:delText>
        </w:r>
        <w:r w:rsidRPr="00523B6D" w:rsidDel="00F66900">
          <w:rPr>
            <w:sz w:val="28"/>
            <w:szCs w:val="28"/>
            <w:lang w:val="nl-NL"/>
          </w:rPr>
          <w:delText xml:space="preserve">ối với các công việc đặc thù hoặc ở các địa phương mà năng lực của nhà thầu trên địa bàn còn hạn chế hoặc </w:delText>
        </w:r>
        <w:r w:rsidRPr="00523B6D" w:rsidDel="00F66900">
          <w:rPr>
            <w:rFonts w:eastAsia="Aptos"/>
            <w:sz w:val="28"/>
            <w:szCs w:val="28"/>
            <w:lang w:val="nl-NL"/>
          </w:rPr>
          <w:delText xml:space="preserve">gói thầu cung cấp dịch vụ phi tư vấn có khối lượng mời thầu lớn thì </w:delText>
        </w:r>
        <w:r w:rsidRPr="00523B6D" w:rsidDel="00F66900">
          <w:rPr>
            <w:rFonts w:eastAsia="Aptos"/>
            <w:sz w:val="28"/>
            <w:szCs w:val="28"/>
            <w:lang w:val="pl-PL"/>
          </w:rPr>
          <w:delText xml:space="preserve">có thể điều chỉnh giảm yêu cầu về quy mô của hợp đồng tương tự xuống </w:delText>
        </w:r>
        <w:r w:rsidRPr="00523B6D" w:rsidDel="00F66900">
          <w:rPr>
            <w:sz w:val="28"/>
            <w:szCs w:val="28"/>
            <w:lang w:val="nl-NL"/>
          </w:rPr>
          <w:delText xml:space="preserve">trong khoảng 20% giá </w:delText>
        </w:r>
        <w:r w:rsidR="00A64920" w:rsidRPr="00523B6D" w:rsidDel="00F66900">
          <w:rPr>
            <w:sz w:val="28"/>
            <w:szCs w:val="28"/>
            <w:lang w:val="nl-NL"/>
          </w:rPr>
          <w:delText xml:space="preserve">trị </w:delText>
        </w:r>
        <w:r w:rsidRPr="00523B6D" w:rsidDel="00F66900">
          <w:rPr>
            <w:sz w:val="28"/>
            <w:szCs w:val="28"/>
            <w:lang w:val="nl-NL"/>
          </w:rPr>
          <w:delText>của gói thầu đang xét</w:delText>
        </w:r>
        <w:r w:rsidR="00636406" w:rsidRPr="00523B6D" w:rsidDel="00F66900">
          <w:rPr>
            <w:sz w:val="28"/>
            <w:szCs w:val="28"/>
            <w:lang w:val="nl-NL"/>
          </w:rPr>
          <w:delText xml:space="preserve"> </w:delText>
        </w:r>
        <w:r w:rsidR="00636406" w:rsidRPr="00523B6D" w:rsidDel="00F66900">
          <w:rPr>
            <w:sz w:val="28"/>
            <w:szCs w:val="28"/>
            <w:lang w:val="pl-PL"/>
          </w:rPr>
          <w:delText xml:space="preserve">(hoặc 20% </w:delText>
        </w:r>
        <w:r w:rsidR="00D53632" w:rsidRPr="00523B6D" w:rsidDel="00F66900">
          <w:rPr>
            <w:sz w:val="28"/>
            <w:szCs w:val="28"/>
            <w:lang w:val="pl-PL"/>
          </w:rPr>
          <w:delText xml:space="preserve">tổng </w:delText>
        </w:r>
        <w:r w:rsidR="00636406" w:rsidRPr="00523B6D" w:rsidDel="00F66900">
          <w:rPr>
            <w:sz w:val="28"/>
            <w:szCs w:val="28"/>
            <w:lang w:val="pl-PL"/>
          </w:rPr>
          <w:delText xml:space="preserve">giá trị của các hạng mục chính trong trường hợp gói thầu nhiều hạng mục công việc khác nhau và </w:delText>
        </w:r>
        <w:r w:rsidR="004E19D5" w:rsidRPr="00523B6D" w:rsidDel="00F66900">
          <w:rPr>
            <w:sz w:val="28"/>
            <w:szCs w:val="28"/>
            <w:lang w:val="pl-PL"/>
          </w:rPr>
          <w:delText>Bên mời thầu</w:delText>
        </w:r>
        <w:r w:rsidR="00636406" w:rsidRPr="00523B6D" w:rsidDel="00F66900">
          <w:rPr>
            <w:sz w:val="28"/>
            <w:szCs w:val="28"/>
            <w:lang w:val="pl-PL"/>
          </w:rPr>
          <w:delText xml:space="preserve"> yêu cầu quy mô trên cơ sở các hạng mục chính của gói thầu)</w:delText>
        </w:r>
        <w:r w:rsidRPr="00523B6D" w:rsidDel="00F66900">
          <w:rPr>
            <w:sz w:val="28"/>
            <w:szCs w:val="28"/>
            <w:lang w:val="nl-NL"/>
          </w:rPr>
          <w:delText>.</w:delText>
        </w:r>
      </w:del>
    </w:p>
    <w:p w14:paraId="59D23E21" w14:textId="337BEF1F" w:rsidR="00611601" w:rsidRPr="00523B6D" w:rsidDel="00F66900" w:rsidRDefault="00611601" w:rsidP="00611601">
      <w:pPr>
        <w:widowControl w:val="0"/>
        <w:spacing w:before="120" w:after="120" w:line="252" w:lineRule="auto"/>
        <w:ind w:firstLine="709"/>
        <w:rPr>
          <w:del w:id="1571" w:author="Admin" w:date="2025-03-13T09:59:00Z"/>
          <w:sz w:val="28"/>
          <w:szCs w:val="28"/>
          <w:lang w:val="pl-PL"/>
        </w:rPr>
      </w:pPr>
      <w:del w:id="1572" w:author="Admin" w:date="2025-03-13T09:59:00Z">
        <w:r w:rsidRPr="00523B6D" w:rsidDel="00F66900">
          <w:rPr>
            <w:sz w:val="28"/>
            <w:szCs w:val="28"/>
            <w:lang w:val="pl-PL"/>
          </w:rPr>
          <w:delText>Việc đánh giá về quy mô của hợp đồng tương tự căn cứ vào giá trị hoàn thành, được nghiệm thu như sau:</w:delText>
        </w:r>
      </w:del>
    </w:p>
    <w:p w14:paraId="71A66275" w14:textId="3D5FF92F" w:rsidR="00611601" w:rsidRPr="00523B6D" w:rsidDel="00F66900" w:rsidRDefault="00611601" w:rsidP="00611601">
      <w:pPr>
        <w:widowControl w:val="0"/>
        <w:spacing w:before="120" w:after="120" w:line="252" w:lineRule="auto"/>
        <w:ind w:firstLine="709"/>
        <w:rPr>
          <w:del w:id="1573" w:author="Admin" w:date="2025-03-13T09:59:00Z"/>
          <w:sz w:val="28"/>
          <w:szCs w:val="28"/>
          <w:lang w:val="pl-PL"/>
        </w:rPr>
      </w:pPr>
      <w:del w:id="1574" w:author="Admin" w:date="2025-03-13T09:59:00Z">
        <w:r w:rsidRPr="00523B6D" w:rsidDel="00F66900">
          <w:rPr>
            <w:sz w:val="28"/>
            <w:szCs w:val="28"/>
            <w:lang w:val="pl-PL"/>
          </w:rPr>
          <w:delText xml:space="preserve">(i) Có ít nhất 01 hợp đồng hoàn thành cung cấp đầy đủ các hạng mục tương tự có giá trị đáp ứng tối thiểu là đáp ứng tối thiểu 30% (hoặc 20% trong trường hợp gói thầu có </w:delText>
        </w:r>
        <w:r w:rsidRPr="00523B6D" w:rsidDel="00F66900">
          <w:rPr>
            <w:sz w:val="28"/>
            <w:szCs w:val="28"/>
            <w:lang w:val="nl-NL"/>
          </w:rPr>
          <w:delText>công việc đặc thù hoặc ở các địa phương mà năng lực của nhà thầu trên địa bàn còn hạn chế</w:delText>
        </w:r>
        <w:r w:rsidRPr="00523B6D" w:rsidDel="00F66900">
          <w:rPr>
            <w:sz w:val="28"/>
            <w:szCs w:val="28"/>
            <w:lang w:val="pl-PL"/>
          </w:rPr>
          <w:delText xml:space="preserve"> hoặc </w:delText>
        </w:r>
        <w:r w:rsidRPr="00523B6D" w:rsidDel="00F66900">
          <w:rPr>
            <w:sz w:val="28"/>
            <w:szCs w:val="28"/>
            <w:lang w:val="nl-NL"/>
          </w:rPr>
          <w:delText>gói thầu có khối lượng mời thầu lớn</w:delText>
        </w:r>
        <w:r w:rsidRPr="00523B6D" w:rsidDel="00F66900">
          <w:rPr>
            <w:sz w:val="28"/>
            <w:szCs w:val="28"/>
            <w:lang w:val="pl-PL"/>
          </w:rPr>
          <w:delText>) giá trị của gói thầu đang xét</w:delText>
        </w:r>
        <w:r w:rsidR="00ED23B6" w:rsidRPr="00523B6D" w:rsidDel="00F66900">
          <w:rPr>
            <w:sz w:val="28"/>
            <w:szCs w:val="28"/>
            <w:lang w:val="pl-PL"/>
          </w:rPr>
          <w:delText xml:space="preserve"> (hoặc </w:delText>
        </w:r>
        <w:r w:rsidR="00D53632" w:rsidRPr="00523B6D" w:rsidDel="00F66900">
          <w:rPr>
            <w:sz w:val="28"/>
            <w:szCs w:val="28"/>
            <w:lang w:val="pl-PL"/>
          </w:rPr>
          <w:delText xml:space="preserve">tổng </w:delText>
        </w:r>
        <w:r w:rsidR="00ED23B6" w:rsidRPr="00523B6D" w:rsidDel="00F66900">
          <w:rPr>
            <w:sz w:val="28"/>
            <w:szCs w:val="28"/>
            <w:lang w:val="pl-PL"/>
          </w:rPr>
          <w:delText xml:space="preserve">giá trị của các hạng mục chính trong trường hợp gói thầu nhiều hạng mục công việc khác nhau và </w:delText>
        </w:r>
        <w:r w:rsidR="004E19D5" w:rsidRPr="00523B6D" w:rsidDel="00F66900">
          <w:rPr>
            <w:sz w:val="28"/>
            <w:szCs w:val="28"/>
            <w:lang w:val="pl-PL"/>
          </w:rPr>
          <w:delText>Bên mời thầu</w:delText>
        </w:r>
        <w:r w:rsidR="00ED23B6" w:rsidRPr="00523B6D" w:rsidDel="00F66900">
          <w:rPr>
            <w:sz w:val="28"/>
            <w:szCs w:val="28"/>
            <w:lang w:val="pl-PL"/>
          </w:rPr>
          <w:delText xml:space="preserve"> yêu cầu quy mô trên cơ sở các hạng mục chính của gói thầu)</w:delText>
        </w:r>
        <w:r w:rsidRPr="00523B6D" w:rsidDel="00F66900">
          <w:rPr>
            <w:sz w:val="28"/>
            <w:szCs w:val="28"/>
            <w:lang w:val="pl-PL"/>
          </w:rPr>
          <w:delText>,</w:delText>
        </w:r>
        <w:r w:rsidRPr="00523B6D" w:rsidDel="00F66900">
          <w:rPr>
            <w:rFonts w:eastAsia="Aptos"/>
            <w:sz w:val="28"/>
            <w:szCs w:val="28"/>
            <w:lang w:val="pl-PL"/>
          </w:rPr>
          <w:delText xml:space="preserve"> trong đó từng hạng mục tương tự trong hợp đồng không cần có giá trị đáp ứng 30% </w:delText>
        </w:r>
        <w:r w:rsidRPr="00523B6D" w:rsidDel="00F66900">
          <w:rPr>
            <w:sz w:val="28"/>
            <w:szCs w:val="28"/>
            <w:lang w:val="pl-PL"/>
          </w:rPr>
          <w:delText xml:space="preserve">(hoặc 20% trong trường hợp gói thầu có </w:delText>
        </w:r>
        <w:r w:rsidRPr="00523B6D" w:rsidDel="00F66900">
          <w:rPr>
            <w:sz w:val="28"/>
            <w:szCs w:val="28"/>
            <w:lang w:val="nl-NL"/>
          </w:rPr>
          <w:delText>công việc đặc thù hoặc ở các địa phương mà năng lực của nhà thầu trên địa bàn còn hạn chế</w:delText>
        </w:r>
        <w:r w:rsidRPr="00523B6D" w:rsidDel="00F66900">
          <w:rPr>
            <w:sz w:val="28"/>
            <w:szCs w:val="28"/>
            <w:lang w:val="pl-PL"/>
          </w:rPr>
          <w:delText xml:space="preserve"> hoặc </w:delText>
        </w:r>
        <w:r w:rsidRPr="00523B6D" w:rsidDel="00F66900">
          <w:rPr>
            <w:sz w:val="28"/>
            <w:szCs w:val="28"/>
            <w:lang w:val="nl-NL"/>
          </w:rPr>
          <w:delText>gói thầu có khối lượng mời thầu lớn</w:delText>
        </w:r>
        <w:r w:rsidRPr="00523B6D" w:rsidDel="00F66900">
          <w:rPr>
            <w:sz w:val="28"/>
            <w:szCs w:val="28"/>
            <w:lang w:val="pl-PL"/>
          </w:rPr>
          <w:delText xml:space="preserve">) </w:delText>
        </w:r>
        <w:r w:rsidRPr="00523B6D" w:rsidDel="00F66900">
          <w:rPr>
            <w:rFonts w:eastAsia="Aptos"/>
            <w:sz w:val="28"/>
            <w:szCs w:val="28"/>
            <w:lang w:val="pl-PL"/>
          </w:rPr>
          <w:delText>giá trị tương ứng của hạng mục đó trong gói thầu</w:delText>
        </w:r>
        <w:r w:rsidR="00ED23B6" w:rsidRPr="00523B6D" w:rsidDel="00F66900">
          <w:rPr>
            <w:rFonts w:eastAsia="Aptos"/>
            <w:sz w:val="28"/>
            <w:szCs w:val="28"/>
            <w:lang w:val="pl-PL"/>
          </w:rPr>
          <w:delText xml:space="preserve"> </w:delText>
        </w:r>
        <w:r w:rsidR="00ED23B6" w:rsidRPr="00523B6D" w:rsidDel="00F66900">
          <w:rPr>
            <w:sz w:val="28"/>
            <w:szCs w:val="28"/>
            <w:lang w:val="pl-PL"/>
          </w:rPr>
          <w:delText xml:space="preserve">(hoặc giá trị </w:delText>
        </w:r>
        <w:r w:rsidR="00480903" w:rsidRPr="00523B6D" w:rsidDel="00F66900">
          <w:rPr>
            <w:sz w:val="28"/>
            <w:szCs w:val="28"/>
            <w:lang w:val="pl-PL"/>
          </w:rPr>
          <w:delText>tương ứng của từng</w:delText>
        </w:r>
        <w:r w:rsidR="00ED23B6" w:rsidRPr="00523B6D" w:rsidDel="00F66900">
          <w:rPr>
            <w:sz w:val="28"/>
            <w:szCs w:val="28"/>
            <w:lang w:val="pl-PL"/>
          </w:rPr>
          <w:delText xml:space="preserve"> hạng mục chính trong trường hợp gói thầu nhiều hạng mục công việc khác nhau và </w:delText>
        </w:r>
        <w:r w:rsidR="004E19D5" w:rsidRPr="00523B6D" w:rsidDel="00F66900">
          <w:rPr>
            <w:sz w:val="28"/>
            <w:szCs w:val="28"/>
            <w:lang w:val="pl-PL"/>
          </w:rPr>
          <w:delText>Bên mời thầu</w:delText>
        </w:r>
        <w:r w:rsidR="00ED23B6" w:rsidRPr="00523B6D" w:rsidDel="00F66900">
          <w:rPr>
            <w:sz w:val="28"/>
            <w:szCs w:val="28"/>
            <w:lang w:val="pl-PL"/>
          </w:rPr>
          <w:delText xml:space="preserve"> yêu cầu quy mô trên cơ sở các hạng mục chính của gói thầu)</w:delText>
        </w:r>
        <w:r w:rsidRPr="00523B6D" w:rsidDel="00F66900">
          <w:rPr>
            <w:rFonts w:eastAsia="Aptos"/>
            <w:sz w:val="28"/>
            <w:szCs w:val="28"/>
            <w:lang w:val="pl-PL"/>
          </w:rPr>
          <w:delText>;</w:delText>
        </w:r>
        <w:r w:rsidRPr="00523B6D" w:rsidDel="00F66900">
          <w:rPr>
            <w:sz w:val="28"/>
            <w:szCs w:val="28"/>
            <w:lang w:val="pl-PL"/>
          </w:rPr>
          <w:delText xml:space="preserve"> hoặc</w:delText>
        </w:r>
      </w:del>
    </w:p>
    <w:p w14:paraId="171C26FB" w14:textId="6F39B53E" w:rsidR="00611601" w:rsidRPr="00523B6D" w:rsidDel="00F66900" w:rsidRDefault="00611601" w:rsidP="00611601">
      <w:pPr>
        <w:widowControl w:val="0"/>
        <w:spacing w:before="120" w:after="120"/>
        <w:ind w:firstLine="709"/>
        <w:rPr>
          <w:del w:id="1575" w:author="Admin" w:date="2025-03-13T09:59:00Z"/>
          <w:spacing w:val="-8"/>
          <w:sz w:val="28"/>
          <w:szCs w:val="28"/>
          <w:lang w:val="pl-PL"/>
        </w:rPr>
      </w:pPr>
      <w:del w:id="1576" w:author="Admin" w:date="2025-03-13T09:59:00Z">
        <w:r w:rsidRPr="00523B6D" w:rsidDel="00F66900">
          <w:rPr>
            <w:sz w:val="28"/>
            <w:szCs w:val="28"/>
            <w:lang w:val="pl-PL"/>
          </w:rPr>
          <w:delText>(ii) Có các hạng mục công việc tương tự đã thực hiện trong các hợp đồng khác nhau (hợp đồng có thể đã hoàn thành hoặc đang thực hiện</w:delText>
        </w:r>
        <w:r w:rsidR="007D02A8" w:rsidRPr="00523B6D" w:rsidDel="00F66900">
          <w:rPr>
            <w:sz w:val="28"/>
            <w:szCs w:val="28"/>
            <w:lang w:val="pl-PL"/>
          </w:rPr>
          <w:delText>, chưa nghiệm thu, thanh lý</w:delText>
        </w:r>
        <w:r w:rsidRPr="00523B6D" w:rsidDel="00F66900">
          <w:rPr>
            <w:sz w:val="28"/>
            <w:szCs w:val="28"/>
            <w:lang w:val="pl-PL"/>
          </w:rPr>
          <w:delText xml:space="preserve">) và bảo đảm tổng giá trị của từng hạng mục công việc tương tự đã thực hiện đáp ứng tối thiểu 30% (hoặc 20% trong trường hợp gói thầu có </w:delText>
        </w:r>
        <w:r w:rsidRPr="00523B6D" w:rsidDel="00F66900">
          <w:rPr>
            <w:sz w:val="28"/>
            <w:szCs w:val="28"/>
            <w:lang w:val="nl-NL"/>
          </w:rPr>
          <w:delText>công việc đặc thù hoặc ở các địa phương mà năng lực của nhà thầu trên địa bàn còn hạn chế</w:delText>
        </w:r>
        <w:r w:rsidRPr="00523B6D" w:rsidDel="00F66900">
          <w:rPr>
            <w:sz w:val="28"/>
            <w:szCs w:val="28"/>
            <w:lang w:val="pl-PL"/>
          </w:rPr>
          <w:delText xml:space="preserve"> hoặc </w:delText>
        </w:r>
        <w:r w:rsidRPr="00523B6D" w:rsidDel="00F66900">
          <w:rPr>
            <w:sz w:val="28"/>
            <w:szCs w:val="28"/>
            <w:lang w:val="nl-NL"/>
          </w:rPr>
          <w:delText>gói thầu có khối lượng mời thầu lớn</w:delText>
        </w:r>
        <w:r w:rsidRPr="00523B6D" w:rsidDel="00F66900">
          <w:rPr>
            <w:sz w:val="28"/>
            <w:szCs w:val="28"/>
            <w:lang w:val="pl-PL"/>
          </w:rPr>
          <w:delText>) giá trị của từng hạng mục công việc tương ứng trong gói thầu đang xét </w:delText>
        </w:r>
        <w:r w:rsidR="00480903" w:rsidRPr="00523B6D" w:rsidDel="00F66900">
          <w:rPr>
            <w:sz w:val="28"/>
            <w:szCs w:val="28"/>
            <w:lang w:val="pl-PL"/>
          </w:rPr>
          <w:delText>(hoặc giá trị của từng hạng mục chính</w:delText>
        </w:r>
        <w:r w:rsidR="007E4322" w:rsidRPr="00523B6D" w:rsidDel="00F66900">
          <w:rPr>
            <w:sz w:val="28"/>
            <w:szCs w:val="28"/>
            <w:lang w:val="pl-PL"/>
          </w:rPr>
          <w:delText xml:space="preserve"> tương ứng</w:delText>
        </w:r>
        <w:r w:rsidR="00480903" w:rsidRPr="00523B6D" w:rsidDel="00F66900">
          <w:rPr>
            <w:sz w:val="28"/>
            <w:szCs w:val="28"/>
            <w:lang w:val="pl-PL"/>
          </w:rPr>
          <w:delText xml:space="preserve"> trong trường hợp gói thầu nhiều hạng mục công việc khác nhau và </w:delText>
        </w:r>
        <w:r w:rsidR="004E19D5" w:rsidRPr="00523B6D" w:rsidDel="00F66900">
          <w:rPr>
            <w:sz w:val="28"/>
            <w:szCs w:val="28"/>
            <w:lang w:val="pl-PL"/>
          </w:rPr>
          <w:delText>Bên mời thầu</w:delText>
        </w:r>
        <w:r w:rsidR="00480903" w:rsidRPr="00523B6D" w:rsidDel="00F66900">
          <w:rPr>
            <w:sz w:val="28"/>
            <w:szCs w:val="28"/>
            <w:lang w:val="pl-PL"/>
          </w:rPr>
          <w:delText xml:space="preserve"> yêu cầu quy mô trên cơ sở các hạng mục chính của gói thầu)</w:delText>
        </w:r>
        <w:r w:rsidR="00480903" w:rsidRPr="00523B6D" w:rsidDel="00F66900">
          <w:rPr>
            <w:rFonts w:eastAsia="Aptos"/>
            <w:sz w:val="28"/>
            <w:szCs w:val="28"/>
            <w:lang w:val="pl-PL"/>
          </w:rPr>
          <w:delText xml:space="preserve"> </w:delText>
        </w:r>
        <w:r w:rsidRPr="00523B6D" w:rsidDel="00F66900">
          <w:rPr>
            <w:sz w:val="28"/>
            <w:szCs w:val="28"/>
            <w:lang w:val="pl-PL"/>
          </w:rPr>
          <w:delText xml:space="preserve">và tổng giá trị các hạng mục đã thực hiện phải đáp </w:delText>
        </w:r>
        <w:r w:rsidRPr="00523B6D" w:rsidDel="00F66900">
          <w:rPr>
            <w:spacing w:val="-8"/>
            <w:sz w:val="28"/>
            <w:szCs w:val="28"/>
            <w:lang w:val="pl-PL"/>
          </w:rPr>
          <w:delText>ứng tối thiểu 30% (</w:delText>
        </w:r>
        <w:r w:rsidRPr="00523B6D" w:rsidDel="00F66900">
          <w:rPr>
            <w:sz w:val="28"/>
            <w:szCs w:val="28"/>
            <w:lang w:val="pl-PL"/>
          </w:rPr>
          <w:delText xml:space="preserve">hoặc 20% trong trường hợp gói thầu có </w:delText>
        </w:r>
        <w:r w:rsidRPr="00523B6D" w:rsidDel="00F66900">
          <w:rPr>
            <w:sz w:val="28"/>
            <w:szCs w:val="28"/>
            <w:lang w:val="nl-NL"/>
          </w:rPr>
          <w:delText>công việc đặc thù hoặc ở các địa phương mà năng lực của nhà thầu trên địa bàn còn hạn chế</w:delText>
        </w:r>
        <w:r w:rsidRPr="00523B6D" w:rsidDel="00F66900">
          <w:rPr>
            <w:sz w:val="28"/>
            <w:szCs w:val="28"/>
            <w:lang w:val="pl-PL"/>
          </w:rPr>
          <w:delText xml:space="preserve"> hoặc </w:delText>
        </w:r>
        <w:r w:rsidRPr="00523B6D" w:rsidDel="00F66900">
          <w:rPr>
            <w:sz w:val="28"/>
            <w:szCs w:val="28"/>
            <w:lang w:val="nl-NL"/>
          </w:rPr>
          <w:delText>gói thầu có khối lượng mời thầu lớn</w:delText>
        </w:r>
        <w:r w:rsidRPr="00523B6D" w:rsidDel="00F66900">
          <w:rPr>
            <w:spacing w:val="-8"/>
            <w:sz w:val="28"/>
            <w:szCs w:val="28"/>
            <w:lang w:val="pl-PL"/>
          </w:rPr>
          <w:delText xml:space="preserve">) giá trị của gói thầu đang xét </w:delText>
        </w:r>
        <w:r w:rsidR="00550927" w:rsidRPr="00523B6D" w:rsidDel="00F66900">
          <w:rPr>
            <w:sz w:val="28"/>
            <w:szCs w:val="28"/>
            <w:lang w:val="pl-PL"/>
          </w:rPr>
          <w:delText xml:space="preserve">(hoặc </w:delText>
        </w:r>
        <w:r w:rsidR="007D02A8" w:rsidRPr="00523B6D" w:rsidDel="00F66900">
          <w:rPr>
            <w:sz w:val="28"/>
            <w:szCs w:val="28"/>
            <w:lang w:val="pl-PL"/>
          </w:rPr>
          <w:delText xml:space="preserve">tổng </w:delText>
        </w:r>
        <w:r w:rsidR="00550927" w:rsidRPr="00523B6D" w:rsidDel="00F66900">
          <w:rPr>
            <w:sz w:val="28"/>
            <w:szCs w:val="28"/>
            <w:lang w:val="pl-PL"/>
          </w:rPr>
          <w:delText xml:space="preserve">giá trị của các hạng mục chính trong trường hợp gói thầu nhiều hạng mục công việc khác nhau và </w:delText>
        </w:r>
        <w:r w:rsidR="004E19D5" w:rsidRPr="00523B6D" w:rsidDel="00F66900">
          <w:rPr>
            <w:sz w:val="28"/>
            <w:szCs w:val="28"/>
            <w:lang w:val="pl-PL"/>
          </w:rPr>
          <w:delText>Bên mời thầu</w:delText>
        </w:r>
        <w:r w:rsidR="00550927" w:rsidRPr="00523B6D" w:rsidDel="00F66900">
          <w:rPr>
            <w:sz w:val="28"/>
            <w:szCs w:val="28"/>
            <w:lang w:val="pl-PL"/>
          </w:rPr>
          <w:delText xml:space="preserve"> yêu cầu quy mô trên cơ sở các hạng mục chính của gói thầu)</w:delText>
        </w:r>
        <w:r w:rsidR="00F27F90" w:rsidRPr="00523B6D" w:rsidDel="00F66900">
          <w:rPr>
            <w:sz w:val="28"/>
            <w:szCs w:val="28"/>
            <w:lang w:val="pl-PL"/>
          </w:rPr>
          <w:delText>. Đ</w:delText>
        </w:r>
        <w:r w:rsidRPr="00523B6D" w:rsidDel="00F66900">
          <w:rPr>
            <w:spacing w:val="-8"/>
            <w:sz w:val="28"/>
            <w:szCs w:val="28"/>
            <w:lang w:val="pl-PL"/>
          </w:rPr>
          <w:delText xml:space="preserve">ược cộng gộp giá trị của </w:delText>
        </w:r>
        <w:r w:rsidRPr="00523B6D" w:rsidDel="00F66900">
          <w:rPr>
            <w:spacing w:val="-8"/>
            <w:sz w:val="28"/>
            <w:szCs w:val="28"/>
            <w:lang w:val="vi-VN"/>
          </w:rPr>
          <w:delTex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delText>
        </w:r>
        <w:r w:rsidRPr="00523B6D" w:rsidDel="00F66900">
          <w:rPr>
            <w:spacing w:val="-8"/>
            <w:sz w:val="28"/>
            <w:szCs w:val="28"/>
          </w:rPr>
          <w:delText>(</w:delText>
        </w:r>
        <w:r w:rsidRPr="00523B6D" w:rsidDel="00F66900">
          <w:rPr>
            <w:sz w:val="28"/>
            <w:szCs w:val="28"/>
            <w:lang w:val="pl-PL"/>
          </w:rPr>
          <w:delText xml:space="preserve">hoặc 20% trong trường hợp gói thầu có </w:delText>
        </w:r>
        <w:r w:rsidRPr="00523B6D" w:rsidDel="00F66900">
          <w:rPr>
            <w:sz w:val="28"/>
            <w:szCs w:val="28"/>
            <w:lang w:val="nl-NL"/>
          </w:rPr>
          <w:delText>công việc đặc thù hoặc ở các địa phương mà năng lực của nhà thầu trên địa bàn còn hạn chế</w:delText>
        </w:r>
        <w:r w:rsidRPr="00523B6D" w:rsidDel="00F66900">
          <w:rPr>
            <w:sz w:val="28"/>
            <w:szCs w:val="28"/>
            <w:lang w:val="pl-PL"/>
          </w:rPr>
          <w:delText xml:space="preserve"> hoặc </w:delText>
        </w:r>
        <w:r w:rsidRPr="00523B6D" w:rsidDel="00F66900">
          <w:rPr>
            <w:sz w:val="28"/>
            <w:szCs w:val="28"/>
            <w:lang w:val="nl-NL"/>
          </w:rPr>
          <w:delText xml:space="preserve">gói thầu có khối lượng mời thầu lớn) </w:delText>
        </w:r>
        <w:r w:rsidRPr="00523B6D" w:rsidDel="00F66900">
          <w:rPr>
            <w:spacing w:val="-8"/>
            <w:sz w:val="28"/>
            <w:szCs w:val="28"/>
            <w:lang w:val="vi-VN"/>
          </w:rPr>
          <w:delText>giá trị hạng mục của gói thầu đang xét</w:delText>
        </w:r>
        <w:r w:rsidR="001C36BC" w:rsidRPr="00523B6D" w:rsidDel="00F66900">
          <w:rPr>
            <w:spacing w:val="-8"/>
            <w:sz w:val="28"/>
            <w:szCs w:val="28"/>
          </w:rPr>
          <w:delText xml:space="preserve"> </w:delText>
        </w:r>
        <w:r w:rsidR="001C36BC" w:rsidRPr="00523B6D" w:rsidDel="00F66900">
          <w:rPr>
            <w:sz w:val="28"/>
            <w:szCs w:val="28"/>
            <w:lang w:val="pl-PL"/>
          </w:rPr>
          <w:delText xml:space="preserve">(hoặc giá trị của hạng mục chính trong trường hợp gói thầu nhiều hạng mục công việc khác nhau và </w:delText>
        </w:r>
        <w:r w:rsidR="004E19D5" w:rsidRPr="00523B6D" w:rsidDel="00F66900">
          <w:rPr>
            <w:sz w:val="28"/>
            <w:szCs w:val="28"/>
            <w:lang w:val="pl-PL"/>
          </w:rPr>
          <w:delText>Bên mời thầu</w:delText>
        </w:r>
        <w:r w:rsidR="001C36BC" w:rsidRPr="00523B6D" w:rsidDel="00F66900">
          <w:rPr>
            <w:sz w:val="28"/>
            <w:szCs w:val="28"/>
            <w:lang w:val="pl-PL"/>
          </w:rPr>
          <w:delText xml:space="preserve"> yêu cầu quy mô trên cơ sở các hạng mục chính của gói thầu)</w:delText>
        </w:r>
        <w:r w:rsidRPr="00523B6D" w:rsidDel="00F66900">
          <w:rPr>
            <w:spacing w:val="-8"/>
            <w:sz w:val="28"/>
            <w:szCs w:val="28"/>
            <w:lang w:val="pl-PL"/>
          </w:rPr>
          <w:delText xml:space="preserve">. </w:delText>
        </w:r>
      </w:del>
    </w:p>
    <w:p w14:paraId="2E10240E" w14:textId="3AC0753B" w:rsidR="00611601" w:rsidRPr="00523B6D" w:rsidDel="00F66900" w:rsidRDefault="00611601" w:rsidP="00611601">
      <w:pPr>
        <w:widowControl w:val="0"/>
        <w:spacing w:before="60" w:after="60"/>
        <w:ind w:firstLine="709"/>
        <w:rPr>
          <w:del w:id="1577" w:author="Admin" w:date="2025-03-13T09:59:00Z"/>
          <w:sz w:val="28"/>
          <w:szCs w:val="28"/>
          <w:lang w:val="pl-PL"/>
        </w:rPr>
      </w:pPr>
      <w:del w:id="1578" w:author="Admin" w:date="2025-03-13T09:59:00Z">
        <w:r w:rsidRPr="00523B6D" w:rsidDel="00F66900">
          <w:rPr>
            <w:sz w:val="28"/>
            <w:szCs w:val="28"/>
            <w:lang w:val="pl-PL"/>
          </w:rPr>
          <w:delText>Trong đó:</w:delText>
        </w:r>
      </w:del>
    </w:p>
    <w:p w14:paraId="3C4401C1" w14:textId="409D0FBB" w:rsidR="00611601" w:rsidRPr="00523B6D" w:rsidDel="00F66900" w:rsidRDefault="00611601" w:rsidP="00611601">
      <w:pPr>
        <w:widowControl w:val="0"/>
        <w:spacing w:before="60" w:after="60"/>
        <w:ind w:firstLine="709"/>
        <w:rPr>
          <w:del w:id="1579" w:author="Admin" w:date="2025-03-13T09:59:00Z"/>
          <w:sz w:val="28"/>
          <w:szCs w:val="28"/>
          <w:lang w:val="pl-PL"/>
        </w:rPr>
      </w:pPr>
      <w:del w:id="1580" w:author="Admin" w:date="2025-03-13T09:59:00Z">
        <w:r w:rsidRPr="00523B6D" w:rsidDel="00F66900">
          <w:rPr>
            <w:sz w:val="28"/>
            <w:szCs w:val="28"/>
            <w:lang w:val="pl-PL"/>
          </w:rPr>
          <w:delTex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delText>
        </w:r>
      </w:del>
    </w:p>
    <w:p w14:paraId="73336B7F" w14:textId="02979EBF" w:rsidR="00611601" w:rsidRPr="00523B6D" w:rsidDel="00F66900" w:rsidRDefault="00611601" w:rsidP="00640D50">
      <w:pPr>
        <w:widowControl w:val="0"/>
        <w:spacing w:before="60" w:after="60"/>
        <w:ind w:firstLine="709"/>
        <w:rPr>
          <w:del w:id="1581" w:author="Admin" w:date="2025-03-13T09:59:00Z"/>
          <w:sz w:val="28"/>
          <w:szCs w:val="28"/>
          <w:lang w:val="pl-PL"/>
        </w:rPr>
      </w:pPr>
      <w:del w:id="1582" w:author="Admin" w:date="2025-03-13T09:59:00Z">
        <w:r w:rsidRPr="00523B6D" w:rsidDel="00F66900">
          <w:rPr>
            <w:sz w:val="28"/>
            <w:szCs w:val="28"/>
            <w:lang w:val="pl-PL"/>
          </w:rPr>
          <w:delTex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delText>
        </w:r>
      </w:del>
    </w:p>
    <w:p w14:paraId="1A56176A" w14:textId="04E15BF8" w:rsidR="00461E68" w:rsidRPr="00523B6D" w:rsidDel="00F66900" w:rsidRDefault="00461E68" w:rsidP="00461E68">
      <w:pPr>
        <w:spacing w:before="120" w:after="120"/>
        <w:ind w:firstLine="709"/>
        <w:rPr>
          <w:del w:id="1583" w:author="Admin" w:date="2025-03-13T09:59:00Z"/>
          <w:sz w:val="28"/>
          <w:szCs w:val="28"/>
          <w:lang w:val="pl-PL"/>
        </w:rPr>
      </w:pPr>
      <w:del w:id="1584" w:author="Admin" w:date="2025-03-13T09:59:00Z">
        <w:r w:rsidRPr="00523B6D" w:rsidDel="00F66900">
          <w:rPr>
            <w:sz w:val="28"/>
            <w:szCs w:val="28"/>
            <w:lang w:val="nl-NL"/>
          </w:rPr>
          <w:delText xml:space="preserve">Đối với gói thầu phi tư vấn có tính chất công việc </w:delText>
        </w:r>
        <w:r w:rsidRPr="00197FC6" w:rsidDel="00F66900">
          <w:rPr>
            <w:color w:val="0000FF"/>
            <w:sz w:val="28"/>
            <w:szCs w:val="28"/>
            <w:lang w:val="nl-NL"/>
          </w:rPr>
          <w:delText>lặp lại theo chu kỳ qua các năm</w:delText>
        </w:r>
        <w:r w:rsidRPr="00523B6D" w:rsidDel="00F66900">
          <w:rPr>
            <w:sz w:val="28"/>
            <w:szCs w:val="28"/>
            <w:lang w:val="nl-NL"/>
          </w:rPr>
          <w:delText xml:space="preserve"> dẫn đến thời gian thực hiện hợp đồng kéo dài thì </w:delText>
        </w:r>
        <w:r w:rsidRPr="00197FC6" w:rsidDel="00F66900">
          <w:rPr>
            <w:color w:val="0000FF"/>
            <w:sz w:val="28"/>
            <w:szCs w:val="28"/>
            <w:lang w:val="nl-NL"/>
          </w:rPr>
          <w:delText>giá trị hợp đồng tương tự được xác định khoảng 30%</w:delText>
        </w:r>
        <w:r w:rsidRPr="00523B6D" w:rsidDel="00F66900">
          <w:rPr>
            <w:sz w:val="28"/>
            <w:szCs w:val="28"/>
            <w:lang w:val="nl-NL"/>
          </w:rPr>
          <w:delText xml:space="preserve"> </w:delText>
        </w:r>
        <w:r w:rsidR="007D02A8" w:rsidRPr="00523B6D" w:rsidDel="00F66900">
          <w:rPr>
            <w:sz w:val="28"/>
            <w:szCs w:val="28"/>
            <w:lang w:val="nl-NL"/>
          </w:rPr>
          <w:delText xml:space="preserve">(hoặc 20% </w:delText>
        </w:r>
        <w:r w:rsidR="007D02A8" w:rsidRPr="00523B6D" w:rsidDel="00F66900">
          <w:rPr>
            <w:sz w:val="28"/>
            <w:szCs w:val="28"/>
            <w:lang w:val="pl-PL"/>
          </w:rPr>
          <w:delText xml:space="preserve">trong trường hợp gói thầu có </w:delText>
        </w:r>
        <w:r w:rsidR="007D02A8" w:rsidRPr="00523B6D" w:rsidDel="00F66900">
          <w:rPr>
            <w:sz w:val="28"/>
            <w:szCs w:val="28"/>
            <w:lang w:val="nl-NL"/>
          </w:rPr>
          <w:delText>công việc đặc thù hoặc ở các địa phương mà năng lực của nhà thầu trên địa bàn còn hạn chế</w:delText>
        </w:r>
        <w:r w:rsidR="007D02A8" w:rsidRPr="00523B6D" w:rsidDel="00F66900">
          <w:rPr>
            <w:sz w:val="28"/>
            <w:szCs w:val="28"/>
            <w:lang w:val="pl-PL"/>
          </w:rPr>
          <w:delText xml:space="preserve"> hoặc </w:delText>
        </w:r>
        <w:r w:rsidR="007D02A8" w:rsidRPr="00523B6D" w:rsidDel="00F66900">
          <w:rPr>
            <w:sz w:val="28"/>
            <w:szCs w:val="28"/>
            <w:lang w:val="nl-NL"/>
          </w:rPr>
          <w:delText xml:space="preserve">gói thầu có khối lượng mời thầu lớn) </w:delText>
        </w:r>
        <w:r w:rsidRPr="00197FC6" w:rsidDel="00F66900">
          <w:rPr>
            <w:color w:val="0000FF"/>
            <w:sz w:val="28"/>
            <w:szCs w:val="28"/>
            <w:lang w:val="nl-NL"/>
          </w:rPr>
          <w:delText>giá trị của phần công việc tính theo 01 chu kỳ (01 năm)</w:delText>
        </w:r>
        <w:r w:rsidRPr="00523B6D" w:rsidDel="00F66900">
          <w:rPr>
            <w:sz w:val="28"/>
            <w:szCs w:val="28"/>
            <w:lang w:val="nl-NL"/>
          </w:rPr>
          <w:delText xml:space="preserve"> mà </w:delText>
        </w:r>
        <w:r w:rsidRPr="00197FC6" w:rsidDel="00F66900">
          <w:rPr>
            <w:color w:val="0000FF"/>
            <w:sz w:val="28"/>
            <w:szCs w:val="28"/>
            <w:lang w:val="nl-NL"/>
          </w:rPr>
          <w:delText>không</w:delText>
        </w:r>
        <w:r w:rsidRPr="00523B6D" w:rsidDel="00F66900">
          <w:rPr>
            <w:sz w:val="28"/>
            <w:szCs w:val="28"/>
            <w:lang w:val="nl-NL"/>
          </w:rPr>
          <w:delText xml:space="preserve"> tính theo </w:delText>
        </w:r>
        <w:r w:rsidRPr="00197FC6" w:rsidDel="00F66900">
          <w:rPr>
            <w:color w:val="0000FF"/>
            <w:sz w:val="28"/>
            <w:szCs w:val="28"/>
            <w:lang w:val="nl-NL"/>
          </w:rPr>
          <w:delText>tổng</w:delText>
        </w:r>
        <w:r w:rsidRPr="00523B6D" w:rsidDel="00F66900">
          <w:rPr>
            <w:sz w:val="28"/>
            <w:szCs w:val="28"/>
            <w:lang w:val="nl-NL"/>
          </w:rPr>
          <w:delText xml:space="preserve"> giá trị gói thầu </w:delText>
        </w:r>
        <w:r w:rsidRPr="00197FC6" w:rsidDel="00F66900">
          <w:rPr>
            <w:color w:val="0000FF"/>
            <w:sz w:val="28"/>
            <w:szCs w:val="28"/>
            <w:lang w:val="nl-NL"/>
          </w:rPr>
          <w:delText>qua các năm</w:delText>
        </w:r>
        <w:r w:rsidRPr="00523B6D" w:rsidDel="00F66900">
          <w:rPr>
            <w:sz w:val="28"/>
            <w:szCs w:val="28"/>
            <w:lang w:val="nl-NL"/>
          </w:rPr>
          <w:delText xml:space="preserve">. </w:delText>
        </w:r>
        <w:r w:rsidR="00037168" w:rsidRPr="00523B6D" w:rsidDel="00F66900">
          <w:rPr>
            <w:sz w:val="28"/>
            <w:szCs w:val="28"/>
            <w:lang w:val="nl-NL"/>
          </w:rPr>
          <w:delText xml:space="preserve">Trong trường hợp này, </w:delText>
        </w:r>
        <w:r w:rsidR="00037168" w:rsidRPr="00201D08" w:rsidDel="00F66900">
          <w:rPr>
            <w:color w:val="0000FF"/>
            <w:sz w:val="28"/>
            <w:szCs w:val="28"/>
            <w:lang w:val="nl-NL"/>
          </w:rPr>
          <w:delText>việc đánh giá về quy mô, tính chất của hợp đồng tương tự cũng được xét theo 01 chu kỳ (01 năm) tương ứng</w:delText>
        </w:r>
        <w:r w:rsidR="00037168" w:rsidRPr="00523B6D" w:rsidDel="00F66900">
          <w:rPr>
            <w:sz w:val="28"/>
            <w:szCs w:val="28"/>
            <w:lang w:val="pl-PL"/>
          </w:rPr>
          <w:delText xml:space="preserve">. </w:delText>
        </w:r>
      </w:del>
    </w:p>
    <w:p w14:paraId="2775625E" w14:textId="48B3D80D" w:rsidR="007D02A8" w:rsidRPr="00523B6D" w:rsidDel="00F66900" w:rsidRDefault="007D02A8" w:rsidP="007D02A8">
      <w:pPr>
        <w:spacing w:before="120" w:after="120"/>
        <w:ind w:firstLine="709"/>
        <w:rPr>
          <w:del w:id="1585" w:author="Admin" w:date="2025-03-13T09:59:00Z"/>
          <w:sz w:val="28"/>
          <w:szCs w:val="28"/>
          <w:shd w:val="clear" w:color="auto" w:fill="FFFFFF"/>
          <w:lang w:val="pl-PL"/>
        </w:rPr>
      </w:pPr>
      <w:del w:id="1586" w:author="Admin" w:date="2025-03-13T09:59:00Z">
        <w:r w:rsidRPr="00523B6D" w:rsidDel="00F66900">
          <w:rPr>
            <w:sz w:val="28"/>
            <w:szCs w:val="28"/>
            <w:lang w:val="pl-PL"/>
          </w:rPr>
          <w:delText>Ví dụ 1: Gói thầu đang xét là gói thầu thuê dịch vụ dọn vệ sinh tòa nhà trong 0</w:delText>
        </w:r>
        <w:r w:rsidR="009039B7" w:rsidRPr="00523B6D" w:rsidDel="00F66900">
          <w:rPr>
            <w:sz w:val="28"/>
            <w:szCs w:val="28"/>
            <w:lang w:val="vi-VN"/>
          </w:rPr>
          <w:delText>4</w:delText>
        </w:r>
        <w:r w:rsidRPr="00523B6D" w:rsidDel="00F66900">
          <w:rPr>
            <w:sz w:val="28"/>
            <w:szCs w:val="28"/>
            <w:lang w:val="pl-PL"/>
          </w:rPr>
          <w:delText xml:space="preserve"> năm với giá trị </w:delText>
        </w:r>
        <w:r w:rsidR="009039B7" w:rsidRPr="00523B6D" w:rsidDel="00F66900">
          <w:rPr>
            <w:sz w:val="28"/>
            <w:szCs w:val="28"/>
            <w:lang w:val="vi-VN"/>
          </w:rPr>
          <w:delText>8</w:delText>
        </w:r>
        <w:r w:rsidRPr="00523B6D" w:rsidDel="00F66900">
          <w:rPr>
            <w:sz w:val="28"/>
            <w:szCs w:val="28"/>
            <w:lang w:val="pl-PL"/>
          </w:rPr>
          <w:delText>.</w:delText>
        </w:r>
        <w:r w:rsidR="009039B7" w:rsidRPr="00523B6D" w:rsidDel="00F66900">
          <w:rPr>
            <w:sz w:val="28"/>
            <w:szCs w:val="28"/>
            <w:lang w:val="vi-VN"/>
          </w:rPr>
          <w:delText>8</w:delText>
        </w:r>
        <w:r w:rsidRPr="00523B6D" w:rsidDel="00F66900">
          <w:rPr>
            <w:sz w:val="28"/>
            <w:szCs w:val="28"/>
            <w:lang w:val="pl-PL"/>
          </w:rPr>
          <w:delText xml:space="preserve">00.000.000 đồng thì E-HSMT có thể yêu cầu về giá trị của hợp đồng tương tự trong 01 chu kỳ (01 năm) là </w:delText>
        </w:r>
        <w:r w:rsidR="00957FF8" w:rsidRPr="00523B6D" w:rsidDel="00F66900">
          <w:rPr>
            <w:sz w:val="28"/>
            <w:szCs w:val="28"/>
            <w:lang w:val="pl-PL"/>
          </w:rPr>
          <w:delText>6</w:delText>
        </w:r>
        <w:r w:rsidRPr="00523B6D" w:rsidDel="00F66900">
          <w:rPr>
            <w:sz w:val="28"/>
            <w:szCs w:val="28"/>
            <w:lang w:val="pl-PL"/>
          </w:rPr>
          <w:delText>60.000.000 đồng</w:delText>
        </w:r>
        <w:r w:rsidRPr="00523B6D" w:rsidDel="00F66900">
          <w:rPr>
            <w:sz w:val="28"/>
            <w:szCs w:val="28"/>
            <w:shd w:val="clear" w:color="auto" w:fill="FFFFFF"/>
            <w:lang w:val="pl-PL"/>
          </w:rPr>
          <w:delText>. Trong cả 02 trường hợp sau đây</w:delText>
        </w:r>
        <w:r w:rsidR="001B67CC" w:rsidRPr="00523B6D" w:rsidDel="00F66900">
          <w:rPr>
            <w:sz w:val="28"/>
            <w:szCs w:val="28"/>
            <w:shd w:val="clear" w:color="auto" w:fill="FFFFFF"/>
            <w:lang w:val="pl-PL"/>
          </w:rPr>
          <w:delText>,</w:delText>
        </w:r>
        <w:r w:rsidRPr="00523B6D" w:rsidDel="00F66900">
          <w:rPr>
            <w:sz w:val="28"/>
            <w:szCs w:val="28"/>
            <w:shd w:val="clear" w:color="auto" w:fill="FFFFFF"/>
            <w:lang w:val="pl-PL"/>
          </w:rPr>
          <w:delText xml:space="preserve"> nhà thầu X đều được đánh giá là đáp ứng yêu cầu về giá trị hợp đồng tương tự của gói thầu này:</w:delText>
        </w:r>
      </w:del>
    </w:p>
    <w:p w14:paraId="5D4B7F32" w14:textId="22823BDB" w:rsidR="007D02A8" w:rsidRPr="00523B6D" w:rsidDel="00F66900" w:rsidRDefault="007D02A8" w:rsidP="007D02A8">
      <w:pPr>
        <w:spacing w:before="120" w:after="120"/>
        <w:ind w:firstLine="709"/>
        <w:rPr>
          <w:del w:id="1587" w:author="Admin" w:date="2025-03-13T09:59:00Z"/>
          <w:sz w:val="28"/>
          <w:szCs w:val="28"/>
          <w:shd w:val="clear" w:color="auto" w:fill="FFFFFF"/>
          <w:lang w:val="pl-PL"/>
        </w:rPr>
      </w:pPr>
      <w:del w:id="1588" w:author="Admin" w:date="2025-03-13T09:59:00Z">
        <w:r w:rsidRPr="00523B6D" w:rsidDel="00F66900">
          <w:rPr>
            <w:sz w:val="28"/>
            <w:szCs w:val="28"/>
            <w:shd w:val="clear" w:color="auto" w:fill="FFFFFF"/>
            <w:lang w:val="pl-PL"/>
          </w:rPr>
          <w:delText xml:space="preserve">- Nhà thầu X có hợp đồng dọn vệ sinh tòa nhà trong 48 tháng với </w:delText>
        </w:r>
        <w:r w:rsidR="004E19D5" w:rsidRPr="00523B6D" w:rsidDel="00F66900">
          <w:rPr>
            <w:sz w:val="28"/>
            <w:szCs w:val="28"/>
            <w:shd w:val="clear" w:color="auto" w:fill="FFFFFF"/>
            <w:lang w:val="pl-PL"/>
          </w:rPr>
          <w:delText>Chủ đầu tư</w:delText>
        </w:r>
        <w:r w:rsidRPr="00523B6D" w:rsidDel="00F66900">
          <w:rPr>
            <w:sz w:val="28"/>
            <w:szCs w:val="28"/>
            <w:shd w:val="clear" w:color="auto" w:fill="FFFFFF"/>
            <w:lang w:val="pl-PL"/>
          </w:rPr>
          <w:delTex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delText>
        </w:r>
        <w:r w:rsidR="00957FF8" w:rsidRPr="00523B6D" w:rsidDel="00F66900">
          <w:rPr>
            <w:sz w:val="28"/>
            <w:szCs w:val="28"/>
            <w:shd w:val="clear" w:color="auto" w:fill="FFFFFF"/>
            <w:lang w:val="pl-PL"/>
          </w:rPr>
          <w:delText>6</w:delText>
        </w:r>
        <w:r w:rsidRPr="00523B6D" w:rsidDel="00F66900">
          <w:rPr>
            <w:sz w:val="28"/>
            <w:szCs w:val="28"/>
            <w:shd w:val="clear" w:color="auto" w:fill="FFFFFF"/>
            <w:lang w:val="pl-PL"/>
          </w:rPr>
          <w:delText>60.000.000 đồng;</w:delText>
        </w:r>
      </w:del>
    </w:p>
    <w:p w14:paraId="345B9335" w14:textId="055B0A9C" w:rsidR="007D02A8" w:rsidRPr="00523B6D" w:rsidDel="00F66900" w:rsidRDefault="007D02A8" w:rsidP="007D02A8">
      <w:pPr>
        <w:spacing w:before="120" w:after="120"/>
        <w:ind w:firstLine="709"/>
        <w:rPr>
          <w:del w:id="1589" w:author="Admin" w:date="2025-03-13T09:59:00Z"/>
          <w:sz w:val="28"/>
          <w:szCs w:val="28"/>
          <w:shd w:val="clear" w:color="auto" w:fill="FFFFFF"/>
          <w:lang w:val="pl-PL"/>
        </w:rPr>
      </w:pPr>
      <w:del w:id="1590" w:author="Admin" w:date="2025-03-13T09:59:00Z">
        <w:r w:rsidRPr="00523B6D" w:rsidDel="00F66900">
          <w:rPr>
            <w:sz w:val="28"/>
            <w:szCs w:val="28"/>
            <w:shd w:val="clear" w:color="auto" w:fill="FFFFFF"/>
            <w:lang w:val="pl-PL"/>
          </w:rPr>
          <w:delText xml:space="preserve">- Nhà thầu X có hợp đồng hoàn thành N1 dọn vệ sinh tòa nhà, thời gian thực hiện hợp đồng trong 06 tháng với giá trị là </w:delText>
        </w:r>
        <w:r w:rsidR="00FF0DA4" w:rsidRPr="00523B6D" w:rsidDel="00F66900">
          <w:rPr>
            <w:sz w:val="28"/>
            <w:szCs w:val="28"/>
            <w:shd w:val="clear" w:color="auto" w:fill="FFFFFF"/>
            <w:lang w:val="pl-PL"/>
          </w:rPr>
          <w:delText>30</w:delText>
        </w:r>
        <w:r w:rsidRPr="00523B6D" w:rsidDel="00F66900">
          <w:rPr>
            <w:sz w:val="28"/>
            <w:szCs w:val="28"/>
            <w:shd w:val="clear" w:color="auto" w:fill="FFFFFF"/>
            <w:lang w:val="pl-PL"/>
          </w:rPr>
          <w:delText>0.000.000 đồng; hợp đồng N2 dọn vệ sinh tòa nhà, thời gian thực hiện hợp đồng trong 2</w:delText>
        </w:r>
        <w:r w:rsidR="001E62F8" w:rsidRPr="00523B6D" w:rsidDel="00F66900">
          <w:rPr>
            <w:sz w:val="28"/>
            <w:szCs w:val="28"/>
            <w:shd w:val="clear" w:color="auto" w:fill="FFFFFF"/>
            <w:lang w:val="pl-PL"/>
          </w:rPr>
          <w:delText>4</w:delText>
        </w:r>
        <w:r w:rsidRPr="00523B6D" w:rsidDel="00F66900">
          <w:rPr>
            <w:sz w:val="28"/>
            <w:szCs w:val="28"/>
            <w:shd w:val="clear" w:color="auto" w:fill="FFFFFF"/>
            <w:lang w:val="pl-PL"/>
          </w:rPr>
          <w:delText xml:space="preserve"> tháng với giá trị là </w:delText>
        </w:r>
        <w:r w:rsidR="00FF0DA4" w:rsidRPr="00523B6D" w:rsidDel="00F66900">
          <w:rPr>
            <w:sz w:val="28"/>
            <w:szCs w:val="28"/>
            <w:shd w:val="clear" w:color="auto" w:fill="FFFFFF"/>
            <w:lang w:val="pl-PL"/>
          </w:rPr>
          <w:delText>8</w:delText>
        </w:r>
        <w:r w:rsidRPr="00523B6D" w:rsidDel="00F66900">
          <w:rPr>
            <w:sz w:val="28"/>
            <w:szCs w:val="28"/>
            <w:shd w:val="clear" w:color="auto" w:fill="FFFFFF"/>
            <w:lang w:val="pl-PL"/>
          </w:rPr>
          <w:delText xml:space="preserve">00.000.000 đồng, trong đó giá trị công việc đã được nghiệm thu 12 tháng đầu là </w:delText>
        </w:r>
        <w:r w:rsidR="00FF0DA4" w:rsidRPr="00523B6D" w:rsidDel="00F66900">
          <w:rPr>
            <w:sz w:val="28"/>
            <w:szCs w:val="28"/>
            <w:shd w:val="clear" w:color="auto" w:fill="FFFFFF"/>
            <w:lang w:val="pl-PL"/>
          </w:rPr>
          <w:delText>4</w:delText>
        </w:r>
        <w:r w:rsidRPr="00523B6D" w:rsidDel="00F66900">
          <w:rPr>
            <w:sz w:val="28"/>
            <w:szCs w:val="28"/>
            <w:shd w:val="clear" w:color="auto" w:fill="FFFFFF"/>
            <w:lang w:val="pl-PL"/>
          </w:rPr>
          <w:delText xml:space="preserve">00.000.000 đồng. Như vậy, tổng giá trị hạng mục dọn vệ sinh tòa nhà của nhà thầu X là </w:delText>
        </w:r>
        <w:r w:rsidR="00FF0DA4" w:rsidRPr="00523B6D" w:rsidDel="00F66900">
          <w:rPr>
            <w:sz w:val="28"/>
            <w:szCs w:val="28"/>
            <w:shd w:val="clear" w:color="auto" w:fill="FFFFFF"/>
            <w:lang w:val="pl-PL"/>
          </w:rPr>
          <w:delText>70</w:delText>
        </w:r>
        <w:r w:rsidRPr="00523B6D" w:rsidDel="00F66900">
          <w:rPr>
            <w:sz w:val="28"/>
            <w:szCs w:val="28"/>
            <w:shd w:val="clear" w:color="auto" w:fill="FFFFFF"/>
            <w:lang w:val="pl-PL"/>
          </w:rPr>
          <w:delText>0.000.000 đồng.</w:delText>
        </w:r>
      </w:del>
    </w:p>
    <w:p w14:paraId="17EEB575" w14:textId="5B47A07F" w:rsidR="005A5405" w:rsidRPr="00523B6D" w:rsidDel="00F66900" w:rsidRDefault="00240287" w:rsidP="00E86853">
      <w:pPr>
        <w:spacing w:before="120" w:after="120"/>
        <w:ind w:firstLine="709"/>
        <w:rPr>
          <w:del w:id="1591" w:author="Admin" w:date="2025-03-13T09:59:00Z"/>
          <w:sz w:val="28"/>
          <w:szCs w:val="28"/>
          <w:lang w:val="nl-NL"/>
        </w:rPr>
      </w:pPr>
      <w:del w:id="1592" w:author="Admin" w:date="2025-03-13T09:59:00Z">
        <w:r w:rsidRPr="00523B6D" w:rsidDel="00F66900">
          <w:rPr>
            <w:sz w:val="28"/>
            <w:szCs w:val="28"/>
            <w:lang w:val="nl-NL"/>
          </w:rPr>
          <w:delText xml:space="preserve">Ví dụ 2: </w:delText>
        </w:r>
        <w:r w:rsidR="005A5405" w:rsidRPr="00523B6D" w:rsidDel="00F66900">
          <w:rPr>
            <w:sz w:val="28"/>
            <w:szCs w:val="28"/>
            <w:lang w:val="pl-PL"/>
          </w:rPr>
          <w:delText xml:space="preserve">Gói thầu đang xét là gói thầu cung cấp dịch vụ giặt là, giá </w:delText>
        </w:r>
        <w:r w:rsidR="007D02A8" w:rsidRPr="00523B6D" w:rsidDel="00F66900">
          <w:rPr>
            <w:sz w:val="28"/>
            <w:szCs w:val="28"/>
            <w:lang w:val="pl-PL"/>
          </w:rPr>
          <w:delText>gói thầu</w:delText>
        </w:r>
        <w:r w:rsidR="005A5405" w:rsidRPr="00523B6D" w:rsidDel="00F66900">
          <w:rPr>
            <w:sz w:val="28"/>
            <w:szCs w:val="28"/>
            <w:lang w:val="pl-PL"/>
          </w:rPr>
          <w:delText xml:space="preserve"> là 10 tỷ đồng</w:delText>
        </w:r>
        <w:r w:rsidR="00E86853" w:rsidRPr="00523B6D" w:rsidDel="00F66900">
          <w:rPr>
            <w:sz w:val="28"/>
            <w:szCs w:val="28"/>
            <w:lang w:val="pl-PL"/>
          </w:rPr>
          <w:delText xml:space="preserve">, </w:delText>
        </w:r>
        <w:r w:rsidR="00E86853" w:rsidRPr="00523B6D" w:rsidDel="00F66900">
          <w:rPr>
            <w:sz w:val="28"/>
            <w:szCs w:val="28"/>
            <w:lang w:val="nl-NL"/>
          </w:rPr>
          <w:delText>thời gian thực hiện là 06 tháng</w:delText>
        </w:r>
        <w:r w:rsidR="007D02A8" w:rsidRPr="00523B6D" w:rsidDel="00F66900">
          <w:rPr>
            <w:sz w:val="28"/>
            <w:szCs w:val="28"/>
            <w:lang w:val="nl-NL"/>
          </w:rPr>
          <w:delText xml:space="preserve"> yêu cầu hợp đồng tương tự có giá trị 30% là 03 tỷ đồng</w:delText>
        </w:r>
        <w:r w:rsidR="005A5405" w:rsidRPr="00523B6D" w:rsidDel="00F66900">
          <w:rPr>
            <w:sz w:val="28"/>
            <w:szCs w:val="28"/>
            <w:lang w:val="pl-PL"/>
          </w:rPr>
          <w:delText xml:space="preserve">. Nhà thầu X có hợp đồng A (chưa hoàn thành, chưa được thanh lý) có giá trị công việc cung cấp dịch vụ giặt là (đã được nghiệm thu) </w:delText>
        </w:r>
        <w:r w:rsidR="00DA560F" w:rsidRPr="00523B6D" w:rsidDel="00F66900">
          <w:rPr>
            <w:sz w:val="28"/>
            <w:szCs w:val="28"/>
            <w:lang w:val="pl-PL"/>
          </w:rPr>
          <w:delText xml:space="preserve">là </w:delText>
        </w:r>
        <w:r w:rsidR="005A5405" w:rsidRPr="00523B6D" w:rsidDel="00F66900">
          <w:rPr>
            <w:sz w:val="28"/>
            <w:szCs w:val="28"/>
            <w:lang w:val="pl-PL"/>
          </w:rPr>
          <w:delText xml:space="preserve">02 tỷ đồng; hợp đồng B (chưa hoàn thành, chưa được thanh lý) có giá trị công việc cung cấp dịch vụ giặt là (đã được nghiệm thu) </w:delText>
        </w:r>
        <w:r w:rsidR="00DA560F" w:rsidRPr="00523B6D" w:rsidDel="00F66900">
          <w:rPr>
            <w:sz w:val="28"/>
            <w:szCs w:val="28"/>
            <w:lang w:val="pl-PL"/>
          </w:rPr>
          <w:delText>là</w:delText>
        </w:r>
        <w:r w:rsidR="005A5405" w:rsidRPr="00523B6D" w:rsidDel="00F66900">
          <w:rPr>
            <w:sz w:val="28"/>
            <w:szCs w:val="28"/>
            <w:lang w:val="pl-PL"/>
          </w:rPr>
          <w:delText xml:space="preserve"> 01 tỷ đồng thì nhà thầu X được đánh giá là đáp ứng yêu cầu về giá trị hợp đồng tương tự của gói thầu này.</w:delText>
        </w:r>
      </w:del>
    </w:p>
    <w:p w14:paraId="226B7606" w14:textId="23660B7D" w:rsidR="00864BD0" w:rsidRPr="00523B6D" w:rsidDel="00F66900" w:rsidRDefault="007D02A8" w:rsidP="00864BD0">
      <w:pPr>
        <w:spacing w:before="120" w:after="120"/>
        <w:ind w:firstLine="709"/>
        <w:rPr>
          <w:del w:id="1593" w:author="Admin" w:date="2025-03-13T09:59:00Z"/>
          <w:sz w:val="28"/>
          <w:szCs w:val="28"/>
          <w:shd w:val="clear" w:color="auto" w:fill="FFFFFF"/>
          <w:lang w:val="pl-PL"/>
        </w:rPr>
      </w:pPr>
      <w:del w:id="1594" w:author="Admin" w:date="2025-03-13T09:59:00Z">
        <w:r w:rsidRPr="00523B6D" w:rsidDel="00F66900">
          <w:rPr>
            <w:sz w:val="28"/>
            <w:szCs w:val="28"/>
            <w:lang w:val="nl-NL"/>
          </w:rPr>
          <w:delText xml:space="preserve"> Ví dụ 3: </w:delText>
        </w:r>
        <w:r w:rsidR="00A036A7" w:rsidRPr="00523B6D" w:rsidDel="00F66900">
          <w:rPr>
            <w:sz w:val="28"/>
            <w:szCs w:val="28"/>
            <w:lang w:val="nl-NL"/>
          </w:rPr>
          <w:delText>Gói thầu</w:delText>
        </w:r>
        <w:r w:rsidR="00DD526F" w:rsidRPr="00523B6D" w:rsidDel="00F66900">
          <w:rPr>
            <w:sz w:val="28"/>
            <w:szCs w:val="28"/>
            <w:lang w:val="nl-NL"/>
          </w:rPr>
          <w:delText xml:space="preserve"> đang xét là gói thầu</w:delText>
        </w:r>
        <w:r w:rsidR="00A036A7" w:rsidRPr="00523B6D" w:rsidDel="00F66900">
          <w:rPr>
            <w:sz w:val="28"/>
            <w:szCs w:val="28"/>
            <w:lang w:val="nl-NL"/>
          </w:rPr>
          <w:delText xml:space="preserve"> cung cấp dịch vụ gồm </w:delText>
        </w:r>
        <w:r w:rsidR="000B25AA" w:rsidRPr="00523B6D" w:rsidDel="00F66900">
          <w:rPr>
            <w:sz w:val="28"/>
            <w:szCs w:val="28"/>
            <w:lang w:val="nl-NL"/>
          </w:rPr>
          <w:delText>02</w:delText>
        </w:r>
        <w:r w:rsidR="00A036A7" w:rsidRPr="00523B6D" w:rsidDel="00F66900">
          <w:rPr>
            <w:sz w:val="28"/>
            <w:szCs w:val="28"/>
            <w:lang w:val="nl-NL"/>
          </w:rPr>
          <w:delText xml:space="preserve"> hạng mục công việc khác nhau</w:delText>
        </w:r>
        <w:r w:rsidR="000B25AA" w:rsidRPr="00523B6D" w:rsidDel="00F66900">
          <w:rPr>
            <w:sz w:val="28"/>
            <w:szCs w:val="28"/>
            <w:lang w:val="nl-NL"/>
          </w:rPr>
          <w:delText xml:space="preserve"> </w:delText>
        </w:r>
        <w:r w:rsidR="008440E4" w:rsidRPr="00523B6D" w:rsidDel="00F66900">
          <w:rPr>
            <w:sz w:val="28"/>
            <w:szCs w:val="28"/>
            <w:lang w:val="nl-NL"/>
          </w:rPr>
          <w:delText>(</w:delText>
        </w:r>
        <w:r w:rsidR="00A63F20" w:rsidRPr="00523B6D" w:rsidDel="00F66900">
          <w:rPr>
            <w:sz w:val="28"/>
            <w:szCs w:val="28"/>
            <w:lang w:val="nl-NL"/>
          </w:rPr>
          <w:delText>N1, N2</w:delText>
        </w:r>
        <w:r w:rsidR="008440E4" w:rsidRPr="00523B6D" w:rsidDel="00F66900">
          <w:rPr>
            <w:sz w:val="28"/>
            <w:szCs w:val="28"/>
            <w:lang w:val="nl-NL"/>
          </w:rPr>
          <w:delText xml:space="preserve">) </w:delText>
        </w:r>
        <w:r w:rsidR="000B25AA" w:rsidRPr="00523B6D" w:rsidDel="00F66900">
          <w:rPr>
            <w:sz w:val="28"/>
            <w:szCs w:val="28"/>
            <w:lang w:val="nl-NL"/>
          </w:rPr>
          <w:delText xml:space="preserve">với giá gói thầu là </w:delText>
        </w:r>
        <w:r w:rsidR="008F40F8" w:rsidRPr="00523B6D" w:rsidDel="00F66900">
          <w:rPr>
            <w:sz w:val="28"/>
            <w:szCs w:val="28"/>
            <w:lang w:val="nl-NL"/>
          </w:rPr>
          <w:delText>0</w:delText>
        </w:r>
        <w:r w:rsidR="00E31D25" w:rsidRPr="00523B6D" w:rsidDel="00F66900">
          <w:rPr>
            <w:sz w:val="28"/>
            <w:szCs w:val="28"/>
            <w:lang w:val="nl-NL"/>
          </w:rPr>
          <w:delText>7</w:delText>
        </w:r>
        <w:r w:rsidR="008F40F8" w:rsidRPr="00523B6D" w:rsidDel="00F66900">
          <w:rPr>
            <w:sz w:val="28"/>
            <w:szCs w:val="28"/>
            <w:lang w:val="nl-NL"/>
          </w:rPr>
          <w:delText xml:space="preserve"> tỷ đồng (trong đó, hạng mục</w:delText>
        </w:r>
        <w:r w:rsidR="00A036A7" w:rsidRPr="00523B6D" w:rsidDel="00F66900">
          <w:rPr>
            <w:sz w:val="28"/>
            <w:szCs w:val="28"/>
            <w:lang w:val="nl-NL"/>
          </w:rPr>
          <w:delText xml:space="preserve"> </w:delText>
        </w:r>
        <w:r w:rsidR="00864BD0" w:rsidRPr="00523B6D" w:rsidDel="00F66900">
          <w:rPr>
            <w:sz w:val="28"/>
            <w:szCs w:val="28"/>
            <w:lang w:val="nl-NL"/>
          </w:rPr>
          <w:delText>N</w:delText>
        </w:r>
        <w:r w:rsidR="00356E82" w:rsidRPr="00523B6D" w:rsidDel="00F66900">
          <w:rPr>
            <w:sz w:val="28"/>
            <w:szCs w:val="28"/>
            <w:lang w:val="nl-NL"/>
          </w:rPr>
          <w:delText>1</w:delText>
        </w:r>
        <w:r w:rsidR="00D91D4E" w:rsidRPr="00523B6D" w:rsidDel="00F66900">
          <w:rPr>
            <w:sz w:val="28"/>
            <w:szCs w:val="28"/>
            <w:lang w:val="nl-NL"/>
          </w:rPr>
          <w:delText xml:space="preserve"> giá trị </w:delText>
        </w:r>
        <w:r w:rsidR="00825D19" w:rsidRPr="00523B6D" w:rsidDel="00F66900">
          <w:rPr>
            <w:sz w:val="28"/>
            <w:szCs w:val="28"/>
            <w:lang w:val="nl-NL"/>
          </w:rPr>
          <w:delText>0</w:delText>
        </w:r>
        <w:r w:rsidR="00E31D25" w:rsidRPr="00523B6D" w:rsidDel="00F66900">
          <w:rPr>
            <w:sz w:val="28"/>
            <w:szCs w:val="28"/>
            <w:lang w:val="nl-NL"/>
          </w:rPr>
          <w:delText>4</w:delText>
        </w:r>
        <w:r w:rsidR="00D91D4E" w:rsidRPr="00523B6D" w:rsidDel="00F66900">
          <w:rPr>
            <w:sz w:val="28"/>
            <w:szCs w:val="28"/>
            <w:lang w:val="nl-NL"/>
          </w:rPr>
          <w:delText xml:space="preserve"> tỷ đồng; </w:delText>
        </w:r>
        <w:r w:rsidR="008F40F8" w:rsidRPr="00523B6D" w:rsidDel="00F66900">
          <w:rPr>
            <w:sz w:val="28"/>
            <w:szCs w:val="28"/>
            <w:lang w:val="nl-NL"/>
          </w:rPr>
          <w:delText xml:space="preserve">hạng mục </w:delText>
        </w:r>
        <w:r w:rsidR="00864BD0" w:rsidRPr="00523B6D" w:rsidDel="00F66900">
          <w:rPr>
            <w:sz w:val="28"/>
            <w:szCs w:val="28"/>
            <w:lang w:val="nl-NL"/>
          </w:rPr>
          <w:delText>N</w:delText>
        </w:r>
        <w:r w:rsidR="00356E82" w:rsidRPr="00523B6D" w:rsidDel="00F66900">
          <w:rPr>
            <w:sz w:val="28"/>
            <w:szCs w:val="28"/>
            <w:lang w:val="nl-NL"/>
          </w:rPr>
          <w:delText>2</w:delText>
        </w:r>
        <w:r w:rsidR="00D91D4E" w:rsidRPr="00523B6D" w:rsidDel="00F66900">
          <w:rPr>
            <w:sz w:val="28"/>
            <w:szCs w:val="28"/>
            <w:lang w:val="nl-NL"/>
          </w:rPr>
          <w:delText xml:space="preserve"> giá trị </w:delText>
        </w:r>
        <w:r w:rsidR="00825D19" w:rsidRPr="00523B6D" w:rsidDel="00F66900">
          <w:rPr>
            <w:sz w:val="28"/>
            <w:szCs w:val="28"/>
            <w:lang w:val="nl-NL"/>
          </w:rPr>
          <w:delText>0</w:delText>
        </w:r>
        <w:r w:rsidR="00E31D25" w:rsidRPr="00523B6D" w:rsidDel="00F66900">
          <w:rPr>
            <w:sz w:val="28"/>
            <w:szCs w:val="28"/>
            <w:lang w:val="nl-NL"/>
          </w:rPr>
          <w:delText>3</w:delText>
        </w:r>
        <w:r w:rsidR="000B25AA" w:rsidRPr="00523B6D" w:rsidDel="00F66900">
          <w:rPr>
            <w:sz w:val="28"/>
            <w:szCs w:val="28"/>
            <w:lang w:val="nl-NL"/>
          </w:rPr>
          <w:delText xml:space="preserve"> tỷ đồng</w:delText>
        </w:r>
        <w:r w:rsidR="00ED2B1C" w:rsidRPr="00523B6D" w:rsidDel="00F66900">
          <w:rPr>
            <w:sz w:val="28"/>
            <w:szCs w:val="28"/>
            <w:lang w:val="nl-NL"/>
          </w:rPr>
          <w:delText>)</w:delText>
        </w:r>
        <w:r w:rsidR="00ED0933" w:rsidRPr="00523B6D" w:rsidDel="00F66900">
          <w:rPr>
            <w:sz w:val="28"/>
            <w:szCs w:val="28"/>
            <w:lang w:val="nl-NL"/>
          </w:rPr>
          <w:delText xml:space="preserve">, thời gian thực hiện </w:delText>
        </w:r>
        <w:r w:rsidR="00F51969" w:rsidRPr="00523B6D" w:rsidDel="00F66900">
          <w:rPr>
            <w:sz w:val="28"/>
            <w:szCs w:val="28"/>
            <w:lang w:val="nl-NL"/>
          </w:rPr>
          <w:delText>6</w:delText>
        </w:r>
        <w:r w:rsidR="00ED0933" w:rsidRPr="00523B6D" w:rsidDel="00F66900">
          <w:rPr>
            <w:sz w:val="28"/>
            <w:szCs w:val="28"/>
            <w:lang w:val="nl-NL"/>
          </w:rPr>
          <w:delText>0 ngày</w:delText>
        </w:r>
        <w:r w:rsidR="00C976D2" w:rsidRPr="00523B6D" w:rsidDel="00F66900">
          <w:rPr>
            <w:sz w:val="28"/>
            <w:szCs w:val="28"/>
            <w:lang w:val="nl-NL"/>
          </w:rPr>
          <w:delText>,</w:delText>
        </w:r>
        <w:r w:rsidR="001E12A1" w:rsidRPr="00523B6D" w:rsidDel="00F66900">
          <w:rPr>
            <w:sz w:val="28"/>
            <w:szCs w:val="28"/>
            <w:lang w:val="nl-NL"/>
          </w:rPr>
          <w:delText xml:space="preserve"> yêu cầu hợp đồng tương tự </w:delText>
        </w:r>
        <w:r w:rsidR="003C50F6" w:rsidRPr="00523B6D" w:rsidDel="00F66900">
          <w:rPr>
            <w:sz w:val="28"/>
            <w:szCs w:val="28"/>
            <w:lang w:val="nl-NL"/>
          </w:rPr>
          <w:delText xml:space="preserve">có giá trị 30% là </w:delText>
        </w:r>
        <w:r w:rsidR="00864BD0" w:rsidRPr="00523B6D" w:rsidDel="00F66900">
          <w:rPr>
            <w:sz w:val="28"/>
            <w:szCs w:val="28"/>
            <w:lang w:val="nl-NL"/>
          </w:rPr>
          <w:delText>2,1 tỷ đồng</w:delText>
        </w:r>
        <w:r w:rsidR="00ED2B1C" w:rsidRPr="00523B6D" w:rsidDel="00F66900">
          <w:rPr>
            <w:sz w:val="28"/>
            <w:szCs w:val="28"/>
            <w:lang w:val="nl-NL"/>
          </w:rPr>
          <w:delText xml:space="preserve">. </w:delText>
        </w:r>
        <w:r w:rsidR="00864BD0" w:rsidRPr="00523B6D" w:rsidDel="00F66900">
          <w:rPr>
            <w:sz w:val="28"/>
            <w:szCs w:val="28"/>
            <w:shd w:val="clear" w:color="auto" w:fill="FFFFFF"/>
            <w:lang w:val="pl-PL"/>
          </w:rPr>
          <w:delText>Trong cả 02 trường hợp sau đây</w:delText>
        </w:r>
        <w:r w:rsidR="001B67CC" w:rsidRPr="00523B6D" w:rsidDel="00F66900">
          <w:rPr>
            <w:sz w:val="28"/>
            <w:szCs w:val="28"/>
            <w:shd w:val="clear" w:color="auto" w:fill="FFFFFF"/>
            <w:lang w:val="pl-PL"/>
          </w:rPr>
          <w:delText>,</w:delText>
        </w:r>
        <w:r w:rsidR="00864BD0" w:rsidRPr="00523B6D" w:rsidDel="00F66900">
          <w:rPr>
            <w:sz w:val="28"/>
            <w:szCs w:val="28"/>
            <w:shd w:val="clear" w:color="auto" w:fill="FFFFFF"/>
            <w:lang w:val="pl-PL"/>
          </w:rPr>
          <w:delText xml:space="preserve"> nhà thầu X đều được đánh giá là đáp ứng yêu cầu về giá trị hợp đồng tương tự của gói thầu này:</w:delText>
        </w:r>
      </w:del>
    </w:p>
    <w:p w14:paraId="7A1DAF34" w14:textId="67D8211A" w:rsidR="00A63F20" w:rsidRPr="00523B6D" w:rsidDel="00F66900" w:rsidRDefault="00864BD0" w:rsidP="00E31D25">
      <w:pPr>
        <w:widowControl w:val="0"/>
        <w:spacing w:before="120" w:after="120" w:line="252" w:lineRule="auto"/>
        <w:ind w:firstLine="709"/>
        <w:rPr>
          <w:del w:id="1595" w:author="Admin" w:date="2025-03-13T09:59:00Z"/>
          <w:sz w:val="28"/>
          <w:szCs w:val="28"/>
          <w:shd w:val="clear" w:color="auto" w:fill="FFFFFF"/>
          <w:lang w:val="pl-PL"/>
        </w:rPr>
      </w:pPr>
      <w:del w:id="1596" w:author="Admin" w:date="2025-03-13T09:59:00Z">
        <w:r w:rsidRPr="00523B6D" w:rsidDel="00F66900">
          <w:rPr>
            <w:sz w:val="28"/>
            <w:szCs w:val="28"/>
            <w:shd w:val="clear" w:color="auto" w:fill="FFFFFF"/>
            <w:lang w:val="pl-PL"/>
          </w:rPr>
          <w:delText xml:space="preserve">- Nhà thầu X có </w:delText>
        </w:r>
        <w:r w:rsidR="00E97BC0" w:rsidRPr="00523B6D" w:rsidDel="00F66900">
          <w:rPr>
            <w:sz w:val="28"/>
            <w:szCs w:val="28"/>
            <w:shd w:val="clear" w:color="auto" w:fill="FFFFFF"/>
            <w:lang w:val="vi-VN"/>
          </w:rPr>
          <w:delText xml:space="preserve">1 </w:delText>
        </w:r>
        <w:r w:rsidRPr="00523B6D" w:rsidDel="00F66900">
          <w:rPr>
            <w:sz w:val="28"/>
            <w:szCs w:val="28"/>
            <w:shd w:val="clear" w:color="auto" w:fill="FFFFFF"/>
            <w:lang w:val="pl-PL"/>
          </w:rPr>
          <w:delText>hợp đồng</w:delText>
        </w:r>
        <w:r w:rsidR="00363EC3" w:rsidRPr="00523B6D" w:rsidDel="00F66900">
          <w:rPr>
            <w:sz w:val="28"/>
            <w:szCs w:val="28"/>
            <w:shd w:val="clear" w:color="auto" w:fill="FFFFFF"/>
            <w:lang w:val="pl-PL"/>
          </w:rPr>
          <w:delText xml:space="preserve"> </w:delText>
        </w:r>
        <w:r w:rsidR="00295129" w:rsidRPr="00523B6D" w:rsidDel="00F66900">
          <w:rPr>
            <w:sz w:val="28"/>
            <w:szCs w:val="28"/>
            <w:shd w:val="clear" w:color="auto" w:fill="FFFFFF"/>
            <w:lang w:val="vi-VN"/>
          </w:rPr>
          <w:delText xml:space="preserve">đã </w:delText>
        </w:r>
        <w:r w:rsidR="00D1130C" w:rsidRPr="00523B6D" w:rsidDel="00F66900">
          <w:rPr>
            <w:sz w:val="28"/>
            <w:szCs w:val="28"/>
            <w:shd w:val="clear" w:color="auto" w:fill="FFFFFF"/>
            <w:lang w:val="pl-PL"/>
          </w:rPr>
          <w:delText xml:space="preserve">hoàn thành </w:delText>
        </w:r>
        <w:r w:rsidR="00D218AD" w:rsidRPr="00523B6D" w:rsidDel="00F66900">
          <w:rPr>
            <w:sz w:val="28"/>
            <w:szCs w:val="28"/>
            <w:shd w:val="clear" w:color="auto" w:fill="FFFFFF"/>
            <w:lang w:val="pl-PL"/>
          </w:rPr>
          <w:delText>có đầy đủ 02 hạng mục N1, N2 và tổng giá trị 02 hạng mục N1, N2 là</w:delText>
        </w:r>
        <w:r w:rsidR="009200A9" w:rsidRPr="00523B6D" w:rsidDel="00F66900">
          <w:rPr>
            <w:sz w:val="28"/>
            <w:szCs w:val="28"/>
            <w:shd w:val="clear" w:color="auto" w:fill="FFFFFF"/>
            <w:lang w:val="pl-PL"/>
          </w:rPr>
          <w:delText xml:space="preserve"> 2,5 tỷ đồng</w:delText>
        </w:r>
        <w:r w:rsidR="00C55FB1" w:rsidRPr="00523B6D" w:rsidDel="00F66900">
          <w:rPr>
            <w:sz w:val="28"/>
            <w:szCs w:val="28"/>
            <w:shd w:val="clear" w:color="auto" w:fill="FFFFFF"/>
            <w:lang w:val="pl-PL"/>
          </w:rPr>
          <w:delText xml:space="preserve">. </w:delText>
        </w:r>
      </w:del>
    </w:p>
    <w:p w14:paraId="3E7D5FCE" w14:textId="28BD9E58" w:rsidR="001B16D2" w:rsidRPr="00523B6D" w:rsidDel="00F66900" w:rsidRDefault="001B16D2" w:rsidP="00E31D25">
      <w:pPr>
        <w:widowControl w:val="0"/>
        <w:spacing w:before="120" w:after="120" w:line="252" w:lineRule="auto"/>
        <w:ind w:firstLine="709"/>
        <w:rPr>
          <w:del w:id="1597" w:author="Admin" w:date="2025-03-13T09:59:00Z"/>
          <w:sz w:val="28"/>
          <w:szCs w:val="28"/>
          <w:shd w:val="clear" w:color="auto" w:fill="FFFFFF"/>
          <w:lang w:val="pl-PL"/>
        </w:rPr>
      </w:pPr>
      <w:del w:id="1598" w:author="Admin" w:date="2025-03-13T09:59:00Z">
        <w:r w:rsidRPr="00523B6D" w:rsidDel="00F66900">
          <w:rPr>
            <w:sz w:val="28"/>
            <w:szCs w:val="28"/>
            <w:shd w:val="clear" w:color="auto" w:fill="FFFFFF"/>
            <w:lang w:val="pl-PL"/>
          </w:rPr>
          <w:delText>- Nhà thầu X có các hợp đồng sau:</w:delText>
        </w:r>
      </w:del>
    </w:p>
    <w:p w14:paraId="377F0814" w14:textId="65EBB013" w:rsidR="0085002D" w:rsidRPr="00523B6D" w:rsidDel="00F66900" w:rsidRDefault="001B16D2" w:rsidP="00E31D25">
      <w:pPr>
        <w:widowControl w:val="0"/>
        <w:spacing w:before="120" w:after="120" w:line="252" w:lineRule="auto"/>
        <w:ind w:firstLine="709"/>
        <w:rPr>
          <w:del w:id="1599" w:author="Admin" w:date="2025-03-13T09:59:00Z"/>
          <w:sz w:val="28"/>
          <w:szCs w:val="28"/>
          <w:lang w:val="pl-PL"/>
        </w:rPr>
      </w:pPr>
      <w:del w:id="1600" w:author="Admin" w:date="2025-03-13T09:59:00Z">
        <w:r w:rsidRPr="00523B6D" w:rsidDel="00F66900">
          <w:rPr>
            <w:sz w:val="28"/>
            <w:szCs w:val="28"/>
            <w:shd w:val="clear" w:color="auto" w:fill="FFFFFF"/>
            <w:lang w:val="pl-PL"/>
          </w:rPr>
          <w:delText>+ Hợp đồng A</w:delText>
        </w:r>
        <w:r w:rsidRPr="00523B6D" w:rsidDel="00F66900">
          <w:rPr>
            <w:sz w:val="28"/>
            <w:szCs w:val="28"/>
            <w:lang w:val="pl-PL"/>
          </w:rPr>
          <w:delText xml:space="preserve"> (chưa hoàn thành, chưa được thanh lý) có giá trị công việc N1 (đã được nghiệm thu) là 0</w:delText>
        </w:r>
        <w:r w:rsidR="0085002D" w:rsidRPr="00523B6D" w:rsidDel="00F66900">
          <w:rPr>
            <w:sz w:val="28"/>
            <w:szCs w:val="28"/>
            <w:lang w:val="pl-PL"/>
          </w:rPr>
          <w:delText>,5</w:delText>
        </w:r>
        <w:r w:rsidRPr="00523B6D" w:rsidDel="00F66900">
          <w:rPr>
            <w:sz w:val="28"/>
            <w:szCs w:val="28"/>
            <w:lang w:val="pl-PL"/>
          </w:rPr>
          <w:delText xml:space="preserve"> tỷ đồng</w:delText>
        </w:r>
        <w:r w:rsidR="0085002D" w:rsidRPr="00523B6D" w:rsidDel="00F66900">
          <w:rPr>
            <w:sz w:val="28"/>
            <w:szCs w:val="28"/>
            <w:lang w:val="pl-PL"/>
          </w:rPr>
          <w:delText>;</w:delText>
        </w:r>
        <w:r w:rsidR="00821B2C" w:rsidRPr="00523B6D" w:rsidDel="00F66900">
          <w:rPr>
            <w:sz w:val="28"/>
            <w:szCs w:val="28"/>
            <w:lang w:val="pl-PL"/>
          </w:rPr>
          <w:delText xml:space="preserve"> h</w:delText>
        </w:r>
        <w:r w:rsidR="0085002D" w:rsidRPr="00523B6D" w:rsidDel="00F66900">
          <w:rPr>
            <w:sz w:val="28"/>
            <w:szCs w:val="28"/>
            <w:lang w:val="pl-PL"/>
          </w:rPr>
          <w:delText>ợp đồng B (chưa hoàn thành, chưa được thanh lý) có giá trị công việc N1 (đã được nghiệm thu) là 0,8 tỷ đồng</w:delText>
        </w:r>
        <w:r w:rsidR="000E38E6" w:rsidRPr="00523B6D" w:rsidDel="00F66900">
          <w:rPr>
            <w:sz w:val="28"/>
            <w:szCs w:val="28"/>
            <w:lang w:val="pl-PL"/>
          </w:rPr>
          <w:delText xml:space="preserve">, tổng giá trị </w:delText>
        </w:r>
        <w:r w:rsidR="00AD51A0" w:rsidRPr="00523B6D" w:rsidDel="00F66900">
          <w:rPr>
            <w:sz w:val="28"/>
            <w:szCs w:val="28"/>
            <w:lang w:val="pl-PL"/>
          </w:rPr>
          <w:delText xml:space="preserve">hạng mục </w:delText>
        </w:r>
        <w:r w:rsidR="002F353E" w:rsidRPr="00523B6D" w:rsidDel="00F66900">
          <w:rPr>
            <w:sz w:val="28"/>
            <w:szCs w:val="28"/>
            <w:lang w:val="pl-PL"/>
          </w:rPr>
          <w:delText xml:space="preserve">công việc </w:delText>
        </w:r>
        <w:r w:rsidR="006A7AD2" w:rsidRPr="00523B6D" w:rsidDel="00F66900">
          <w:rPr>
            <w:sz w:val="28"/>
            <w:szCs w:val="28"/>
            <w:lang w:val="pl-PL"/>
          </w:rPr>
          <w:delText xml:space="preserve">N1 </w:delText>
        </w:r>
        <w:r w:rsidR="003C16E6" w:rsidRPr="00523B6D" w:rsidDel="00F66900">
          <w:rPr>
            <w:sz w:val="28"/>
            <w:szCs w:val="28"/>
            <w:lang w:val="pl-PL"/>
          </w:rPr>
          <w:delText xml:space="preserve">đã được nghiệm thu </w:delText>
        </w:r>
        <w:r w:rsidR="006A7AD2" w:rsidRPr="00523B6D" w:rsidDel="00F66900">
          <w:rPr>
            <w:sz w:val="28"/>
            <w:szCs w:val="28"/>
            <w:lang w:val="pl-PL"/>
          </w:rPr>
          <w:delText>là 1,3 tỷ đồng</w:delText>
        </w:r>
        <w:r w:rsidR="00684490" w:rsidRPr="00523B6D" w:rsidDel="00F66900">
          <w:rPr>
            <w:sz w:val="28"/>
            <w:szCs w:val="28"/>
            <w:lang w:val="pl-PL"/>
          </w:rPr>
          <w:delText xml:space="preserve">, </w:delText>
        </w:r>
        <w:r w:rsidR="00D218AD" w:rsidRPr="00523B6D" w:rsidDel="00F66900">
          <w:rPr>
            <w:sz w:val="28"/>
            <w:szCs w:val="28"/>
            <w:lang w:val="pl-PL"/>
          </w:rPr>
          <w:delText>lớn hơn yêu cầu</w:delText>
        </w:r>
        <w:r w:rsidR="002E4E13" w:rsidRPr="00523B6D" w:rsidDel="00F66900">
          <w:rPr>
            <w:sz w:val="28"/>
            <w:szCs w:val="28"/>
            <w:lang w:val="pl-PL"/>
          </w:rPr>
          <w:delText xml:space="preserve"> </w:delText>
        </w:r>
        <w:r w:rsidR="003C2D61" w:rsidRPr="00523B6D" w:rsidDel="00F66900">
          <w:rPr>
            <w:sz w:val="28"/>
            <w:szCs w:val="28"/>
            <w:lang w:val="pl-PL"/>
          </w:rPr>
          <w:delText>hạng mục N1 (30% x 04 tỷ đồng).</w:delText>
        </w:r>
      </w:del>
    </w:p>
    <w:p w14:paraId="36B6685A" w14:textId="7B35B074" w:rsidR="003C2D61" w:rsidRPr="00523B6D" w:rsidDel="00F66900" w:rsidRDefault="009A1816" w:rsidP="003C2D61">
      <w:pPr>
        <w:widowControl w:val="0"/>
        <w:spacing w:before="120" w:after="120" w:line="252" w:lineRule="auto"/>
        <w:ind w:firstLine="709"/>
        <w:rPr>
          <w:del w:id="1601" w:author="Admin" w:date="2025-03-13T09:59:00Z"/>
          <w:sz w:val="28"/>
          <w:szCs w:val="28"/>
          <w:lang w:val="pl-PL"/>
        </w:rPr>
      </w:pPr>
      <w:del w:id="1602" w:author="Admin" w:date="2025-03-13T09:59:00Z">
        <w:r w:rsidRPr="00523B6D" w:rsidDel="00F66900">
          <w:rPr>
            <w:sz w:val="28"/>
            <w:szCs w:val="28"/>
            <w:lang w:val="pl-PL"/>
          </w:rPr>
          <w:delText>+ Hợp đồng C (chưa hoàn thành, chưa được thanh lý) có giá trị công việc N2 (đã được nghiệm thu) là 0,6 tỷ đồng;</w:delText>
        </w:r>
        <w:r w:rsidR="006A7AD2" w:rsidRPr="00523B6D" w:rsidDel="00F66900">
          <w:rPr>
            <w:sz w:val="28"/>
            <w:szCs w:val="28"/>
            <w:lang w:val="pl-PL"/>
          </w:rPr>
          <w:delText xml:space="preserve"> h</w:delText>
        </w:r>
        <w:r w:rsidRPr="00523B6D" w:rsidDel="00F66900">
          <w:rPr>
            <w:sz w:val="28"/>
            <w:szCs w:val="28"/>
            <w:lang w:val="pl-PL"/>
          </w:rPr>
          <w:delText xml:space="preserve">ợp đồng </w:delText>
        </w:r>
        <w:r w:rsidR="00DC0158" w:rsidRPr="00523B6D" w:rsidDel="00F66900">
          <w:rPr>
            <w:sz w:val="28"/>
            <w:szCs w:val="28"/>
            <w:lang w:val="pl-PL"/>
          </w:rPr>
          <w:delText>D</w:delText>
        </w:r>
        <w:r w:rsidRPr="00523B6D" w:rsidDel="00F66900">
          <w:rPr>
            <w:sz w:val="28"/>
            <w:szCs w:val="28"/>
            <w:lang w:val="pl-PL"/>
          </w:rPr>
          <w:delText xml:space="preserve"> (chưa hoàn thành, chưa được thanh lý) có giá trị công việc N2 (đã được nghiệm thu) là 0,</w:delText>
        </w:r>
        <w:r w:rsidR="003C2D61" w:rsidRPr="00523B6D" w:rsidDel="00F66900">
          <w:rPr>
            <w:sz w:val="28"/>
            <w:szCs w:val="28"/>
            <w:lang w:val="pl-PL"/>
          </w:rPr>
          <w:delText>5</w:delText>
        </w:r>
        <w:r w:rsidRPr="00523B6D" w:rsidDel="00F66900">
          <w:rPr>
            <w:sz w:val="28"/>
            <w:szCs w:val="28"/>
            <w:lang w:val="pl-PL"/>
          </w:rPr>
          <w:delText xml:space="preserve"> tỷ đồng</w:delText>
        </w:r>
        <w:r w:rsidR="0033050D" w:rsidRPr="00523B6D" w:rsidDel="00F66900">
          <w:rPr>
            <w:sz w:val="28"/>
            <w:szCs w:val="28"/>
            <w:lang w:val="pl-PL"/>
          </w:rPr>
          <w:delText>.</w:delText>
        </w:r>
        <w:r w:rsidR="006A7AD2" w:rsidRPr="00523B6D" w:rsidDel="00F66900">
          <w:rPr>
            <w:sz w:val="28"/>
            <w:szCs w:val="28"/>
            <w:lang w:val="pl-PL"/>
          </w:rPr>
          <w:delText xml:space="preserve"> Như vậy, tổng giá trị </w:delText>
        </w:r>
        <w:r w:rsidR="00AD51A0" w:rsidRPr="00523B6D" w:rsidDel="00F66900">
          <w:rPr>
            <w:sz w:val="28"/>
            <w:szCs w:val="28"/>
            <w:lang w:val="pl-PL"/>
          </w:rPr>
          <w:delText xml:space="preserve">hạng mục </w:delText>
        </w:r>
        <w:r w:rsidR="002F353E" w:rsidRPr="00523B6D" w:rsidDel="00F66900">
          <w:rPr>
            <w:sz w:val="28"/>
            <w:szCs w:val="28"/>
            <w:lang w:val="pl-PL"/>
          </w:rPr>
          <w:delText xml:space="preserve">công việc </w:delText>
        </w:r>
        <w:r w:rsidR="006A7AD2" w:rsidRPr="00523B6D" w:rsidDel="00F66900">
          <w:rPr>
            <w:sz w:val="28"/>
            <w:szCs w:val="28"/>
            <w:lang w:val="pl-PL"/>
          </w:rPr>
          <w:delText xml:space="preserve">N2 là </w:delText>
        </w:r>
        <w:r w:rsidR="003C2D61" w:rsidRPr="00523B6D" w:rsidDel="00F66900">
          <w:rPr>
            <w:sz w:val="28"/>
            <w:szCs w:val="28"/>
            <w:lang w:val="pl-PL"/>
          </w:rPr>
          <w:delText>1,1</w:delText>
        </w:r>
        <w:r w:rsidR="006A7AD2" w:rsidRPr="00523B6D" w:rsidDel="00F66900">
          <w:rPr>
            <w:sz w:val="28"/>
            <w:szCs w:val="28"/>
            <w:lang w:val="pl-PL"/>
          </w:rPr>
          <w:delText xml:space="preserve"> tỷ đồng</w:delText>
        </w:r>
        <w:r w:rsidR="003C2D61" w:rsidRPr="00523B6D" w:rsidDel="00F66900">
          <w:rPr>
            <w:sz w:val="28"/>
            <w:szCs w:val="28"/>
            <w:lang w:val="pl-PL"/>
          </w:rPr>
          <w:delText>, lớn hơn yêu cầu hạng mục N2 (30% x 03 tỷ đồng).</w:delText>
        </w:r>
      </w:del>
    </w:p>
    <w:p w14:paraId="7435F7AE" w14:textId="55BF55A4" w:rsidR="00574821" w:rsidRPr="00640D50" w:rsidDel="00F66900" w:rsidRDefault="00574821" w:rsidP="002151ED">
      <w:pPr>
        <w:spacing w:after="160" w:line="259" w:lineRule="auto"/>
        <w:jc w:val="right"/>
        <w:rPr>
          <w:del w:id="1603" w:author="Admin" w:date="2025-03-13T09:59:00Z"/>
          <w:rFonts w:eastAsia=".VnTime"/>
          <w:sz w:val="28"/>
          <w:szCs w:val="28"/>
          <w:lang w:val="nl-NL"/>
        </w:rPr>
        <w:sectPr w:rsidR="00574821" w:rsidRPr="00640D50" w:rsidDel="00F66900" w:rsidSect="00AC0D30">
          <w:footerReference w:type="default" r:id="rId13"/>
          <w:footnotePr>
            <w:numRestart w:val="eachPage"/>
          </w:footnotePr>
          <w:pgSz w:w="11907" w:h="16839" w:code="9"/>
          <w:pgMar w:top="1134" w:right="1134" w:bottom="1134" w:left="1701" w:header="737" w:footer="737" w:gutter="0"/>
          <w:cols w:space="720"/>
          <w:docGrid w:linePitch="360"/>
        </w:sectPr>
      </w:pPr>
    </w:p>
    <w:p w14:paraId="6D9E0632" w14:textId="792ACA21" w:rsidR="002151ED" w:rsidRPr="00640D50" w:rsidDel="00F66900" w:rsidRDefault="002151ED" w:rsidP="002151ED">
      <w:pPr>
        <w:spacing w:after="160" w:line="259" w:lineRule="auto"/>
        <w:jc w:val="right"/>
        <w:rPr>
          <w:del w:id="1604" w:author="Admin" w:date="2025-03-13T09:59:00Z"/>
          <w:rFonts w:eastAsia=".VnTime"/>
          <w:sz w:val="28"/>
          <w:szCs w:val="28"/>
          <w:lang w:val="nl-NL"/>
        </w:rPr>
      </w:pPr>
      <w:del w:id="1605" w:author="Admin" w:date="2025-03-13T09:59:00Z">
        <w:r w:rsidRPr="00640D50" w:rsidDel="00F66900">
          <w:rPr>
            <w:b/>
            <w:sz w:val="28"/>
            <w:szCs w:val="28"/>
            <w:lang w:val="nl-NL"/>
          </w:rPr>
          <w:delText>Bảng X (Webform trên Hệ thống)</w:delText>
        </w:r>
      </w:del>
    </w:p>
    <w:p w14:paraId="626093A3" w14:textId="07F827BB" w:rsidR="002151ED" w:rsidRPr="00640D50" w:rsidDel="00F66900" w:rsidRDefault="002151ED" w:rsidP="002151ED">
      <w:pPr>
        <w:spacing w:before="40" w:after="40"/>
        <w:jc w:val="center"/>
        <w:rPr>
          <w:del w:id="1606" w:author="Admin" w:date="2025-03-13T09:59:00Z"/>
          <w:b/>
          <w:sz w:val="28"/>
          <w:szCs w:val="32"/>
          <w:lang w:val="nl-NL"/>
        </w:rPr>
      </w:pPr>
      <w:del w:id="1607" w:author="Admin" w:date="2025-03-13T09:59:00Z">
        <w:r w:rsidRPr="00640D50" w:rsidDel="00F66900">
          <w:rPr>
            <w:b/>
            <w:sz w:val="28"/>
            <w:szCs w:val="32"/>
            <w:lang w:val="nl-NL"/>
          </w:rPr>
          <w:delText>BẢNG TIÊU CHUẨN ĐÁNH GIÁ VỀ NĂNG LỰC TÀI CHÍNH VÀ KINH NGHIỆM</w:delText>
        </w:r>
      </w:del>
    </w:p>
    <w:p w14:paraId="2E0CCE93" w14:textId="58F757F1" w:rsidR="002151ED" w:rsidRPr="00640D50" w:rsidDel="00F66900" w:rsidRDefault="002151ED" w:rsidP="00C95B81">
      <w:pPr>
        <w:widowControl w:val="0"/>
        <w:tabs>
          <w:tab w:val="left" w:leader="dot" w:pos="8424"/>
        </w:tabs>
        <w:autoSpaceDE w:val="0"/>
        <w:autoSpaceDN w:val="0"/>
        <w:spacing w:before="40" w:after="40"/>
        <w:jc w:val="center"/>
        <w:rPr>
          <w:del w:id="1608" w:author="Admin" w:date="2025-03-13T09:59:00Z"/>
          <w:i/>
          <w:sz w:val="28"/>
          <w:szCs w:val="24"/>
          <w:lang w:val="pl-PL"/>
        </w:rPr>
      </w:pPr>
      <w:del w:id="1609" w:author="Admin" w:date="2025-03-13T09:59:00Z">
        <w:r w:rsidRPr="00640D50" w:rsidDel="00F66900">
          <w:rPr>
            <w:i/>
            <w:sz w:val="28"/>
            <w:szCs w:val="28"/>
            <w:lang w:val="nl-NL"/>
          </w:rPr>
          <w:delText>(Áp dụng đ</w:delText>
        </w:r>
        <w:r w:rsidRPr="00640D50" w:rsidDel="00F66900">
          <w:rPr>
            <w:i/>
            <w:sz w:val="28"/>
            <w:szCs w:val="28"/>
            <w:lang w:val="pl-PL"/>
          </w:rPr>
          <w:delText>ối với gói thầu cung</w:delText>
        </w:r>
        <w:r w:rsidRPr="00640D50" w:rsidDel="00F66900">
          <w:rPr>
            <w:i/>
            <w:sz w:val="28"/>
            <w:szCs w:val="24"/>
            <w:lang w:val="pl-PL"/>
          </w:rPr>
          <w:delText xml:space="preserve"> cấp </w:delText>
        </w:r>
        <w:r w:rsidR="00F7259D" w:rsidRPr="00640D50" w:rsidDel="00F66900">
          <w:rPr>
            <w:i/>
            <w:sz w:val="28"/>
            <w:szCs w:val="24"/>
            <w:lang w:val="pl-PL"/>
          </w:rPr>
          <w:delText>dịch vụ phi tư vấn</w:delText>
        </w:r>
        <w:r w:rsidRPr="00640D50" w:rsidDel="00F66900">
          <w:rPr>
            <w:i/>
            <w:sz w:val="28"/>
            <w:szCs w:val="24"/>
            <w:lang w:val="pl-PL"/>
          </w:rPr>
          <w:delText xml:space="preserve"> chia thành nhiều phần)</w:delText>
        </w:r>
      </w:del>
    </w:p>
    <w:p w14:paraId="3C5DA8A2" w14:textId="23F59670" w:rsidR="002151ED" w:rsidRPr="00640D50" w:rsidDel="00F66900" w:rsidRDefault="002151ED" w:rsidP="00C95B81">
      <w:pPr>
        <w:widowControl w:val="0"/>
        <w:tabs>
          <w:tab w:val="left" w:leader="dot" w:pos="8424"/>
        </w:tabs>
        <w:autoSpaceDE w:val="0"/>
        <w:autoSpaceDN w:val="0"/>
        <w:spacing w:before="40" w:after="40"/>
        <w:jc w:val="center"/>
        <w:rPr>
          <w:del w:id="1610" w:author="Admin" w:date="2025-03-13T09:59:00Z"/>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640D50" w:rsidRPr="00640D50" w:rsidDel="00F66900" w14:paraId="633C240A" w14:textId="5732ABF7" w:rsidTr="00163480">
        <w:trPr>
          <w:trHeight w:val="1473"/>
          <w:jc w:val="center"/>
          <w:del w:id="1611" w:author="Admin" w:date="2025-03-13T09:59:00Z"/>
        </w:trPr>
        <w:tc>
          <w:tcPr>
            <w:tcW w:w="670" w:type="dxa"/>
            <w:shd w:val="clear" w:color="auto" w:fill="auto"/>
            <w:vAlign w:val="center"/>
          </w:tcPr>
          <w:p w14:paraId="701B1069" w14:textId="4E2EA77C" w:rsidR="00163480" w:rsidRPr="00640D50" w:rsidDel="00F66900" w:rsidRDefault="00163480" w:rsidP="002151ED">
            <w:pPr>
              <w:widowControl w:val="0"/>
              <w:tabs>
                <w:tab w:val="left" w:leader="dot" w:pos="8424"/>
              </w:tabs>
              <w:autoSpaceDE w:val="0"/>
              <w:autoSpaceDN w:val="0"/>
              <w:spacing w:before="40" w:after="40"/>
              <w:jc w:val="center"/>
              <w:outlineLvl w:val="2"/>
              <w:rPr>
                <w:del w:id="1612" w:author="Admin" w:date="2025-03-13T09:59:00Z"/>
                <w:b/>
                <w:szCs w:val="24"/>
                <w:lang w:val="pl-PL" w:eastAsia="vi-VN"/>
              </w:rPr>
            </w:pPr>
            <w:bookmarkStart w:id="1613" w:name="_Hlk154323750"/>
            <w:del w:id="1614" w:author="Admin" w:date="2025-03-13T09:59:00Z">
              <w:r w:rsidRPr="00640D50" w:rsidDel="00F66900">
                <w:rPr>
                  <w:b/>
                  <w:szCs w:val="24"/>
                  <w:lang w:val="pl-PL" w:eastAsia="vi-VN"/>
                </w:rPr>
                <w:delText>STT</w:delText>
              </w:r>
            </w:del>
          </w:p>
        </w:tc>
        <w:tc>
          <w:tcPr>
            <w:tcW w:w="1027" w:type="dxa"/>
            <w:shd w:val="clear" w:color="auto" w:fill="auto"/>
            <w:vAlign w:val="center"/>
          </w:tcPr>
          <w:p w14:paraId="595189DF" w14:textId="0E247C45" w:rsidR="00163480" w:rsidRPr="00640D50" w:rsidDel="00F66900" w:rsidRDefault="00163480" w:rsidP="002151ED">
            <w:pPr>
              <w:widowControl w:val="0"/>
              <w:tabs>
                <w:tab w:val="left" w:leader="dot" w:pos="8424"/>
              </w:tabs>
              <w:autoSpaceDE w:val="0"/>
              <w:autoSpaceDN w:val="0"/>
              <w:spacing w:before="40" w:after="40"/>
              <w:jc w:val="center"/>
              <w:outlineLvl w:val="2"/>
              <w:rPr>
                <w:del w:id="1615" w:author="Admin" w:date="2025-03-13T09:59:00Z"/>
                <w:b/>
                <w:szCs w:val="24"/>
                <w:lang w:val="pl-PL" w:eastAsia="vi-VN"/>
              </w:rPr>
            </w:pPr>
            <w:del w:id="1616" w:author="Admin" w:date="2025-03-13T09:59:00Z">
              <w:r w:rsidRPr="00640D50" w:rsidDel="00F66900">
                <w:rPr>
                  <w:b/>
                  <w:szCs w:val="24"/>
                  <w:lang w:val="pl-PL" w:eastAsia="vi-VN"/>
                </w:rPr>
                <w:delText>Mã phần (lô)</w:delText>
              </w:r>
            </w:del>
          </w:p>
        </w:tc>
        <w:tc>
          <w:tcPr>
            <w:tcW w:w="1572" w:type="dxa"/>
            <w:shd w:val="clear" w:color="auto" w:fill="auto"/>
            <w:vAlign w:val="center"/>
          </w:tcPr>
          <w:p w14:paraId="2823286C" w14:textId="6A16FC38" w:rsidR="00163480" w:rsidRPr="00640D50" w:rsidDel="00F66900" w:rsidRDefault="00163480" w:rsidP="002151ED">
            <w:pPr>
              <w:widowControl w:val="0"/>
              <w:tabs>
                <w:tab w:val="left" w:leader="dot" w:pos="8424"/>
              </w:tabs>
              <w:autoSpaceDE w:val="0"/>
              <w:autoSpaceDN w:val="0"/>
              <w:spacing w:before="40" w:after="40"/>
              <w:jc w:val="center"/>
              <w:outlineLvl w:val="2"/>
              <w:rPr>
                <w:del w:id="1617" w:author="Admin" w:date="2025-03-13T09:59:00Z"/>
                <w:b/>
                <w:szCs w:val="24"/>
                <w:lang w:val="pl-PL" w:eastAsia="vi-VN"/>
              </w:rPr>
            </w:pPr>
            <w:del w:id="1618" w:author="Admin" w:date="2025-03-13T09:59:00Z">
              <w:r w:rsidRPr="00640D50" w:rsidDel="00F66900">
                <w:rPr>
                  <w:b/>
                  <w:szCs w:val="24"/>
                  <w:lang w:val="pl-PL" w:eastAsia="vi-VN"/>
                </w:rPr>
                <w:delText>Tên phần (lô)</w:delText>
              </w:r>
            </w:del>
          </w:p>
        </w:tc>
        <w:tc>
          <w:tcPr>
            <w:tcW w:w="1545" w:type="dxa"/>
            <w:shd w:val="clear" w:color="auto" w:fill="auto"/>
            <w:vAlign w:val="center"/>
          </w:tcPr>
          <w:p w14:paraId="67D28D1A" w14:textId="66A8FE99" w:rsidR="00163480" w:rsidRPr="00640D50" w:rsidDel="00F66900" w:rsidRDefault="00163480" w:rsidP="002151ED">
            <w:pPr>
              <w:widowControl w:val="0"/>
              <w:tabs>
                <w:tab w:val="left" w:leader="dot" w:pos="8424"/>
              </w:tabs>
              <w:autoSpaceDE w:val="0"/>
              <w:autoSpaceDN w:val="0"/>
              <w:spacing w:before="40" w:after="40"/>
              <w:jc w:val="center"/>
              <w:outlineLvl w:val="2"/>
              <w:rPr>
                <w:del w:id="1619" w:author="Admin" w:date="2025-03-13T09:59:00Z"/>
                <w:b/>
                <w:szCs w:val="24"/>
                <w:lang w:val="pl-PL" w:eastAsia="vi-VN"/>
              </w:rPr>
            </w:pPr>
            <w:del w:id="1620" w:author="Admin" w:date="2025-03-13T09:59:00Z">
              <w:r w:rsidRPr="00640D50" w:rsidDel="00F66900">
                <w:rPr>
                  <w:b/>
                  <w:szCs w:val="24"/>
                  <w:lang w:val="pl-PL" w:eastAsia="vi-VN"/>
                </w:rPr>
                <w:delText>Giá trị ước tính từng phần</w:delText>
              </w:r>
            </w:del>
          </w:p>
          <w:p w14:paraId="137BFE6E" w14:textId="2AEC4B18" w:rsidR="00163480" w:rsidRPr="00640D50" w:rsidDel="00F66900" w:rsidRDefault="00163480" w:rsidP="002151ED">
            <w:pPr>
              <w:widowControl w:val="0"/>
              <w:tabs>
                <w:tab w:val="left" w:leader="dot" w:pos="8424"/>
              </w:tabs>
              <w:autoSpaceDE w:val="0"/>
              <w:autoSpaceDN w:val="0"/>
              <w:spacing w:before="40" w:after="40"/>
              <w:jc w:val="center"/>
              <w:outlineLvl w:val="2"/>
              <w:rPr>
                <w:del w:id="1621" w:author="Admin" w:date="2025-03-13T09:59:00Z"/>
                <w:b/>
                <w:szCs w:val="24"/>
                <w:lang w:val="pl-PL" w:eastAsia="vi-VN"/>
              </w:rPr>
            </w:pPr>
            <w:del w:id="1622" w:author="Admin" w:date="2025-03-13T09:59:00Z">
              <w:r w:rsidRPr="00640D50" w:rsidDel="00F66900">
                <w:rPr>
                  <w:b/>
                  <w:szCs w:val="24"/>
                  <w:lang w:val="pl-PL" w:eastAsia="vi-VN"/>
                </w:rPr>
                <w:delText>(VND)</w:delText>
              </w:r>
            </w:del>
          </w:p>
        </w:tc>
        <w:tc>
          <w:tcPr>
            <w:tcW w:w="1868" w:type="dxa"/>
            <w:vAlign w:val="center"/>
          </w:tcPr>
          <w:p w14:paraId="16DC8F97" w14:textId="19B24373" w:rsidR="00163480" w:rsidRPr="00640D50" w:rsidDel="00F66900" w:rsidRDefault="00163480" w:rsidP="002151ED">
            <w:pPr>
              <w:widowControl w:val="0"/>
              <w:tabs>
                <w:tab w:val="left" w:leader="dot" w:pos="8424"/>
              </w:tabs>
              <w:autoSpaceDE w:val="0"/>
              <w:autoSpaceDN w:val="0"/>
              <w:spacing w:before="40" w:after="40"/>
              <w:jc w:val="center"/>
              <w:outlineLvl w:val="2"/>
              <w:rPr>
                <w:del w:id="1623" w:author="Admin" w:date="2025-03-13T09:59:00Z"/>
                <w:b/>
                <w:szCs w:val="24"/>
                <w:lang w:val="pl-PL" w:eastAsia="vi-VN"/>
              </w:rPr>
            </w:pPr>
            <w:del w:id="1624" w:author="Admin" w:date="2025-03-13T09:59:00Z">
              <w:r w:rsidRPr="00640D50" w:rsidDel="00F66900">
                <w:rPr>
                  <w:b/>
                  <w:szCs w:val="24"/>
                  <w:lang w:val="pl-PL" w:eastAsia="vi-VN"/>
                </w:rPr>
                <w:delText>Doanh thu bình quân hằng năm (không bao gồm thuế VAT)</w:delText>
              </w:r>
            </w:del>
          </w:p>
          <w:p w14:paraId="267D4E3A" w14:textId="2D0EAF94" w:rsidR="00163480" w:rsidRPr="00640D50" w:rsidDel="00F66900" w:rsidRDefault="00163480" w:rsidP="002151ED">
            <w:pPr>
              <w:widowControl w:val="0"/>
              <w:tabs>
                <w:tab w:val="left" w:leader="dot" w:pos="8424"/>
              </w:tabs>
              <w:autoSpaceDE w:val="0"/>
              <w:autoSpaceDN w:val="0"/>
              <w:spacing w:before="40" w:after="40"/>
              <w:jc w:val="center"/>
              <w:outlineLvl w:val="2"/>
              <w:rPr>
                <w:del w:id="1625" w:author="Admin" w:date="2025-03-13T09:59:00Z"/>
                <w:b/>
                <w:szCs w:val="24"/>
                <w:lang w:val="pl-PL" w:eastAsia="vi-VN"/>
              </w:rPr>
            </w:pPr>
            <w:del w:id="1626" w:author="Admin" w:date="2025-03-13T09:59:00Z">
              <w:r w:rsidRPr="00640D50" w:rsidDel="00F66900">
                <w:rPr>
                  <w:b/>
                  <w:szCs w:val="24"/>
                  <w:lang w:val="pl-PL" w:eastAsia="vi-VN"/>
                </w:rPr>
                <w:delText>(VND)</w:delText>
              </w:r>
            </w:del>
          </w:p>
        </w:tc>
        <w:tc>
          <w:tcPr>
            <w:tcW w:w="2281" w:type="dxa"/>
            <w:vAlign w:val="center"/>
          </w:tcPr>
          <w:p w14:paraId="302ECDA7" w14:textId="7057985C" w:rsidR="00163480" w:rsidRPr="00640D50" w:rsidDel="00F66900" w:rsidRDefault="00163480" w:rsidP="00163480">
            <w:pPr>
              <w:widowControl w:val="0"/>
              <w:tabs>
                <w:tab w:val="left" w:leader="dot" w:pos="8424"/>
              </w:tabs>
              <w:autoSpaceDE w:val="0"/>
              <w:autoSpaceDN w:val="0"/>
              <w:spacing w:before="40" w:after="40"/>
              <w:jc w:val="center"/>
              <w:outlineLvl w:val="2"/>
              <w:rPr>
                <w:del w:id="1627" w:author="Admin" w:date="2025-03-13T09:59:00Z"/>
                <w:b/>
                <w:szCs w:val="24"/>
                <w:lang w:val="pl-PL" w:eastAsia="vi-VN"/>
              </w:rPr>
            </w:pPr>
            <w:del w:id="1628" w:author="Admin" w:date="2025-03-13T09:59:00Z">
              <w:r w:rsidRPr="00640D50" w:rsidDel="00F66900">
                <w:rPr>
                  <w:b/>
                  <w:szCs w:val="24"/>
                  <w:lang w:val="pl-PL" w:eastAsia="vi-VN"/>
                </w:rPr>
                <w:delText>Tính chất hợp đồng tương tự</w:delText>
              </w:r>
            </w:del>
          </w:p>
        </w:tc>
        <w:tc>
          <w:tcPr>
            <w:tcW w:w="2281" w:type="dxa"/>
            <w:shd w:val="clear" w:color="auto" w:fill="auto"/>
            <w:vAlign w:val="center"/>
          </w:tcPr>
          <w:p w14:paraId="0E945D8E" w14:textId="35246F57" w:rsidR="00163480" w:rsidRPr="00640D50" w:rsidDel="00F66900" w:rsidRDefault="00163480" w:rsidP="002151ED">
            <w:pPr>
              <w:widowControl w:val="0"/>
              <w:tabs>
                <w:tab w:val="left" w:leader="dot" w:pos="8424"/>
              </w:tabs>
              <w:autoSpaceDE w:val="0"/>
              <w:autoSpaceDN w:val="0"/>
              <w:spacing w:before="40" w:after="40"/>
              <w:jc w:val="center"/>
              <w:outlineLvl w:val="2"/>
              <w:rPr>
                <w:del w:id="1629" w:author="Admin" w:date="2025-03-13T09:59:00Z"/>
                <w:b/>
                <w:szCs w:val="24"/>
                <w:lang w:val="pl-PL" w:eastAsia="vi-VN"/>
              </w:rPr>
            </w:pPr>
            <w:del w:id="1630" w:author="Admin" w:date="2025-03-13T09:59:00Z">
              <w:r w:rsidRPr="00640D50" w:rsidDel="00F66900">
                <w:rPr>
                  <w:b/>
                  <w:szCs w:val="24"/>
                  <w:lang w:val="pl-PL" w:eastAsia="vi-VN"/>
                </w:rPr>
                <w:delText>Quy mô hợp đồng tương tự</w:delText>
              </w:r>
            </w:del>
          </w:p>
          <w:p w14:paraId="6CD5DAEA" w14:textId="3924E359" w:rsidR="00163480" w:rsidRPr="00640D50" w:rsidDel="00F66900" w:rsidRDefault="00163480" w:rsidP="002151ED">
            <w:pPr>
              <w:widowControl w:val="0"/>
              <w:tabs>
                <w:tab w:val="left" w:leader="dot" w:pos="8424"/>
              </w:tabs>
              <w:autoSpaceDE w:val="0"/>
              <w:autoSpaceDN w:val="0"/>
              <w:spacing w:before="40" w:after="40"/>
              <w:jc w:val="center"/>
              <w:outlineLvl w:val="2"/>
              <w:rPr>
                <w:del w:id="1631" w:author="Admin" w:date="2025-03-13T09:59:00Z"/>
                <w:b/>
                <w:szCs w:val="24"/>
                <w:lang w:val="pl-PL" w:eastAsia="vi-VN"/>
              </w:rPr>
            </w:pPr>
            <w:del w:id="1632" w:author="Admin" w:date="2025-03-13T09:59:00Z">
              <w:r w:rsidRPr="00640D50" w:rsidDel="00F66900">
                <w:rPr>
                  <w:b/>
                  <w:szCs w:val="24"/>
                  <w:lang w:val="pl-PL" w:eastAsia="vi-VN"/>
                </w:rPr>
                <w:delText>(VND)</w:delText>
              </w:r>
            </w:del>
          </w:p>
        </w:tc>
      </w:tr>
      <w:tr w:rsidR="00640D50" w:rsidRPr="00640D50" w:rsidDel="00F66900" w14:paraId="4B86DA69" w14:textId="470A5E7A" w:rsidTr="00163480">
        <w:trPr>
          <w:trHeight w:val="348"/>
          <w:jc w:val="center"/>
          <w:del w:id="1633" w:author="Admin" w:date="2025-03-13T09:59:00Z"/>
        </w:trPr>
        <w:tc>
          <w:tcPr>
            <w:tcW w:w="670" w:type="dxa"/>
            <w:shd w:val="clear" w:color="auto" w:fill="auto"/>
          </w:tcPr>
          <w:p w14:paraId="153F762B" w14:textId="5973C36C" w:rsidR="00163480" w:rsidRPr="00640D50" w:rsidDel="00F66900" w:rsidRDefault="00163480" w:rsidP="002151ED">
            <w:pPr>
              <w:widowControl w:val="0"/>
              <w:tabs>
                <w:tab w:val="left" w:leader="dot" w:pos="8424"/>
              </w:tabs>
              <w:autoSpaceDE w:val="0"/>
              <w:autoSpaceDN w:val="0"/>
              <w:spacing w:before="40" w:after="40"/>
              <w:jc w:val="center"/>
              <w:outlineLvl w:val="2"/>
              <w:rPr>
                <w:del w:id="1634" w:author="Admin" w:date="2025-03-13T09:59:00Z"/>
                <w:i/>
                <w:szCs w:val="24"/>
                <w:lang w:val="pl-PL" w:eastAsia="vi-VN"/>
              </w:rPr>
            </w:pPr>
            <w:del w:id="1635" w:author="Admin" w:date="2025-03-13T09:59:00Z">
              <w:r w:rsidRPr="00640D50" w:rsidDel="00F66900">
                <w:rPr>
                  <w:i/>
                  <w:szCs w:val="24"/>
                  <w:lang w:val="pl-PL" w:eastAsia="vi-VN"/>
                </w:rPr>
                <w:delText>(1)</w:delText>
              </w:r>
            </w:del>
          </w:p>
        </w:tc>
        <w:tc>
          <w:tcPr>
            <w:tcW w:w="1027" w:type="dxa"/>
            <w:shd w:val="clear" w:color="auto" w:fill="auto"/>
          </w:tcPr>
          <w:p w14:paraId="3EA4FDA1" w14:textId="75A7553C" w:rsidR="00163480" w:rsidRPr="00640D50" w:rsidDel="00F66900" w:rsidRDefault="00163480" w:rsidP="002151ED">
            <w:pPr>
              <w:widowControl w:val="0"/>
              <w:tabs>
                <w:tab w:val="left" w:leader="dot" w:pos="8424"/>
              </w:tabs>
              <w:autoSpaceDE w:val="0"/>
              <w:autoSpaceDN w:val="0"/>
              <w:spacing w:before="40" w:after="40"/>
              <w:jc w:val="center"/>
              <w:outlineLvl w:val="2"/>
              <w:rPr>
                <w:del w:id="1636" w:author="Admin" w:date="2025-03-13T09:59:00Z"/>
                <w:i/>
                <w:szCs w:val="24"/>
                <w:lang w:val="pl-PL" w:eastAsia="vi-VN"/>
              </w:rPr>
            </w:pPr>
            <w:del w:id="1637" w:author="Admin" w:date="2025-03-13T09:59:00Z">
              <w:r w:rsidRPr="00640D50" w:rsidDel="00F66900">
                <w:rPr>
                  <w:i/>
                  <w:szCs w:val="24"/>
                  <w:lang w:val="pl-PL" w:eastAsia="vi-VN"/>
                </w:rPr>
                <w:delText>(2)</w:delText>
              </w:r>
            </w:del>
          </w:p>
        </w:tc>
        <w:tc>
          <w:tcPr>
            <w:tcW w:w="1572" w:type="dxa"/>
            <w:shd w:val="clear" w:color="auto" w:fill="auto"/>
          </w:tcPr>
          <w:p w14:paraId="5AA2D131" w14:textId="06A52595" w:rsidR="00163480" w:rsidRPr="00640D50" w:rsidDel="00F66900" w:rsidRDefault="00163480" w:rsidP="002151ED">
            <w:pPr>
              <w:widowControl w:val="0"/>
              <w:tabs>
                <w:tab w:val="left" w:leader="dot" w:pos="8424"/>
              </w:tabs>
              <w:autoSpaceDE w:val="0"/>
              <w:autoSpaceDN w:val="0"/>
              <w:spacing w:before="40" w:after="40"/>
              <w:jc w:val="center"/>
              <w:outlineLvl w:val="2"/>
              <w:rPr>
                <w:del w:id="1638" w:author="Admin" w:date="2025-03-13T09:59:00Z"/>
                <w:i/>
                <w:szCs w:val="24"/>
                <w:lang w:val="pl-PL" w:eastAsia="vi-VN"/>
              </w:rPr>
            </w:pPr>
            <w:del w:id="1639" w:author="Admin" w:date="2025-03-13T09:59:00Z">
              <w:r w:rsidRPr="00640D50" w:rsidDel="00F66900">
                <w:rPr>
                  <w:i/>
                  <w:szCs w:val="24"/>
                  <w:lang w:val="pl-PL" w:eastAsia="vi-VN"/>
                </w:rPr>
                <w:delText>(3)</w:delText>
              </w:r>
            </w:del>
          </w:p>
        </w:tc>
        <w:tc>
          <w:tcPr>
            <w:tcW w:w="1545" w:type="dxa"/>
            <w:shd w:val="clear" w:color="auto" w:fill="auto"/>
          </w:tcPr>
          <w:p w14:paraId="33403E7C" w14:textId="68054DF0" w:rsidR="00163480" w:rsidRPr="00640D50" w:rsidDel="00F66900" w:rsidRDefault="00163480" w:rsidP="002151ED">
            <w:pPr>
              <w:widowControl w:val="0"/>
              <w:tabs>
                <w:tab w:val="left" w:leader="dot" w:pos="8424"/>
              </w:tabs>
              <w:autoSpaceDE w:val="0"/>
              <w:autoSpaceDN w:val="0"/>
              <w:spacing w:before="40" w:after="40"/>
              <w:jc w:val="center"/>
              <w:outlineLvl w:val="2"/>
              <w:rPr>
                <w:del w:id="1640" w:author="Admin" w:date="2025-03-13T09:59:00Z"/>
                <w:i/>
                <w:szCs w:val="24"/>
                <w:lang w:val="pl-PL" w:eastAsia="vi-VN"/>
              </w:rPr>
            </w:pPr>
            <w:del w:id="1641" w:author="Admin" w:date="2025-03-13T09:59:00Z">
              <w:r w:rsidRPr="00640D50" w:rsidDel="00F66900">
                <w:rPr>
                  <w:i/>
                  <w:szCs w:val="24"/>
                  <w:lang w:val="pl-PL" w:eastAsia="vi-VN"/>
                </w:rPr>
                <w:delText>(4)</w:delText>
              </w:r>
            </w:del>
          </w:p>
        </w:tc>
        <w:tc>
          <w:tcPr>
            <w:tcW w:w="1868" w:type="dxa"/>
          </w:tcPr>
          <w:p w14:paraId="42A9F449" w14:textId="45508F04" w:rsidR="00163480" w:rsidRPr="00640D50" w:rsidDel="00F66900" w:rsidRDefault="00163480" w:rsidP="002151ED">
            <w:pPr>
              <w:widowControl w:val="0"/>
              <w:tabs>
                <w:tab w:val="left" w:leader="dot" w:pos="8424"/>
              </w:tabs>
              <w:autoSpaceDE w:val="0"/>
              <w:autoSpaceDN w:val="0"/>
              <w:spacing w:before="40" w:after="40"/>
              <w:jc w:val="center"/>
              <w:outlineLvl w:val="2"/>
              <w:rPr>
                <w:del w:id="1642" w:author="Admin" w:date="2025-03-13T09:59:00Z"/>
                <w:i/>
                <w:szCs w:val="24"/>
                <w:lang w:val="pl-PL" w:eastAsia="vi-VN"/>
              </w:rPr>
            </w:pPr>
            <w:del w:id="1643" w:author="Admin" w:date="2025-03-13T09:59:00Z">
              <w:r w:rsidRPr="00640D50" w:rsidDel="00F66900">
                <w:rPr>
                  <w:i/>
                  <w:szCs w:val="24"/>
                  <w:lang w:val="pl-PL" w:eastAsia="vi-VN"/>
                </w:rPr>
                <w:delText>(5)</w:delText>
              </w:r>
            </w:del>
          </w:p>
        </w:tc>
        <w:tc>
          <w:tcPr>
            <w:tcW w:w="2281" w:type="dxa"/>
          </w:tcPr>
          <w:p w14:paraId="0D0D7B2D" w14:textId="032850B5" w:rsidR="00163480" w:rsidRPr="00640D50" w:rsidDel="00F66900" w:rsidRDefault="0054452D" w:rsidP="002151ED">
            <w:pPr>
              <w:widowControl w:val="0"/>
              <w:tabs>
                <w:tab w:val="left" w:leader="dot" w:pos="8424"/>
              </w:tabs>
              <w:autoSpaceDE w:val="0"/>
              <w:autoSpaceDN w:val="0"/>
              <w:spacing w:before="40" w:after="40"/>
              <w:jc w:val="center"/>
              <w:outlineLvl w:val="2"/>
              <w:rPr>
                <w:del w:id="1644" w:author="Admin" w:date="2025-03-13T09:59:00Z"/>
                <w:i/>
                <w:szCs w:val="24"/>
                <w:lang w:val="pl-PL" w:eastAsia="vi-VN"/>
              </w:rPr>
            </w:pPr>
            <w:del w:id="1645" w:author="Admin" w:date="2025-03-13T09:59:00Z">
              <w:r w:rsidRPr="00640D50" w:rsidDel="00F66900">
                <w:rPr>
                  <w:i/>
                  <w:szCs w:val="24"/>
                  <w:lang w:val="pl-PL" w:eastAsia="vi-VN"/>
                </w:rPr>
                <w:delText>(6)</w:delText>
              </w:r>
            </w:del>
          </w:p>
        </w:tc>
        <w:tc>
          <w:tcPr>
            <w:tcW w:w="2281" w:type="dxa"/>
            <w:shd w:val="clear" w:color="auto" w:fill="auto"/>
          </w:tcPr>
          <w:p w14:paraId="593B1AFA" w14:textId="5205E40B" w:rsidR="00163480" w:rsidRPr="00640D50" w:rsidDel="00F66900" w:rsidRDefault="0054452D" w:rsidP="002151ED">
            <w:pPr>
              <w:widowControl w:val="0"/>
              <w:tabs>
                <w:tab w:val="left" w:leader="dot" w:pos="8424"/>
              </w:tabs>
              <w:autoSpaceDE w:val="0"/>
              <w:autoSpaceDN w:val="0"/>
              <w:spacing w:before="40" w:after="40"/>
              <w:jc w:val="center"/>
              <w:outlineLvl w:val="2"/>
              <w:rPr>
                <w:del w:id="1646" w:author="Admin" w:date="2025-03-13T09:59:00Z"/>
                <w:i/>
                <w:szCs w:val="24"/>
                <w:lang w:val="pl-PL" w:eastAsia="vi-VN"/>
              </w:rPr>
            </w:pPr>
            <w:del w:id="1647" w:author="Admin" w:date="2025-03-13T09:59:00Z">
              <w:r w:rsidRPr="00640D50" w:rsidDel="00F66900">
                <w:rPr>
                  <w:i/>
                  <w:szCs w:val="24"/>
                  <w:lang w:val="pl-PL" w:eastAsia="vi-VN"/>
                </w:rPr>
                <w:delText>(7)</w:delText>
              </w:r>
            </w:del>
          </w:p>
        </w:tc>
      </w:tr>
      <w:tr w:rsidR="00640D50" w:rsidRPr="00640D50" w:rsidDel="00F66900" w14:paraId="70D3569E" w14:textId="2D99C836" w:rsidTr="00163480">
        <w:trPr>
          <w:trHeight w:val="348"/>
          <w:jc w:val="center"/>
          <w:del w:id="1648" w:author="Admin" w:date="2025-03-13T09:59:00Z"/>
        </w:trPr>
        <w:tc>
          <w:tcPr>
            <w:tcW w:w="670" w:type="dxa"/>
            <w:shd w:val="clear" w:color="auto" w:fill="auto"/>
          </w:tcPr>
          <w:p w14:paraId="0F75D613" w14:textId="73D7380C" w:rsidR="00163480" w:rsidRPr="00640D50" w:rsidDel="00F66900" w:rsidRDefault="00163480" w:rsidP="002151ED">
            <w:pPr>
              <w:widowControl w:val="0"/>
              <w:tabs>
                <w:tab w:val="left" w:leader="dot" w:pos="8424"/>
              </w:tabs>
              <w:autoSpaceDE w:val="0"/>
              <w:autoSpaceDN w:val="0"/>
              <w:spacing w:before="40" w:after="40"/>
              <w:jc w:val="center"/>
              <w:outlineLvl w:val="2"/>
              <w:rPr>
                <w:del w:id="1649" w:author="Admin" w:date="2025-03-13T09:59:00Z"/>
                <w:i/>
                <w:szCs w:val="24"/>
                <w:lang w:val="pl-PL" w:eastAsia="vi-VN"/>
              </w:rPr>
            </w:pPr>
          </w:p>
        </w:tc>
        <w:tc>
          <w:tcPr>
            <w:tcW w:w="1027" w:type="dxa"/>
            <w:shd w:val="clear" w:color="auto" w:fill="auto"/>
          </w:tcPr>
          <w:p w14:paraId="36A247E8" w14:textId="228E1A60" w:rsidR="00163480" w:rsidRPr="00640D50" w:rsidDel="00F66900" w:rsidRDefault="00163480" w:rsidP="002151ED">
            <w:pPr>
              <w:widowControl w:val="0"/>
              <w:tabs>
                <w:tab w:val="left" w:leader="dot" w:pos="8424"/>
              </w:tabs>
              <w:autoSpaceDE w:val="0"/>
              <w:autoSpaceDN w:val="0"/>
              <w:spacing w:before="40" w:after="40"/>
              <w:jc w:val="center"/>
              <w:outlineLvl w:val="2"/>
              <w:rPr>
                <w:del w:id="1650" w:author="Admin" w:date="2025-03-13T09:59:00Z"/>
                <w:i/>
                <w:szCs w:val="24"/>
                <w:lang w:val="pl-PL" w:eastAsia="vi-VN"/>
              </w:rPr>
            </w:pPr>
          </w:p>
        </w:tc>
        <w:tc>
          <w:tcPr>
            <w:tcW w:w="1572" w:type="dxa"/>
            <w:shd w:val="clear" w:color="auto" w:fill="auto"/>
          </w:tcPr>
          <w:p w14:paraId="0AAD612E" w14:textId="40968BA6" w:rsidR="00163480" w:rsidRPr="00640D50" w:rsidDel="00F66900" w:rsidRDefault="00163480" w:rsidP="002151ED">
            <w:pPr>
              <w:widowControl w:val="0"/>
              <w:tabs>
                <w:tab w:val="left" w:leader="dot" w:pos="8424"/>
              </w:tabs>
              <w:autoSpaceDE w:val="0"/>
              <w:autoSpaceDN w:val="0"/>
              <w:spacing w:before="40" w:after="40"/>
              <w:jc w:val="center"/>
              <w:outlineLvl w:val="2"/>
              <w:rPr>
                <w:del w:id="1651" w:author="Admin" w:date="2025-03-13T09:59:00Z"/>
                <w:i/>
                <w:szCs w:val="24"/>
                <w:lang w:val="pl-PL" w:eastAsia="vi-VN"/>
              </w:rPr>
            </w:pPr>
          </w:p>
        </w:tc>
        <w:tc>
          <w:tcPr>
            <w:tcW w:w="1545" w:type="dxa"/>
            <w:shd w:val="clear" w:color="auto" w:fill="auto"/>
          </w:tcPr>
          <w:p w14:paraId="3875E9A5" w14:textId="6A7830AD" w:rsidR="00163480" w:rsidRPr="00640D50" w:rsidDel="00F66900" w:rsidRDefault="00163480" w:rsidP="002151ED">
            <w:pPr>
              <w:widowControl w:val="0"/>
              <w:tabs>
                <w:tab w:val="left" w:leader="dot" w:pos="8424"/>
              </w:tabs>
              <w:autoSpaceDE w:val="0"/>
              <w:autoSpaceDN w:val="0"/>
              <w:spacing w:before="40" w:after="40"/>
              <w:jc w:val="center"/>
              <w:outlineLvl w:val="2"/>
              <w:rPr>
                <w:del w:id="1652" w:author="Admin" w:date="2025-03-13T09:59:00Z"/>
                <w:i/>
                <w:szCs w:val="24"/>
                <w:lang w:val="pl-PL" w:eastAsia="vi-VN"/>
              </w:rPr>
            </w:pPr>
          </w:p>
        </w:tc>
        <w:tc>
          <w:tcPr>
            <w:tcW w:w="1868" w:type="dxa"/>
          </w:tcPr>
          <w:p w14:paraId="1E9120CE" w14:textId="1FF040BB" w:rsidR="00163480" w:rsidRPr="00640D50" w:rsidDel="00F66900" w:rsidRDefault="00163480" w:rsidP="002151ED">
            <w:pPr>
              <w:widowControl w:val="0"/>
              <w:tabs>
                <w:tab w:val="left" w:leader="dot" w:pos="8424"/>
              </w:tabs>
              <w:autoSpaceDE w:val="0"/>
              <w:autoSpaceDN w:val="0"/>
              <w:spacing w:before="40" w:after="40"/>
              <w:jc w:val="center"/>
              <w:outlineLvl w:val="2"/>
              <w:rPr>
                <w:del w:id="1653" w:author="Admin" w:date="2025-03-13T09:59:00Z"/>
                <w:i/>
                <w:szCs w:val="24"/>
                <w:lang w:val="pl-PL" w:eastAsia="vi-VN"/>
              </w:rPr>
            </w:pPr>
          </w:p>
        </w:tc>
        <w:tc>
          <w:tcPr>
            <w:tcW w:w="2281" w:type="dxa"/>
          </w:tcPr>
          <w:p w14:paraId="40A44BB6" w14:textId="5EEFFE47" w:rsidR="00163480" w:rsidRPr="00640D50" w:rsidDel="00F66900" w:rsidRDefault="00163480" w:rsidP="002151ED">
            <w:pPr>
              <w:widowControl w:val="0"/>
              <w:tabs>
                <w:tab w:val="left" w:leader="dot" w:pos="8424"/>
              </w:tabs>
              <w:autoSpaceDE w:val="0"/>
              <w:autoSpaceDN w:val="0"/>
              <w:spacing w:before="40" w:after="40"/>
              <w:jc w:val="center"/>
              <w:outlineLvl w:val="2"/>
              <w:rPr>
                <w:del w:id="1654" w:author="Admin" w:date="2025-03-13T09:59:00Z"/>
                <w:i/>
                <w:szCs w:val="24"/>
                <w:lang w:val="pl-PL" w:eastAsia="vi-VN"/>
              </w:rPr>
            </w:pPr>
          </w:p>
        </w:tc>
        <w:tc>
          <w:tcPr>
            <w:tcW w:w="2281" w:type="dxa"/>
            <w:shd w:val="clear" w:color="auto" w:fill="auto"/>
          </w:tcPr>
          <w:p w14:paraId="79F96CE4" w14:textId="37FADA69" w:rsidR="00163480" w:rsidRPr="00640D50" w:rsidDel="00F66900" w:rsidRDefault="00163480" w:rsidP="002151ED">
            <w:pPr>
              <w:widowControl w:val="0"/>
              <w:tabs>
                <w:tab w:val="left" w:leader="dot" w:pos="8424"/>
              </w:tabs>
              <w:autoSpaceDE w:val="0"/>
              <w:autoSpaceDN w:val="0"/>
              <w:spacing w:before="40" w:after="40"/>
              <w:jc w:val="center"/>
              <w:outlineLvl w:val="2"/>
              <w:rPr>
                <w:del w:id="1655" w:author="Admin" w:date="2025-03-13T09:59:00Z"/>
                <w:i/>
                <w:szCs w:val="24"/>
                <w:lang w:val="pl-PL" w:eastAsia="vi-VN"/>
              </w:rPr>
            </w:pPr>
          </w:p>
        </w:tc>
      </w:tr>
      <w:tr w:rsidR="00640D50" w:rsidRPr="00640D50" w:rsidDel="00F66900" w14:paraId="77B7BDCA" w14:textId="1E774532" w:rsidTr="00163480">
        <w:trPr>
          <w:trHeight w:val="348"/>
          <w:jc w:val="center"/>
          <w:del w:id="1656" w:author="Admin" w:date="2025-03-13T09:59:00Z"/>
        </w:trPr>
        <w:tc>
          <w:tcPr>
            <w:tcW w:w="670" w:type="dxa"/>
            <w:shd w:val="clear" w:color="auto" w:fill="auto"/>
          </w:tcPr>
          <w:p w14:paraId="76AEEBE6" w14:textId="7FA27FD4" w:rsidR="00163480" w:rsidRPr="00640D50" w:rsidDel="00F66900" w:rsidRDefault="00163480" w:rsidP="002151ED">
            <w:pPr>
              <w:widowControl w:val="0"/>
              <w:tabs>
                <w:tab w:val="left" w:leader="dot" w:pos="8424"/>
              </w:tabs>
              <w:autoSpaceDE w:val="0"/>
              <w:autoSpaceDN w:val="0"/>
              <w:spacing w:before="40" w:after="40"/>
              <w:jc w:val="center"/>
              <w:outlineLvl w:val="2"/>
              <w:rPr>
                <w:del w:id="1657" w:author="Admin" w:date="2025-03-13T09:59:00Z"/>
                <w:i/>
                <w:szCs w:val="24"/>
                <w:lang w:val="pl-PL" w:eastAsia="vi-VN"/>
              </w:rPr>
            </w:pPr>
          </w:p>
        </w:tc>
        <w:tc>
          <w:tcPr>
            <w:tcW w:w="1027" w:type="dxa"/>
            <w:shd w:val="clear" w:color="auto" w:fill="auto"/>
          </w:tcPr>
          <w:p w14:paraId="2F9CC42D" w14:textId="180EDB68" w:rsidR="00163480" w:rsidRPr="00640D50" w:rsidDel="00F66900" w:rsidRDefault="00163480" w:rsidP="002151ED">
            <w:pPr>
              <w:widowControl w:val="0"/>
              <w:tabs>
                <w:tab w:val="left" w:leader="dot" w:pos="8424"/>
              </w:tabs>
              <w:autoSpaceDE w:val="0"/>
              <w:autoSpaceDN w:val="0"/>
              <w:spacing w:before="40" w:after="40"/>
              <w:jc w:val="center"/>
              <w:outlineLvl w:val="2"/>
              <w:rPr>
                <w:del w:id="1658" w:author="Admin" w:date="2025-03-13T09:59:00Z"/>
                <w:i/>
                <w:szCs w:val="24"/>
                <w:lang w:val="pl-PL" w:eastAsia="vi-VN"/>
              </w:rPr>
            </w:pPr>
          </w:p>
        </w:tc>
        <w:tc>
          <w:tcPr>
            <w:tcW w:w="1572" w:type="dxa"/>
            <w:shd w:val="clear" w:color="auto" w:fill="auto"/>
          </w:tcPr>
          <w:p w14:paraId="2C1EC24C" w14:textId="0D03F422" w:rsidR="00163480" w:rsidRPr="00640D50" w:rsidDel="00F66900" w:rsidRDefault="00163480" w:rsidP="002151ED">
            <w:pPr>
              <w:widowControl w:val="0"/>
              <w:tabs>
                <w:tab w:val="left" w:leader="dot" w:pos="8424"/>
              </w:tabs>
              <w:autoSpaceDE w:val="0"/>
              <w:autoSpaceDN w:val="0"/>
              <w:spacing w:before="40" w:after="40"/>
              <w:jc w:val="center"/>
              <w:outlineLvl w:val="2"/>
              <w:rPr>
                <w:del w:id="1659" w:author="Admin" w:date="2025-03-13T09:59:00Z"/>
                <w:i/>
                <w:szCs w:val="24"/>
                <w:lang w:val="pl-PL" w:eastAsia="vi-VN"/>
              </w:rPr>
            </w:pPr>
          </w:p>
        </w:tc>
        <w:tc>
          <w:tcPr>
            <w:tcW w:w="1545" w:type="dxa"/>
            <w:shd w:val="clear" w:color="auto" w:fill="auto"/>
          </w:tcPr>
          <w:p w14:paraId="3310B02E" w14:textId="6BB97D89" w:rsidR="00163480" w:rsidRPr="00640D50" w:rsidDel="00F66900" w:rsidRDefault="00163480" w:rsidP="002151ED">
            <w:pPr>
              <w:widowControl w:val="0"/>
              <w:tabs>
                <w:tab w:val="left" w:leader="dot" w:pos="8424"/>
              </w:tabs>
              <w:autoSpaceDE w:val="0"/>
              <w:autoSpaceDN w:val="0"/>
              <w:spacing w:before="40" w:after="40"/>
              <w:jc w:val="center"/>
              <w:outlineLvl w:val="2"/>
              <w:rPr>
                <w:del w:id="1660" w:author="Admin" w:date="2025-03-13T09:59:00Z"/>
                <w:i/>
                <w:szCs w:val="24"/>
                <w:lang w:val="pl-PL" w:eastAsia="vi-VN"/>
              </w:rPr>
            </w:pPr>
          </w:p>
        </w:tc>
        <w:tc>
          <w:tcPr>
            <w:tcW w:w="1868" w:type="dxa"/>
          </w:tcPr>
          <w:p w14:paraId="2243B4FF" w14:textId="4611F205" w:rsidR="00163480" w:rsidRPr="00640D50" w:rsidDel="00F66900" w:rsidRDefault="00163480" w:rsidP="002151ED">
            <w:pPr>
              <w:widowControl w:val="0"/>
              <w:tabs>
                <w:tab w:val="left" w:leader="dot" w:pos="8424"/>
              </w:tabs>
              <w:autoSpaceDE w:val="0"/>
              <w:autoSpaceDN w:val="0"/>
              <w:spacing w:before="40" w:after="40"/>
              <w:jc w:val="center"/>
              <w:outlineLvl w:val="2"/>
              <w:rPr>
                <w:del w:id="1661" w:author="Admin" w:date="2025-03-13T09:59:00Z"/>
                <w:i/>
                <w:szCs w:val="24"/>
                <w:lang w:val="pl-PL" w:eastAsia="vi-VN"/>
              </w:rPr>
            </w:pPr>
          </w:p>
        </w:tc>
        <w:tc>
          <w:tcPr>
            <w:tcW w:w="2281" w:type="dxa"/>
          </w:tcPr>
          <w:p w14:paraId="1A835DC6" w14:textId="397E9065" w:rsidR="00163480" w:rsidRPr="00640D50" w:rsidDel="00F66900" w:rsidRDefault="00163480" w:rsidP="002151ED">
            <w:pPr>
              <w:widowControl w:val="0"/>
              <w:tabs>
                <w:tab w:val="left" w:leader="dot" w:pos="8424"/>
              </w:tabs>
              <w:autoSpaceDE w:val="0"/>
              <w:autoSpaceDN w:val="0"/>
              <w:spacing w:before="40" w:after="40"/>
              <w:jc w:val="center"/>
              <w:outlineLvl w:val="2"/>
              <w:rPr>
                <w:del w:id="1662" w:author="Admin" w:date="2025-03-13T09:59:00Z"/>
                <w:i/>
                <w:szCs w:val="24"/>
                <w:lang w:val="pl-PL" w:eastAsia="vi-VN"/>
              </w:rPr>
            </w:pPr>
          </w:p>
        </w:tc>
        <w:tc>
          <w:tcPr>
            <w:tcW w:w="2281" w:type="dxa"/>
            <w:shd w:val="clear" w:color="auto" w:fill="auto"/>
          </w:tcPr>
          <w:p w14:paraId="3CB1452E" w14:textId="47763FB8" w:rsidR="00163480" w:rsidRPr="00640D50" w:rsidDel="00F66900" w:rsidRDefault="00163480" w:rsidP="002151ED">
            <w:pPr>
              <w:widowControl w:val="0"/>
              <w:tabs>
                <w:tab w:val="left" w:leader="dot" w:pos="8424"/>
              </w:tabs>
              <w:autoSpaceDE w:val="0"/>
              <w:autoSpaceDN w:val="0"/>
              <w:spacing w:before="40" w:after="40"/>
              <w:jc w:val="center"/>
              <w:outlineLvl w:val="2"/>
              <w:rPr>
                <w:del w:id="1663" w:author="Admin" w:date="2025-03-13T09:59:00Z"/>
                <w:i/>
                <w:szCs w:val="24"/>
                <w:lang w:val="pl-PL" w:eastAsia="vi-VN"/>
              </w:rPr>
            </w:pPr>
          </w:p>
        </w:tc>
      </w:tr>
    </w:tbl>
    <w:bookmarkEnd w:id="1613"/>
    <w:p w14:paraId="5EF8E48B" w14:textId="728A2AF2" w:rsidR="002151ED" w:rsidRPr="00640D50" w:rsidDel="00F66900" w:rsidRDefault="002151ED" w:rsidP="002151ED">
      <w:pPr>
        <w:spacing w:before="120" w:after="120" w:line="252" w:lineRule="auto"/>
        <w:ind w:firstLine="709"/>
        <w:rPr>
          <w:del w:id="1664" w:author="Admin" w:date="2025-03-13T09:59:00Z"/>
          <w:rFonts w:eastAsia=".VnTime"/>
          <w:spacing w:val="-2"/>
          <w:sz w:val="28"/>
          <w:szCs w:val="28"/>
          <w:lang w:val="nl-NL"/>
        </w:rPr>
      </w:pPr>
      <w:del w:id="1665" w:author="Admin" w:date="2025-03-13T09:59:00Z">
        <w:r w:rsidRPr="00640D50" w:rsidDel="00F66900">
          <w:rPr>
            <w:rFonts w:eastAsia=".VnTime"/>
            <w:spacing w:val="-2"/>
            <w:sz w:val="28"/>
            <w:szCs w:val="28"/>
            <w:lang w:val="nl-NL"/>
          </w:rPr>
          <w:delText>Đối với các nội dung lịch sử không hoàn thành hợp đồng do lỗi của nhà thầu, thực hiện nghĩa vụ kê khai thuế</w:delText>
        </w:r>
        <w:r w:rsidR="00163480" w:rsidRPr="00640D50" w:rsidDel="00F66900">
          <w:rPr>
            <w:rFonts w:eastAsia=".VnTime"/>
            <w:spacing w:val="-2"/>
            <w:sz w:val="28"/>
            <w:szCs w:val="28"/>
            <w:lang w:val="nl-NL"/>
          </w:rPr>
          <w:delText xml:space="preserve"> và</w:delText>
        </w:r>
        <w:r w:rsidRPr="00640D50" w:rsidDel="00F66900">
          <w:rPr>
            <w:rFonts w:eastAsia=".VnTime"/>
            <w:spacing w:val="-2"/>
            <w:sz w:val="28"/>
            <w:szCs w:val="28"/>
            <w:lang w:val="nl-NL"/>
          </w:rPr>
          <w:delText xml:space="preserve"> nộp thuế</w:delText>
        </w:r>
        <w:r w:rsidR="00B62780" w:rsidRPr="00640D50" w:rsidDel="00F66900">
          <w:rPr>
            <w:rFonts w:eastAsia=".VnTime"/>
            <w:spacing w:val="-2"/>
            <w:sz w:val="28"/>
            <w:szCs w:val="28"/>
            <w:lang w:val="nl-NL"/>
          </w:rPr>
          <w:delText xml:space="preserve"> </w:delText>
        </w:r>
        <w:r w:rsidRPr="00640D50" w:rsidDel="00F66900">
          <w:rPr>
            <w:rFonts w:eastAsia=".VnTime"/>
            <w:spacing w:val="-2"/>
            <w:sz w:val="28"/>
            <w:szCs w:val="28"/>
            <w:lang w:val="nl-NL"/>
          </w:rPr>
          <w:delText>áp dụng theo quy định tại Bảng số 01</w:delText>
        </w:r>
        <w:r w:rsidR="00163480" w:rsidRPr="00640D50" w:rsidDel="00F66900">
          <w:rPr>
            <w:rFonts w:eastAsia=".VnTime"/>
            <w:spacing w:val="-2"/>
            <w:sz w:val="28"/>
            <w:szCs w:val="28"/>
            <w:lang w:val="nl-NL"/>
          </w:rPr>
          <w:delText xml:space="preserve"> </w:delText>
        </w:r>
        <w:r w:rsidRPr="00640D50" w:rsidDel="00F66900">
          <w:rPr>
            <w:rFonts w:eastAsia=".VnTime"/>
            <w:spacing w:val="-2"/>
            <w:sz w:val="28"/>
            <w:szCs w:val="28"/>
            <w:lang w:val="nl-NL"/>
          </w:rPr>
          <w:delText>Chương này.</w:delText>
        </w:r>
      </w:del>
    </w:p>
    <w:p w14:paraId="0D649392" w14:textId="10D506BB" w:rsidR="00487E9F" w:rsidRPr="00640D50" w:rsidDel="00F66900" w:rsidRDefault="00487E9F" w:rsidP="00487E9F">
      <w:pPr>
        <w:spacing w:before="120" w:after="120" w:line="252" w:lineRule="auto"/>
        <w:ind w:firstLine="709"/>
        <w:rPr>
          <w:del w:id="1666" w:author="Admin" w:date="2025-03-13T09:59:00Z"/>
          <w:rFonts w:eastAsia=".VnTime"/>
          <w:iCs/>
          <w:spacing w:val="-2"/>
          <w:sz w:val="28"/>
          <w:szCs w:val="28"/>
        </w:rPr>
      </w:pPr>
      <w:del w:id="1667" w:author="Admin" w:date="2025-03-13T09:59:00Z">
        <w:r w:rsidRPr="00640D50" w:rsidDel="00F66900">
          <w:rPr>
            <w:rFonts w:eastAsia=".VnTime"/>
            <w:iCs/>
            <w:spacing w:val="-2"/>
            <w:sz w:val="28"/>
            <w:szCs w:val="28"/>
            <w:lang w:val="vi-VN"/>
          </w:rPr>
          <w:delTex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delText>
        </w:r>
        <w:r w:rsidRPr="00640D50" w:rsidDel="00F66900">
          <w:rPr>
            <w:rFonts w:eastAsia=".VnTime"/>
            <w:iCs/>
            <w:spacing w:val="-2"/>
            <w:sz w:val="28"/>
            <w:szCs w:val="28"/>
          </w:rPr>
          <w:delText>, trong trường hợp này, n</w:delText>
        </w:r>
        <w:r w:rsidRPr="00640D50" w:rsidDel="00F66900">
          <w:rPr>
            <w:rFonts w:eastAsia=".VnTime"/>
            <w:iCs/>
            <w:spacing w:val="-2"/>
            <w:sz w:val="28"/>
            <w:szCs w:val="28"/>
            <w:lang w:val="x-none"/>
          </w:rPr>
          <w:delText>hà thầu không phải cung cấp tài liệu chứng minh năng lực, kinh nghiệm.</w:delText>
        </w:r>
        <w:r w:rsidRPr="00640D50" w:rsidDel="00F66900">
          <w:rPr>
            <w:rFonts w:eastAsia=".VnTime"/>
            <w:iCs/>
            <w:spacing w:val="-2"/>
            <w:sz w:val="28"/>
            <w:szCs w:val="28"/>
          </w:rPr>
          <w:delText xml:space="preserve"> </w:delText>
        </w:r>
      </w:del>
    </w:p>
    <w:p w14:paraId="667E112B" w14:textId="7EBC4E65" w:rsidR="002151ED" w:rsidRPr="00640D50" w:rsidDel="00F66900" w:rsidRDefault="002151ED" w:rsidP="002151ED">
      <w:pPr>
        <w:spacing w:before="120" w:after="120" w:line="252" w:lineRule="auto"/>
        <w:ind w:firstLine="709"/>
        <w:rPr>
          <w:del w:id="1668" w:author="Admin" w:date="2025-03-13T09:59:00Z"/>
          <w:rFonts w:eastAsia=".VnTime"/>
          <w:sz w:val="28"/>
          <w:szCs w:val="28"/>
          <w:lang w:val="nl-NL"/>
        </w:rPr>
      </w:pPr>
      <w:del w:id="1669" w:author="Admin" w:date="2025-03-13T09:59:00Z">
        <w:r w:rsidRPr="00640D50" w:rsidDel="00F66900">
          <w:rPr>
            <w:rFonts w:eastAsia=".VnTime"/>
            <w:sz w:val="28"/>
            <w:szCs w:val="28"/>
            <w:lang w:val="nl-NL"/>
          </w:rPr>
          <w:delText xml:space="preserve">Ghi chú: </w:delText>
        </w:r>
      </w:del>
    </w:p>
    <w:p w14:paraId="0D658341" w14:textId="697D0947" w:rsidR="003747CB" w:rsidRPr="00640D50" w:rsidDel="00F66900" w:rsidRDefault="003747CB" w:rsidP="003747CB">
      <w:pPr>
        <w:spacing w:before="120" w:after="120" w:line="252" w:lineRule="auto"/>
        <w:ind w:firstLine="709"/>
        <w:rPr>
          <w:del w:id="1670" w:author="Admin" w:date="2025-03-13T09:59:00Z"/>
          <w:rFonts w:eastAsia=".VnTime"/>
          <w:spacing w:val="2"/>
          <w:sz w:val="28"/>
          <w:szCs w:val="28"/>
          <w:lang w:val="nl-NL"/>
        </w:rPr>
      </w:pPr>
      <w:del w:id="1671" w:author="Admin" w:date="2025-03-13T09:59:00Z">
        <w:r w:rsidRPr="00640D50" w:rsidDel="00F66900">
          <w:rPr>
            <w:iCs/>
            <w:sz w:val="28"/>
            <w:szCs w:val="28"/>
            <w:lang w:val="nl-NL"/>
          </w:rPr>
          <w:delText>(5)</w:delText>
        </w:r>
        <w:r w:rsidRPr="00640D50" w:rsidDel="00F66900">
          <w:rPr>
            <w:i/>
            <w:sz w:val="28"/>
            <w:szCs w:val="28"/>
            <w:lang w:val="nl-NL"/>
          </w:rPr>
          <w:delText xml:space="preserve"> </w:delText>
        </w:r>
        <w:r w:rsidRPr="00640D50" w:rsidDel="00F66900">
          <w:rPr>
            <w:iCs/>
            <w:sz w:val="28"/>
            <w:szCs w:val="28"/>
            <w:lang w:val="nl-NL"/>
          </w:rPr>
          <w:delText>Trường hợp không yêu cầu về doanh thu thì bỏ nội dung này</w:delText>
        </w:r>
        <w:r w:rsidRPr="00640D50" w:rsidDel="00F66900">
          <w:rPr>
            <w:rFonts w:eastAsia=".VnTime"/>
            <w:iCs/>
            <w:spacing w:val="2"/>
            <w:sz w:val="28"/>
            <w:szCs w:val="28"/>
            <w:lang w:val="nl-NL"/>
          </w:rPr>
          <w:delText>.</w:delText>
        </w:r>
        <w:r w:rsidR="00464F8D" w:rsidRPr="00640D50" w:rsidDel="00F66900">
          <w:rPr>
            <w:rFonts w:eastAsia=".VnTime"/>
            <w:iCs/>
            <w:spacing w:val="2"/>
            <w:sz w:val="28"/>
            <w:szCs w:val="28"/>
            <w:lang w:val="vi-VN"/>
          </w:rPr>
          <w:delText xml:space="preserve"> </w:delText>
        </w:r>
        <w:r w:rsidRPr="00640D50" w:rsidDel="00F66900">
          <w:rPr>
            <w:rFonts w:eastAsia=".VnTime"/>
            <w:iCs/>
            <w:spacing w:val="2"/>
            <w:sz w:val="28"/>
            <w:szCs w:val="28"/>
            <w:lang w:val="nl-NL"/>
          </w:rPr>
          <w:delText>Trường</w:delText>
        </w:r>
        <w:r w:rsidRPr="00640D50" w:rsidDel="00F66900">
          <w:rPr>
            <w:rFonts w:eastAsia=".VnTime"/>
            <w:spacing w:val="2"/>
            <w:sz w:val="28"/>
            <w:szCs w:val="28"/>
            <w:lang w:val="nl-NL"/>
          </w:rPr>
          <w:delText xml:space="preserve"> hợp có yêu cầu về doanh thu, trường hợp nhà thầu tham dự nhiều phần, việc đánh giá về doanh thu căn cứ trên tổng giá trị doanh thu bình quân yêu cầu đối với các phần mà nhà thầu tham dự.</w:delText>
        </w:r>
        <w:r w:rsidR="00464F8D" w:rsidRPr="00640D50" w:rsidDel="00F66900">
          <w:rPr>
            <w:rFonts w:eastAsia=".VnTime"/>
            <w:spacing w:val="2"/>
            <w:sz w:val="28"/>
            <w:szCs w:val="28"/>
            <w:lang w:val="vi-VN"/>
          </w:rPr>
          <w:delText xml:space="preserve"> </w:delText>
        </w:r>
        <w:r w:rsidRPr="00640D50" w:rsidDel="00F66900">
          <w:rPr>
            <w:rFonts w:eastAsia=".VnTime"/>
            <w:spacing w:val="2"/>
            <w:sz w:val="28"/>
            <w:szCs w:val="28"/>
            <w:lang w:val="nl-NL"/>
          </w:rPr>
          <w:delText xml:space="preserve">Trường hợp nhà thầu tham dự 01 phần thì chỉ cần đáp ứng yêu cầu doanh thu của phần đó. </w:delText>
        </w:r>
      </w:del>
    </w:p>
    <w:p w14:paraId="0A6905EB" w14:textId="0E32B0BA" w:rsidR="003747CB" w:rsidRPr="00640D50" w:rsidDel="00F66900" w:rsidRDefault="003747CB" w:rsidP="003747CB">
      <w:pPr>
        <w:spacing w:before="120" w:after="120" w:line="252" w:lineRule="auto"/>
        <w:ind w:firstLine="709"/>
        <w:rPr>
          <w:del w:id="1672" w:author="Admin" w:date="2025-03-13T09:59:00Z"/>
          <w:rFonts w:eastAsia=".VnTime"/>
          <w:sz w:val="28"/>
          <w:szCs w:val="28"/>
          <w:lang w:val="nl-NL"/>
        </w:rPr>
      </w:pPr>
      <w:del w:id="1673" w:author="Admin" w:date="2025-03-13T09:59:00Z">
        <w:r w:rsidRPr="00640D50" w:rsidDel="00F66900">
          <w:rPr>
            <w:rFonts w:eastAsia=".VnTime"/>
            <w:sz w:val="28"/>
            <w:szCs w:val="28"/>
            <w:lang w:val="nl-NL"/>
          </w:rPr>
          <w:delTex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delText>
        </w:r>
      </w:del>
    </w:p>
    <w:p w14:paraId="54B0B259" w14:textId="49B27628" w:rsidR="003D4F44" w:rsidRPr="00640D50" w:rsidDel="00F66900" w:rsidRDefault="003D4F44" w:rsidP="0081726D">
      <w:pPr>
        <w:spacing w:before="120" w:after="120"/>
        <w:ind w:firstLine="709"/>
        <w:rPr>
          <w:del w:id="1674" w:author="Admin" w:date="2025-03-13T09:59:00Z"/>
          <w:sz w:val="28"/>
          <w:szCs w:val="28"/>
          <w:lang w:val="nl-NL"/>
        </w:rPr>
        <w:sectPr w:rsidR="003D4F44" w:rsidRPr="00640D50" w:rsidDel="00F66900" w:rsidSect="00DC2F08">
          <w:footerReference w:type="default" r:id="rId14"/>
          <w:footnotePr>
            <w:numRestart w:val="eachPage"/>
          </w:footnotePr>
          <w:pgSz w:w="16839" w:h="11907" w:orient="landscape" w:code="9"/>
          <w:pgMar w:top="1701" w:right="1134" w:bottom="1134" w:left="1134" w:header="737" w:footer="737" w:gutter="0"/>
          <w:cols w:space="720"/>
          <w:docGrid w:linePitch="360"/>
        </w:sectPr>
      </w:pPr>
    </w:p>
    <w:p w14:paraId="5A2A83C6" w14:textId="68622819" w:rsidR="00DA7EA1" w:rsidRPr="00640D50" w:rsidDel="00F66900" w:rsidRDefault="00DA7EA1" w:rsidP="00DA7EA1">
      <w:pPr>
        <w:spacing w:after="160" w:line="259" w:lineRule="auto"/>
        <w:jc w:val="right"/>
        <w:rPr>
          <w:del w:id="1675" w:author="Admin" w:date="2025-03-13T09:59:00Z"/>
          <w:b/>
          <w:sz w:val="28"/>
          <w:szCs w:val="28"/>
          <w:lang w:val="nl-NL"/>
        </w:rPr>
      </w:pPr>
      <w:bookmarkStart w:id="1676" w:name="_Hlk171950512"/>
      <w:del w:id="1677" w:author="Admin" w:date="2025-03-13T09:59:00Z">
        <w:r w:rsidRPr="00640D50" w:rsidDel="00F66900">
          <w:rPr>
            <w:b/>
            <w:sz w:val="28"/>
            <w:szCs w:val="28"/>
            <w:lang w:val="nl-NL"/>
          </w:rPr>
          <w:delText>Bảng Y (Webform trên Hệ thống)</w:delText>
        </w:r>
      </w:del>
    </w:p>
    <w:p w14:paraId="2C0E387E" w14:textId="313A6C07" w:rsidR="00DA7EA1" w:rsidRPr="00640D50" w:rsidDel="00F66900" w:rsidRDefault="00DA7EA1" w:rsidP="00DA7EA1">
      <w:pPr>
        <w:spacing w:after="160" w:line="259" w:lineRule="auto"/>
        <w:jc w:val="center"/>
        <w:rPr>
          <w:del w:id="1678" w:author="Admin" w:date="2025-03-13T09:59:00Z"/>
          <w:b/>
          <w:bCs/>
          <w:sz w:val="28"/>
          <w:szCs w:val="28"/>
          <w:lang w:val="nl-NL"/>
        </w:rPr>
      </w:pPr>
      <w:del w:id="1679" w:author="Admin" w:date="2025-03-13T09:59:00Z">
        <w:r w:rsidRPr="00640D50" w:rsidDel="00F66900">
          <w:rPr>
            <w:b/>
            <w:bCs/>
            <w:sz w:val="28"/>
            <w:szCs w:val="28"/>
            <w:lang w:val="nl-NL"/>
          </w:rPr>
          <w:delText>BẢNG YÊU CẦU VỀ HỢP ĐỒNG TƯƠNG TỰ</w:delText>
        </w:r>
      </w:del>
    </w:p>
    <w:p w14:paraId="389A1363" w14:textId="0AA2E9C0" w:rsidR="00DA7EA1" w:rsidRPr="00640D50" w:rsidDel="00F66900" w:rsidRDefault="00DA7EA1" w:rsidP="00DA7EA1">
      <w:pPr>
        <w:spacing w:after="160" w:line="259" w:lineRule="auto"/>
        <w:jc w:val="center"/>
        <w:rPr>
          <w:del w:id="1680" w:author="Admin" w:date="2025-03-13T09:59:00Z"/>
          <w:rFonts w:eastAsia=".VnTime"/>
          <w:sz w:val="28"/>
          <w:szCs w:val="28"/>
          <w:lang w:val="vi-VN"/>
        </w:rPr>
      </w:pPr>
      <w:del w:id="1681" w:author="Admin" w:date="2025-03-13T09:59:00Z">
        <w:r w:rsidRPr="00640D50" w:rsidDel="00F66900">
          <w:rPr>
            <w:sz w:val="28"/>
            <w:szCs w:val="28"/>
            <w:lang w:val="nl-NL"/>
          </w:rPr>
          <w:delText xml:space="preserve">(Áp dụng đối với gói thầu có nhiều </w:delText>
        </w:r>
        <w:r w:rsidRPr="00640D50" w:rsidDel="00F66900">
          <w:rPr>
            <w:sz w:val="28"/>
            <w:szCs w:val="28"/>
            <w:lang w:val="vi-VN"/>
          </w:rPr>
          <w:delText>hạng mục dịch vụ</w:delText>
        </w:r>
        <w:r w:rsidRPr="00640D50" w:rsidDel="00F66900">
          <w:rPr>
            <w:sz w:val="28"/>
            <w:szCs w:val="28"/>
            <w:lang w:val="nl-NL"/>
          </w:rPr>
          <w:delText>)</w:delText>
        </w:r>
      </w:del>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640D50" w:rsidRPr="00640D50" w:rsidDel="00F66900" w14:paraId="2C50FDD1" w14:textId="5CEBFD72" w:rsidTr="00E75913">
        <w:trPr>
          <w:trHeight w:val="598"/>
          <w:jc w:val="center"/>
          <w:del w:id="1682" w:author="Admin" w:date="2025-03-13T09:59:00Z"/>
        </w:trPr>
        <w:tc>
          <w:tcPr>
            <w:tcW w:w="1136" w:type="dxa"/>
            <w:shd w:val="clear" w:color="auto" w:fill="auto"/>
            <w:vAlign w:val="center"/>
          </w:tcPr>
          <w:p w14:paraId="09E6A019" w14:textId="15E28193" w:rsidR="00DC33A4" w:rsidRPr="00640D50" w:rsidDel="00F66900" w:rsidRDefault="00DC33A4" w:rsidP="00DA7EA1">
            <w:pPr>
              <w:widowControl w:val="0"/>
              <w:tabs>
                <w:tab w:val="left" w:pos="434"/>
                <w:tab w:val="left" w:pos="993"/>
              </w:tabs>
              <w:spacing w:before="120" w:after="120" w:line="259" w:lineRule="auto"/>
              <w:jc w:val="center"/>
              <w:rPr>
                <w:del w:id="1683" w:author="Admin" w:date="2025-03-13T09:59:00Z"/>
                <w:b/>
                <w:sz w:val="28"/>
                <w:szCs w:val="22"/>
                <w:lang w:val="es-ES" w:eastAsia="vi-VN"/>
              </w:rPr>
            </w:pPr>
            <w:del w:id="1684" w:author="Admin" w:date="2025-03-13T09:59:00Z">
              <w:r w:rsidRPr="00640D50" w:rsidDel="00F66900">
                <w:rPr>
                  <w:b/>
                  <w:sz w:val="28"/>
                  <w:szCs w:val="22"/>
                  <w:lang w:val="es-ES" w:eastAsia="vi-VN"/>
                </w:rPr>
                <w:delText>STT</w:delText>
              </w:r>
            </w:del>
          </w:p>
        </w:tc>
        <w:tc>
          <w:tcPr>
            <w:tcW w:w="4388" w:type="dxa"/>
            <w:shd w:val="clear" w:color="auto" w:fill="auto"/>
            <w:vAlign w:val="center"/>
          </w:tcPr>
          <w:p w14:paraId="6F989E78" w14:textId="1282CB35" w:rsidR="00DC33A4" w:rsidRPr="00640D50" w:rsidDel="00F66900" w:rsidRDefault="00DC33A4" w:rsidP="00DA7EA1">
            <w:pPr>
              <w:widowControl w:val="0"/>
              <w:tabs>
                <w:tab w:val="left" w:pos="434"/>
                <w:tab w:val="left" w:pos="993"/>
              </w:tabs>
              <w:spacing w:before="120" w:after="120" w:line="259" w:lineRule="auto"/>
              <w:jc w:val="center"/>
              <w:rPr>
                <w:del w:id="1685" w:author="Admin" w:date="2025-03-13T09:59:00Z"/>
                <w:b/>
                <w:sz w:val="28"/>
                <w:szCs w:val="22"/>
                <w:lang w:val="vi-VN" w:eastAsia="vi-VN"/>
              </w:rPr>
            </w:pPr>
            <w:del w:id="1686" w:author="Admin" w:date="2025-03-13T09:59:00Z">
              <w:r w:rsidRPr="00640D50" w:rsidDel="00F66900">
                <w:rPr>
                  <w:b/>
                  <w:sz w:val="28"/>
                  <w:szCs w:val="22"/>
                  <w:lang w:val="es-ES" w:eastAsia="vi-VN"/>
                </w:rPr>
                <w:delText xml:space="preserve">Danh mục </w:delText>
              </w:r>
              <w:r w:rsidRPr="00640D50" w:rsidDel="00F66900">
                <w:rPr>
                  <w:b/>
                  <w:sz w:val="28"/>
                  <w:szCs w:val="22"/>
                  <w:lang w:val="vi-VN" w:eastAsia="vi-VN"/>
                </w:rPr>
                <w:delText>dịch vụ</w:delText>
              </w:r>
            </w:del>
          </w:p>
        </w:tc>
        <w:tc>
          <w:tcPr>
            <w:tcW w:w="4252" w:type="dxa"/>
            <w:shd w:val="clear" w:color="auto" w:fill="auto"/>
            <w:vAlign w:val="center"/>
          </w:tcPr>
          <w:p w14:paraId="42ED8081" w14:textId="0F7A2BB8" w:rsidR="00DC33A4" w:rsidRPr="00640D50" w:rsidDel="00F66900" w:rsidRDefault="00DC33A4" w:rsidP="00DA7EA1">
            <w:pPr>
              <w:widowControl w:val="0"/>
              <w:tabs>
                <w:tab w:val="left" w:pos="434"/>
                <w:tab w:val="left" w:pos="993"/>
              </w:tabs>
              <w:spacing w:before="120" w:after="120" w:line="259" w:lineRule="auto"/>
              <w:jc w:val="center"/>
              <w:rPr>
                <w:del w:id="1687" w:author="Admin" w:date="2025-03-13T09:59:00Z"/>
                <w:b/>
                <w:bCs/>
                <w:sz w:val="28"/>
                <w:szCs w:val="22"/>
                <w:vertAlign w:val="superscript"/>
                <w:lang w:val="es-ES" w:eastAsia="vi-VN"/>
              </w:rPr>
            </w:pPr>
            <w:del w:id="1688" w:author="Admin" w:date="2025-03-13T09:59:00Z">
              <w:r w:rsidRPr="00640D50" w:rsidDel="00F66900">
                <w:rPr>
                  <w:b/>
                  <w:bCs/>
                  <w:sz w:val="28"/>
                  <w:szCs w:val="22"/>
                  <w:lang w:val="es-ES" w:eastAsia="vi-VN"/>
                </w:rPr>
                <w:delText>Giá trị được coi là tương tự (VND)</w:delText>
              </w:r>
              <w:r w:rsidRPr="00640D50" w:rsidDel="00F66900">
                <w:rPr>
                  <w:b/>
                  <w:bCs/>
                  <w:sz w:val="28"/>
                  <w:szCs w:val="22"/>
                  <w:vertAlign w:val="superscript"/>
                  <w:lang w:val="es-ES" w:eastAsia="vi-VN"/>
                </w:rPr>
                <w:delText>(</w:delText>
              </w:r>
              <w:r w:rsidR="005339BB" w:rsidRPr="00640D50" w:rsidDel="00F66900">
                <w:rPr>
                  <w:b/>
                  <w:bCs/>
                  <w:sz w:val="28"/>
                  <w:szCs w:val="22"/>
                  <w:vertAlign w:val="superscript"/>
                  <w:lang w:val="vi-VN" w:eastAsia="vi-VN"/>
                </w:rPr>
                <w:delText>1</w:delText>
              </w:r>
              <w:r w:rsidRPr="00640D50" w:rsidDel="00F66900">
                <w:rPr>
                  <w:b/>
                  <w:bCs/>
                  <w:sz w:val="28"/>
                  <w:szCs w:val="22"/>
                  <w:vertAlign w:val="superscript"/>
                  <w:lang w:val="es-ES" w:eastAsia="vi-VN"/>
                </w:rPr>
                <w:delText>)</w:delText>
              </w:r>
            </w:del>
          </w:p>
        </w:tc>
      </w:tr>
      <w:tr w:rsidR="00640D50" w:rsidRPr="00640D50" w:rsidDel="00F66900" w14:paraId="61A64A97" w14:textId="680C3643" w:rsidTr="00E75913">
        <w:trPr>
          <w:trHeight w:val="582"/>
          <w:jc w:val="center"/>
          <w:del w:id="1689" w:author="Admin" w:date="2025-03-13T09:59:00Z"/>
        </w:trPr>
        <w:tc>
          <w:tcPr>
            <w:tcW w:w="1136" w:type="dxa"/>
            <w:shd w:val="clear" w:color="auto" w:fill="auto"/>
          </w:tcPr>
          <w:p w14:paraId="3A26125E" w14:textId="5A18550D" w:rsidR="00DC33A4" w:rsidRPr="00640D50" w:rsidDel="00F66900" w:rsidRDefault="00DC33A4" w:rsidP="00DA7EA1">
            <w:pPr>
              <w:widowControl w:val="0"/>
              <w:tabs>
                <w:tab w:val="left" w:pos="434"/>
                <w:tab w:val="left" w:pos="993"/>
              </w:tabs>
              <w:spacing w:before="120" w:after="120" w:line="259" w:lineRule="auto"/>
              <w:jc w:val="center"/>
              <w:rPr>
                <w:del w:id="1690" w:author="Admin" w:date="2025-03-13T09:59:00Z"/>
                <w:sz w:val="28"/>
                <w:szCs w:val="22"/>
                <w:lang w:val="es-ES" w:eastAsia="vi-VN"/>
              </w:rPr>
            </w:pPr>
            <w:del w:id="1691" w:author="Admin" w:date="2025-03-13T09:59:00Z">
              <w:r w:rsidRPr="00640D50" w:rsidDel="00F66900">
                <w:rPr>
                  <w:sz w:val="28"/>
                  <w:szCs w:val="22"/>
                  <w:lang w:val="es-ES" w:eastAsia="vi-VN"/>
                </w:rPr>
                <w:delText>1</w:delText>
              </w:r>
            </w:del>
          </w:p>
        </w:tc>
        <w:tc>
          <w:tcPr>
            <w:tcW w:w="4388" w:type="dxa"/>
            <w:shd w:val="clear" w:color="auto" w:fill="auto"/>
          </w:tcPr>
          <w:p w14:paraId="619B7903" w14:textId="6083A1DE" w:rsidR="00DC33A4" w:rsidRPr="00640D50" w:rsidDel="00F66900" w:rsidRDefault="00DC33A4" w:rsidP="00DA7EA1">
            <w:pPr>
              <w:widowControl w:val="0"/>
              <w:tabs>
                <w:tab w:val="left" w:pos="434"/>
                <w:tab w:val="left" w:pos="993"/>
              </w:tabs>
              <w:spacing w:before="120" w:after="120" w:line="259" w:lineRule="auto"/>
              <w:rPr>
                <w:del w:id="1692" w:author="Admin" w:date="2025-03-13T09:59:00Z"/>
                <w:sz w:val="28"/>
                <w:szCs w:val="22"/>
                <w:lang w:val="es-ES" w:eastAsia="vi-VN"/>
              </w:rPr>
            </w:pPr>
            <w:del w:id="1693" w:author="Admin" w:date="2025-03-13T09:59:00Z">
              <w:r w:rsidRPr="00640D50" w:rsidDel="00F66900">
                <w:rPr>
                  <w:sz w:val="28"/>
                  <w:szCs w:val="22"/>
                  <w:lang w:val="vi-VN" w:eastAsia="vi-VN"/>
                </w:rPr>
                <w:delText>Dịch vụ</w:delText>
              </w:r>
              <w:r w:rsidRPr="00640D50" w:rsidDel="00F66900">
                <w:rPr>
                  <w:sz w:val="28"/>
                  <w:szCs w:val="22"/>
                  <w:lang w:val="es-ES" w:eastAsia="vi-VN"/>
                </w:rPr>
                <w:delText xml:space="preserve"> A</w:delText>
              </w:r>
            </w:del>
          </w:p>
        </w:tc>
        <w:tc>
          <w:tcPr>
            <w:tcW w:w="4252" w:type="dxa"/>
            <w:shd w:val="clear" w:color="auto" w:fill="auto"/>
          </w:tcPr>
          <w:p w14:paraId="722B32E7" w14:textId="34E59EDC" w:rsidR="00DC33A4" w:rsidRPr="00640D50" w:rsidDel="00F66900" w:rsidRDefault="00DC33A4" w:rsidP="00DA7EA1">
            <w:pPr>
              <w:widowControl w:val="0"/>
              <w:tabs>
                <w:tab w:val="left" w:pos="434"/>
                <w:tab w:val="left" w:pos="993"/>
              </w:tabs>
              <w:spacing w:before="120" w:after="120" w:line="259" w:lineRule="auto"/>
              <w:jc w:val="right"/>
              <w:rPr>
                <w:del w:id="1694" w:author="Admin" w:date="2025-03-13T09:59:00Z"/>
                <w:sz w:val="28"/>
                <w:szCs w:val="22"/>
                <w:lang w:val="es-ES" w:eastAsia="vi-VN"/>
              </w:rPr>
            </w:pPr>
          </w:p>
        </w:tc>
      </w:tr>
      <w:tr w:rsidR="00640D50" w:rsidRPr="00640D50" w:rsidDel="00F66900" w14:paraId="11E0DDCA" w14:textId="676C6B03" w:rsidTr="00E75913">
        <w:trPr>
          <w:trHeight w:val="582"/>
          <w:jc w:val="center"/>
          <w:del w:id="1695" w:author="Admin" w:date="2025-03-13T09:59:00Z"/>
        </w:trPr>
        <w:tc>
          <w:tcPr>
            <w:tcW w:w="1136" w:type="dxa"/>
            <w:shd w:val="clear" w:color="auto" w:fill="auto"/>
          </w:tcPr>
          <w:p w14:paraId="43887FC3" w14:textId="5894062A" w:rsidR="00DC33A4" w:rsidRPr="00640D50" w:rsidDel="00F66900" w:rsidRDefault="00DC33A4" w:rsidP="00DA7EA1">
            <w:pPr>
              <w:widowControl w:val="0"/>
              <w:tabs>
                <w:tab w:val="left" w:pos="434"/>
                <w:tab w:val="left" w:pos="993"/>
              </w:tabs>
              <w:spacing w:before="120" w:after="120" w:line="259" w:lineRule="auto"/>
              <w:jc w:val="center"/>
              <w:rPr>
                <w:del w:id="1696" w:author="Admin" w:date="2025-03-13T09:59:00Z"/>
                <w:sz w:val="28"/>
                <w:szCs w:val="22"/>
                <w:lang w:val="es-ES" w:eastAsia="vi-VN"/>
              </w:rPr>
            </w:pPr>
            <w:del w:id="1697" w:author="Admin" w:date="2025-03-13T09:59:00Z">
              <w:r w:rsidRPr="00640D50" w:rsidDel="00F66900">
                <w:rPr>
                  <w:sz w:val="28"/>
                  <w:szCs w:val="22"/>
                  <w:lang w:val="es-ES" w:eastAsia="vi-VN"/>
                </w:rPr>
                <w:delText>2</w:delText>
              </w:r>
            </w:del>
          </w:p>
        </w:tc>
        <w:tc>
          <w:tcPr>
            <w:tcW w:w="4388" w:type="dxa"/>
            <w:shd w:val="clear" w:color="auto" w:fill="auto"/>
          </w:tcPr>
          <w:p w14:paraId="669A2DCF" w14:textId="6B2B8E67" w:rsidR="00DC33A4" w:rsidRPr="00640D50" w:rsidDel="00F66900" w:rsidRDefault="00DC33A4" w:rsidP="00DA7EA1">
            <w:pPr>
              <w:widowControl w:val="0"/>
              <w:tabs>
                <w:tab w:val="left" w:pos="434"/>
                <w:tab w:val="left" w:pos="993"/>
              </w:tabs>
              <w:spacing w:before="120" w:after="120" w:line="259" w:lineRule="auto"/>
              <w:rPr>
                <w:del w:id="1698" w:author="Admin" w:date="2025-03-13T09:59:00Z"/>
                <w:sz w:val="28"/>
                <w:szCs w:val="22"/>
                <w:lang w:val="es-ES" w:eastAsia="vi-VN"/>
              </w:rPr>
            </w:pPr>
            <w:del w:id="1699" w:author="Admin" w:date="2025-03-13T09:59:00Z">
              <w:r w:rsidRPr="00640D50" w:rsidDel="00F66900">
                <w:rPr>
                  <w:sz w:val="28"/>
                  <w:szCs w:val="22"/>
                  <w:lang w:val="vi-VN" w:eastAsia="vi-VN"/>
                </w:rPr>
                <w:delText>Dịch vụ</w:delText>
              </w:r>
              <w:r w:rsidRPr="00640D50" w:rsidDel="00F66900">
                <w:rPr>
                  <w:sz w:val="28"/>
                  <w:szCs w:val="22"/>
                  <w:lang w:val="es-ES" w:eastAsia="vi-VN"/>
                </w:rPr>
                <w:delText xml:space="preserve"> B</w:delText>
              </w:r>
            </w:del>
          </w:p>
        </w:tc>
        <w:tc>
          <w:tcPr>
            <w:tcW w:w="4252" w:type="dxa"/>
            <w:shd w:val="clear" w:color="auto" w:fill="auto"/>
          </w:tcPr>
          <w:p w14:paraId="5D3D52B5" w14:textId="0102E734" w:rsidR="00DC33A4" w:rsidRPr="00640D50" w:rsidDel="00F66900" w:rsidRDefault="00DC33A4" w:rsidP="00DA7EA1">
            <w:pPr>
              <w:widowControl w:val="0"/>
              <w:tabs>
                <w:tab w:val="left" w:pos="434"/>
                <w:tab w:val="left" w:pos="993"/>
              </w:tabs>
              <w:spacing w:before="120" w:after="120" w:line="259" w:lineRule="auto"/>
              <w:jc w:val="right"/>
              <w:rPr>
                <w:del w:id="1700" w:author="Admin" w:date="2025-03-13T09:59:00Z"/>
                <w:sz w:val="28"/>
                <w:szCs w:val="22"/>
                <w:lang w:val="es-ES" w:eastAsia="vi-VN"/>
              </w:rPr>
            </w:pPr>
          </w:p>
        </w:tc>
      </w:tr>
      <w:tr w:rsidR="00640D50" w:rsidRPr="00640D50" w:rsidDel="00F66900" w14:paraId="330DB2B7" w14:textId="5F099B43" w:rsidTr="00E75913">
        <w:trPr>
          <w:trHeight w:val="582"/>
          <w:jc w:val="center"/>
          <w:del w:id="1701" w:author="Admin" w:date="2025-03-13T09:59:00Z"/>
        </w:trPr>
        <w:tc>
          <w:tcPr>
            <w:tcW w:w="1136" w:type="dxa"/>
            <w:shd w:val="clear" w:color="auto" w:fill="auto"/>
          </w:tcPr>
          <w:p w14:paraId="7AA93FE8" w14:textId="00ECD2BE" w:rsidR="00DC33A4" w:rsidRPr="00640D50" w:rsidDel="00F66900" w:rsidRDefault="00DC33A4" w:rsidP="00DA7EA1">
            <w:pPr>
              <w:widowControl w:val="0"/>
              <w:tabs>
                <w:tab w:val="left" w:pos="434"/>
                <w:tab w:val="left" w:pos="993"/>
              </w:tabs>
              <w:spacing w:before="120" w:after="120" w:line="259" w:lineRule="auto"/>
              <w:jc w:val="center"/>
              <w:rPr>
                <w:del w:id="1702" w:author="Admin" w:date="2025-03-13T09:59:00Z"/>
                <w:sz w:val="28"/>
                <w:szCs w:val="22"/>
                <w:lang w:val="es-ES" w:eastAsia="vi-VN"/>
              </w:rPr>
            </w:pPr>
            <w:del w:id="1703" w:author="Admin" w:date="2025-03-13T09:59:00Z">
              <w:r w:rsidRPr="00640D50" w:rsidDel="00F66900">
                <w:rPr>
                  <w:sz w:val="28"/>
                  <w:szCs w:val="22"/>
                  <w:lang w:val="es-ES" w:eastAsia="vi-VN"/>
                </w:rPr>
                <w:delText>3</w:delText>
              </w:r>
            </w:del>
          </w:p>
        </w:tc>
        <w:tc>
          <w:tcPr>
            <w:tcW w:w="4388" w:type="dxa"/>
            <w:shd w:val="clear" w:color="auto" w:fill="auto"/>
          </w:tcPr>
          <w:p w14:paraId="4A05A9F5" w14:textId="6764437E" w:rsidR="00DC33A4" w:rsidRPr="00640D50" w:rsidDel="00F66900" w:rsidRDefault="00DC33A4" w:rsidP="00DA7EA1">
            <w:pPr>
              <w:widowControl w:val="0"/>
              <w:tabs>
                <w:tab w:val="left" w:pos="434"/>
                <w:tab w:val="left" w:pos="993"/>
              </w:tabs>
              <w:spacing w:before="120" w:after="120" w:line="259" w:lineRule="auto"/>
              <w:rPr>
                <w:del w:id="1704" w:author="Admin" w:date="2025-03-13T09:59:00Z"/>
                <w:sz w:val="28"/>
                <w:szCs w:val="22"/>
                <w:lang w:val="es-ES" w:eastAsia="vi-VN"/>
              </w:rPr>
            </w:pPr>
            <w:del w:id="1705" w:author="Admin" w:date="2025-03-13T09:59:00Z">
              <w:r w:rsidRPr="00640D50" w:rsidDel="00F66900">
                <w:rPr>
                  <w:sz w:val="28"/>
                  <w:szCs w:val="22"/>
                  <w:lang w:val="vi-VN" w:eastAsia="vi-VN"/>
                </w:rPr>
                <w:delText>Dịch vụ</w:delText>
              </w:r>
              <w:r w:rsidRPr="00640D50" w:rsidDel="00F66900">
                <w:rPr>
                  <w:sz w:val="28"/>
                  <w:szCs w:val="22"/>
                  <w:lang w:val="es-ES" w:eastAsia="vi-VN"/>
                </w:rPr>
                <w:delText xml:space="preserve"> C</w:delText>
              </w:r>
            </w:del>
          </w:p>
        </w:tc>
        <w:tc>
          <w:tcPr>
            <w:tcW w:w="4252" w:type="dxa"/>
            <w:shd w:val="clear" w:color="auto" w:fill="auto"/>
          </w:tcPr>
          <w:p w14:paraId="7B2CB7B6" w14:textId="0C7E2978" w:rsidR="00DC33A4" w:rsidRPr="00640D50" w:rsidDel="00F66900" w:rsidRDefault="00DC33A4" w:rsidP="00DA7EA1">
            <w:pPr>
              <w:widowControl w:val="0"/>
              <w:tabs>
                <w:tab w:val="left" w:pos="434"/>
                <w:tab w:val="left" w:pos="993"/>
              </w:tabs>
              <w:spacing w:before="120" w:after="120" w:line="259" w:lineRule="auto"/>
              <w:jc w:val="right"/>
              <w:rPr>
                <w:del w:id="1706" w:author="Admin" w:date="2025-03-13T09:59:00Z"/>
                <w:sz w:val="28"/>
                <w:szCs w:val="22"/>
                <w:lang w:val="es-ES" w:eastAsia="vi-VN"/>
              </w:rPr>
            </w:pPr>
          </w:p>
        </w:tc>
      </w:tr>
      <w:tr w:rsidR="00640D50" w:rsidRPr="00640D50" w:rsidDel="00F66900" w14:paraId="596A6064" w14:textId="29332CD5" w:rsidTr="00E75913">
        <w:trPr>
          <w:trHeight w:val="582"/>
          <w:jc w:val="center"/>
          <w:del w:id="1707" w:author="Admin" w:date="2025-03-13T09:59:00Z"/>
        </w:trPr>
        <w:tc>
          <w:tcPr>
            <w:tcW w:w="1136" w:type="dxa"/>
            <w:shd w:val="clear" w:color="auto" w:fill="auto"/>
          </w:tcPr>
          <w:p w14:paraId="2F8DE887" w14:textId="3480CE83" w:rsidR="00DC33A4" w:rsidRPr="00640D50" w:rsidDel="00F66900" w:rsidRDefault="00DC33A4" w:rsidP="00DA7EA1">
            <w:pPr>
              <w:widowControl w:val="0"/>
              <w:tabs>
                <w:tab w:val="left" w:pos="434"/>
                <w:tab w:val="left" w:pos="993"/>
              </w:tabs>
              <w:spacing w:before="120" w:after="120" w:line="259" w:lineRule="auto"/>
              <w:jc w:val="center"/>
              <w:rPr>
                <w:del w:id="1708" w:author="Admin" w:date="2025-03-13T09:59:00Z"/>
                <w:sz w:val="28"/>
                <w:szCs w:val="22"/>
                <w:lang w:val="es-ES" w:eastAsia="vi-VN"/>
              </w:rPr>
            </w:pPr>
            <w:del w:id="1709" w:author="Admin" w:date="2025-03-13T09:59:00Z">
              <w:r w:rsidRPr="00640D50" w:rsidDel="00F66900">
                <w:rPr>
                  <w:sz w:val="28"/>
                  <w:szCs w:val="22"/>
                  <w:lang w:val="es-ES" w:eastAsia="vi-VN"/>
                </w:rPr>
                <w:delText>…</w:delText>
              </w:r>
            </w:del>
          </w:p>
        </w:tc>
        <w:tc>
          <w:tcPr>
            <w:tcW w:w="4388" w:type="dxa"/>
            <w:shd w:val="clear" w:color="auto" w:fill="auto"/>
          </w:tcPr>
          <w:p w14:paraId="721E58E8" w14:textId="494A32D1" w:rsidR="00DC33A4" w:rsidRPr="00640D50" w:rsidDel="00F66900" w:rsidRDefault="00DC33A4" w:rsidP="00DA7EA1">
            <w:pPr>
              <w:widowControl w:val="0"/>
              <w:tabs>
                <w:tab w:val="left" w:pos="434"/>
                <w:tab w:val="left" w:pos="993"/>
              </w:tabs>
              <w:spacing w:before="120" w:after="120" w:line="259" w:lineRule="auto"/>
              <w:rPr>
                <w:del w:id="1710" w:author="Admin" w:date="2025-03-13T09:59:00Z"/>
                <w:sz w:val="28"/>
                <w:szCs w:val="22"/>
                <w:lang w:val="es-ES" w:eastAsia="vi-VN"/>
              </w:rPr>
            </w:pPr>
            <w:del w:id="1711" w:author="Admin" w:date="2025-03-13T09:59:00Z">
              <w:r w:rsidRPr="00640D50" w:rsidDel="00F66900">
                <w:rPr>
                  <w:sz w:val="28"/>
                  <w:szCs w:val="22"/>
                  <w:lang w:val="es-ES" w:eastAsia="vi-VN"/>
                </w:rPr>
                <w:delText>…</w:delText>
              </w:r>
            </w:del>
          </w:p>
        </w:tc>
        <w:tc>
          <w:tcPr>
            <w:tcW w:w="4252" w:type="dxa"/>
            <w:shd w:val="clear" w:color="auto" w:fill="auto"/>
          </w:tcPr>
          <w:p w14:paraId="40D1E123" w14:textId="3E8C58B0" w:rsidR="00DC33A4" w:rsidRPr="00640D50" w:rsidDel="00F66900" w:rsidRDefault="00DC33A4" w:rsidP="00DA7EA1">
            <w:pPr>
              <w:widowControl w:val="0"/>
              <w:tabs>
                <w:tab w:val="left" w:pos="434"/>
                <w:tab w:val="left" w:pos="993"/>
              </w:tabs>
              <w:spacing w:before="120" w:after="120" w:line="259" w:lineRule="auto"/>
              <w:jc w:val="right"/>
              <w:rPr>
                <w:del w:id="1712" w:author="Admin" w:date="2025-03-13T09:59:00Z"/>
                <w:sz w:val="28"/>
                <w:szCs w:val="22"/>
                <w:lang w:val="es-ES" w:eastAsia="vi-VN"/>
              </w:rPr>
            </w:pPr>
          </w:p>
        </w:tc>
      </w:tr>
    </w:tbl>
    <w:p w14:paraId="6100C97F" w14:textId="13184057" w:rsidR="00DA7EA1" w:rsidRPr="00640D50" w:rsidDel="00F66900" w:rsidRDefault="00DA7EA1" w:rsidP="00DA7EA1">
      <w:pPr>
        <w:spacing w:after="160" w:line="259" w:lineRule="auto"/>
        <w:jc w:val="left"/>
        <w:rPr>
          <w:del w:id="1713" w:author="Admin" w:date="2025-03-13T09:59:00Z"/>
          <w:sz w:val="28"/>
          <w:szCs w:val="28"/>
          <w:lang w:val="pl-PL"/>
        </w:rPr>
      </w:pPr>
      <w:del w:id="1714" w:author="Admin" w:date="2025-03-13T09:59:00Z">
        <w:r w:rsidRPr="00640D50" w:rsidDel="00F66900">
          <w:rPr>
            <w:sz w:val="28"/>
            <w:szCs w:val="28"/>
            <w:lang w:val="pl-PL"/>
          </w:rPr>
          <w:delText>Ghi chú:</w:delText>
        </w:r>
      </w:del>
    </w:p>
    <w:p w14:paraId="0E6314E6" w14:textId="6B5D5BB4" w:rsidR="00DA7EA1" w:rsidRPr="00640D50" w:rsidDel="00F66900" w:rsidRDefault="00DA7EA1" w:rsidP="005339BB">
      <w:pPr>
        <w:pStyle w:val="ListParagraph"/>
        <w:numPr>
          <w:ilvl w:val="0"/>
          <w:numId w:val="10"/>
        </w:numPr>
        <w:spacing w:after="160" w:line="259" w:lineRule="auto"/>
        <w:jc w:val="left"/>
        <w:rPr>
          <w:del w:id="1715" w:author="Admin" w:date="2025-03-13T09:59:00Z"/>
          <w:i/>
          <w:iCs/>
          <w:sz w:val="28"/>
          <w:szCs w:val="28"/>
          <w:lang w:val="pl-PL"/>
        </w:rPr>
      </w:pPr>
      <w:bookmarkStart w:id="1716" w:name="_Hlk172797358"/>
      <w:del w:id="1717" w:author="Admin" w:date="2025-03-13T09:59:00Z">
        <w:r w:rsidRPr="00640D50" w:rsidDel="00F66900">
          <w:rPr>
            <w:i/>
            <w:iCs/>
            <w:sz w:val="28"/>
            <w:szCs w:val="28"/>
            <w:lang w:val="pl-PL"/>
          </w:rPr>
          <w:delText xml:space="preserve">Giá trị tại cột này được </w:delText>
        </w:r>
        <w:r w:rsidR="004E19D5" w:rsidRPr="00640D50" w:rsidDel="00F66900">
          <w:rPr>
            <w:i/>
            <w:iCs/>
            <w:sz w:val="28"/>
            <w:szCs w:val="28"/>
            <w:lang w:val="vi-VN"/>
          </w:rPr>
          <w:delText>Chủ đầu tư</w:delText>
        </w:r>
        <w:r w:rsidRPr="00640D50" w:rsidDel="00F66900">
          <w:rPr>
            <w:i/>
            <w:iCs/>
            <w:sz w:val="28"/>
            <w:szCs w:val="28"/>
            <w:lang w:val="pl-PL"/>
          </w:rPr>
          <w:delText xml:space="preserve"> xác định theo nguyên tắc nêu tại ghi chú số (10)</w:delText>
        </w:r>
        <w:r w:rsidR="005339BB" w:rsidRPr="00640D50" w:rsidDel="00F66900">
          <w:rPr>
            <w:i/>
            <w:iCs/>
            <w:sz w:val="28"/>
            <w:szCs w:val="28"/>
            <w:lang w:val="vi-VN"/>
          </w:rPr>
          <w:delText>, (11)</w:delText>
        </w:r>
        <w:r w:rsidRPr="00640D50" w:rsidDel="00F66900">
          <w:rPr>
            <w:i/>
            <w:iCs/>
            <w:sz w:val="28"/>
            <w:szCs w:val="28"/>
            <w:lang w:val="pl-PL"/>
          </w:rPr>
          <w:delText xml:space="preserve"> Bảng số 0</w:delText>
        </w:r>
        <w:r w:rsidR="005339BB" w:rsidRPr="00640D50" w:rsidDel="00F66900">
          <w:rPr>
            <w:i/>
            <w:iCs/>
            <w:sz w:val="28"/>
            <w:szCs w:val="28"/>
            <w:lang w:val="vi-VN"/>
          </w:rPr>
          <w:delText>1</w:delText>
        </w:r>
        <w:r w:rsidRPr="00640D50" w:rsidDel="00F66900">
          <w:rPr>
            <w:i/>
            <w:iCs/>
            <w:sz w:val="28"/>
            <w:szCs w:val="28"/>
            <w:lang w:val="pl-PL"/>
          </w:rPr>
          <w:delText xml:space="preserve"> Chương này.</w:delText>
        </w:r>
      </w:del>
    </w:p>
    <w:bookmarkEnd w:id="1676"/>
    <w:bookmarkEnd w:id="1716"/>
    <w:p w14:paraId="7A14CFC6" w14:textId="7793ED77" w:rsidR="002151ED" w:rsidRPr="00640D50" w:rsidDel="00F66900" w:rsidRDefault="002151ED" w:rsidP="0081726D">
      <w:pPr>
        <w:spacing w:before="120" w:after="120"/>
        <w:ind w:firstLine="709"/>
        <w:rPr>
          <w:del w:id="1718" w:author="Admin" w:date="2025-03-13T09:59:00Z"/>
          <w:sz w:val="28"/>
          <w:szCs w:val="28"/>
          <w:lang w:val="nl-NL"/>
        </w:rPr>
        <w:sectPr w:rsidR="002151ED" w:rsidRPr="00640D50" w:rsidDel="00F66900" w:rsidSect="00DC2F08">
          <w:footnotePr>
            <w:numRestart w:val="eachPage"/>
          </w:footnotePr>
          <w:pgSz w:w="16839" w:h="11907" w:orient="landscape" w:code="9"/>
          <w:pgMar w:top="1701" w:right="1134" w:bottom="1134" w:left="1134" w:header="737" w:footer="737" w:gutter="0"/>
          <w:cols w:space="720"/>
          <w:docGrid w:linePitch="360"/>
        </w:sectPr>
      </w:pPr>
    </w:p>
    <w:p w14:paraId="77DC462B" w14:textId="3AEB2C11" w:rsidR="007761EA" w:rsidRPr="00640D50" w:rsidDel="00F66900" w:rsidRDefault="007761EA" w:rsidP="00C95B81">
      <w:pPr>
        <w:spacing w:before="120" w:after="120"/>
        <w:ind w:firstLine="709"/>
        <w:outlineLvl w:val="2"/>
        <w:rPr>
          <w:del w:id="1719" w:author="Admin" w:date="2025-03-13T09:59:00Z"/>
          <w:b/>
          <w:sz w:val="28"/>
          <w:szCs w:val="28"/>
          <w:lang w:val="pl-PL"/>
        </w:rPr>
      </w:pPr>
      <w:del w:id="1720" w:author="Admin" w:date="2025-03-13T09:59:00Z">
        <w:r w:rsidRPr="00640D50" w:rsidDel="00F66900">
          <w:rPr>
            <w:b/>
            <w:sz w:val="28"/>
            <w:szCs w:val="28"/>
            <w:lang w:val="pl-PL"/>
          </w:rPr>
          <w:delText>2.2. Tiêu chuẩn đánh giá về nhân sự chủ chốt và thiết bị chủ yếu:</w:delText>
        </w:r>
      </w:del>
    </w:p>
    <w:p w14:paraId="587CC4C6" w14:textId="4E27B476" w:rsidR="007761EA" w:rsidRPr="00640D50" w:rsidDel="00F66900" w:rsidRDefault="007761EA" w:rsidP="0081726D">
      <w:pPr>
        <w:spacing w:before="120" w:after="120"/>
        <w:ind w:firstLine="709"/>
        <w:rPr>
          <w:del w:id="1721" w:author="Admin" w:date="2025-03-13T09:59:00Z"/>
          <w:b/>
          <w:sz w:val="28"/>
          <w:szCs w:val="28"/>
          <w:lang w:val="pl-PL"/>
        </w:rPr>
      </w:pPr>
      <w:del w:id="1722" w:author="Admin" w:date="2025-03-13T09:59:00Z">
        <w:r w:rsidRPr="00640D50" w:rsidDel="00F66900">
          <w:rPr>
            <w:b/>
            <w:sz w:val="28"/>
            <w:szCs w:val="28"/>
            <w:lang w:val="pl-PL"/>
          </w:rPr>
          <w:delText xml:space="preserve">a) </w:delText>
        </w:r>
        <w:r w:rsidR="00937957" w:rsidRPr="00640D50" w:rsidDel="00F66900">
          <w:rPr>
            <w:b/>
            <w:sz w:val="28"/>
            <w:szCs w:val="28"/>
            <w:lang w:val="pl-PL"/>
          </w:rPr>
          <w:delText>N</w:delText>
        </w:r>
        <w:r w:rsidRPr="00640D50" w:rsidDel="00F66900">
          <w:rPr>
            <w:b/>
            <w:sz w:val="28"/>
            <w:szCs w:val="28"/>
            <w:lang w:val="pl-PL"/>
          </w:rPr>
          <w:delText>hân sự chủ chốt:</w:delText>
        </w:r>
      </w:del>
    </w:p>
    <w:p w14:paraId="4595C229" w14:textId="5640ABDC" w:rsidR="00BB5D0E" w:rsidRPr="00640D50" w:rsidDel="00F66900" w:rsidRDefault="00BB5D0E" w:rsidP="00381378">
      <w:pPr>
        <w:spacing w:before="120" w:after="120"/>
        <w:ind w:firstLine="709"/>
        <w:rPr>
          <w:del w:id="1723" w:author="Admin" w:date="2025-03-13T09:59:00Z"/>
          <w:rFonts w:eastAsia="Calibri"/>
          <w:bCs/>
          <w:iCs/>
          <w:sz w:val="28"/>
          <w:szCs w:val="28"/>
          <w:lang w:val="es-ES"/>
        </w:rPr>
      </w:pPr>
      <w:del w:id="1724" w:author="Admin" w:date="2025-03-13T09:59:00Z">
        <w:r w:rsidRPr="00640D50" w:rsidDel="00F66900">
          <w:rPr>
            <w:rFonts w:eastAsia="Calibri"/>
            <w:bCs/>
            <w:iCs/>
            <w:sz w:val="28"/>
            <w:szCs w:val="28"/>
            <w:lang w:val="es-ES"/>
          </w:rPr>
          <w:delTex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delText>
        </w:r>
      </w:del>
    </w:p>
    <w:p w14:paraId="1D467DC2" w14:textId="73FC55EF" w:rsidR="00381378" w:rsidRPr="00640D50" w:rsidDel="00F66900" w:rsidRDefault="00381378" w:rsidP="00381378">
      <w:pPr>
        <w:spacing w:before="120" w:after="120"/>
        <w:ind w:firstLine="709"/>
        <w:rPr>
          <w:del w:id="1725" w:author="Admin" w:date="2025-03-13T09:59:00Z"/>
          <w:rFonts w:eastAsia="Calibri"/>
          <w:bCs/>
          <w:iCs/>
          <w:sz w:val="28"/>
          <w:szCs w:val="28"/>
          <w:lang w:val="nl-NL"/>
        </w:rPr>
      </w:pPr>
      <w:del w:id="1726" w:author="Admin" w:date="2025-03-13T09:59:00Z">
        <w:r w:rsidRPr="00640D50" w:rsidDel="00F66900">
          <w:rPr>
            <w:rFonts w:eastAsia="Calibri"/>
            <w:bCs/>
            <w:iCs/>
            <w:sz w:val="28"/>
            <w:szCs w:val="28"/>
            <w:lang w:val="es-ES"/>
          </w:rPr>
          <w:delText xml:space="preserve">Trường hợp E-HSMT có yêu cầu về nhân sự chủ chốt thì nhà thầu phải chứng minh khả năng huy động các nhân sự chủ chốt </w:delText>
        </w:r>
        <w:r w:rsidRPr="00640D50" w:rsidDel="00F66900">
          <w:rPr>
            <w:rFonts w:eastAsia="Calibri"/>
            <w:bCs/>
            <w:iCs/>
            <w:sz w:val="28"/>
            <w:szCs w:val="28"/>
            <w:lang w:val="vi-VN"/>
          </w:rPr>
          <w:delText>đã đề xuất.</w:delText>
        </w:r>
        <w:r w:rsidRPr="00640D50" w:rsidDel="00F66900">
          <w:rPr>
            <w:rFonts w:eastAsia="Calibri"/>
            <w:bCs/>
            <w:iCs/>
            <w:sz w:val="28"/>
            <w:szCs w:val="28"/>
            <w:lang w:val="es-ES"/>
          </w:rPr>
          <w:delText xml:space="preserve"> Nhân sự chủ chốt có thể thuộc biên chế của nhà thầu hoặc do nhà thầu huy động. </w:delText>
        </w:r>
      </w:del>
    </w:p>
    <w:p w14:paraId="34532D4E" w14:textId="74152124" w:rsidR="00381378" w:rsidRPr="00640D50" w:rsidDel="00F66900" w:rsidRDefault="00381378" w:rsidP="00381378">
      <w:pPr>
        <w:spacing w:before="120" w:after="120"/>
        <w:ind w:firstLine="709"/>
        <w:rPr>
          <w:del w:id="1727" w:author="Admin" w:date="2025-03-13T09:59:00Z"/>
          <w:rFonts w:eastAsia="Calibri"/>
          <w:bCs/>
          <w:iCs/>
          <w:sz w:val="28"/>
          <w:szCs w:val="28"/>
          <w:lang w:val="vi-VN"/>
        </w:rPr>
      </w:pPr>
      <w:del w:id="1728" w:author="Admin" w:date="2025-03-13T09:59:00Z">
        <w:r w:rsidRPr="00640D50" w:rsidDel="00F66900">
          <w:rPr>
            <w:rFonts w:eastAsia="Calibri"/>
            <w:bCs/>
            <w:iCs/>
            <w:sz w:val="28"/>
            <w:szCs w:val="28"/>
            <w:lang w:val="nl-NL"/>
          </w:rPr>
          <w:delText xml:space="preserve">Trường hợp nhân sự chủ chốt mà nhà thầu kê khai trong E-HSDT không đáp ứng yêu cầu hoặc không chứng minh được khả năng huy động nhân sự (bao gồm cả trường hợp nhân sự </w:delText>
        </w:r>
        <w:r w:rsidR="00943436" w:rsidRPr="00640D50" w:rsidDel="00F66900">
          <w:rPr>
            <w:sz w:val="28"/>
            <w:szCs w:val="28"/>
            <w:lang w:val="nl-NL"/>
          </w:rPr>
          <w:delText xml:space="preserve">chủ chốt </w:delText>
        </w:r>
        <w:r w:rsidRPr="00640D50" w:rsidDel="00F66900">
          <w:rPr>
            <w:rFonts w:eastAsia="Calibri"/>
            <w:bCs/>
            <w:iCs/>
            <w:sz w:val="28"/>
            <w:szCs w:val="28"/>
            <w:lang w:val="nl-NL"/>
          </w:rPr>
          <w:delText xml:space="preserve">đã huy động cho hợp đồng khác có thời gian làm việc trùng với thời gian thực hiện gói thầu này), </w:delText>
        </w:r>
        <w:r w:rsidR="004E19D5" w:rsidRPr="00640D50" w:rsidDel="00F66900">
          <w:rPr>
            <w:rFonts w:eastAsia="Calibri"/>
            <w:bCs/>
            <w:iCs/>
            <w:sz w:val="28"/>
            <w:szCs w:val="28"/>
            <w:lang w:val="nl-NL"/>
          </w:rPr>
          <w:delText>Bên mời thầu</w:delText>
        </w:r>
        <w:r w:rsidRPr="00640D50" w:rsidDel="00F66900">
          <w:rPr>
            <w:rFonts w:eastAsia="Calibri"/>
            <w:bCs/>
            <w:iCs/>
            <w:sz w:val="28"/>
            <w:szCs w:val="28"/>
            <w:lang w:val="nl-NL"/>
          </w:rPr>
          <w:delText xml:space="preserve"> cho phép nhà thầu bổ sung, thay thế. Nhà thầu chỉ được phép bổ sung, thay thế một lần đối với từng vị trí nhân sự </w:delText>
        </w:r>
        <w:r w:rsidRPr="00640D50" w:rsidDel="00F66900">
          <w:rPr>
            <w:rFonts w:eastAsia="Calibri"/>
            <w:bCs/>
            <w:iCs/>
            <w:sz w:val="28"/>
            <w:szCs w:val="28"/>
          </w:rPr>
          <w:delText xml:space="preserve">chủ chốt </w:delText>
        </w:r>
        <w:r w:rsidRPr="00640D50" w:rsidDel="00F66900">
          <w:rPr>
            <w:rFonts w:eastAsia="Calibri"/>
            <w:bCs/>
            <w:iCs/>
            <w:sz w:val="28"/>
            <w:szCs w:val="28"/>
            <w:lang w:val="nl-NL"/>
          </w:rPr>
          <w:delText xml:space="preserve">trong </w:delText>
        </w:r>
        <w:r w:rsidR="00751E82" w:rsidRPr="00640D50" w:rsidDel="00F66900">
          <w:rPr>
            <w:iCs/>
            <w:sz w:val="28"/>
            <w:szCs w:val="28"/>
          </w:rPr>
          <w:delText>thời hạn</w:delText>
        </w:r>
        <w:r w:rsidR="00751E82" w:rsidRPr="00640D50" w:rsidDel="00F66900">
          <w:rPr>
            <w:iCs/>
            <w:sz w:val="28"/>
            <w:szCs w:val="28"/>
            <w:lang w:val="vi-VN"/>
          </w:rPr>
          <w:delText xml:space="preserve"> </w:delText>
        </w:r>
        <w:r w:rsidRPr="00640D50" w:rsidDel="00F66900">
          <w:rPr>
            <w:rFonts w:eastAsia="Calibri"/>
            <w:bCs/>
            <w:iCs/>
            <w:sz w:val="28"/>
            <w:szCs w:val="28"/>
            <w:lang w:val="nl-NL"/>
          </w:rPr>
          <w:delText xml:space="preserve">phù hợp nhưng không ít hơn 03 ngày làm việc. Trường hợp nhà thầu không có nhân sự </w:delText>
        </w:r>
        <w:r w:rsidRPr="00640D50" w:rsidDel="00F66900">
          <w:rPr>
            <w:rFonts w:eastAsia="Calibri"/>
            <w:bCs/>
            <w:iCs/>
            <w:sz w:val="28"/>
            <w:szCs w:val="28"/>
          </w:rPr>
          <w:delText xml:space="preserve">chủ chốt </w:delText>
        </w:r>
        <w:r w:rsidRPr="00640D50" w:rsidDel="00F66900">
          <w:rPr>
            <w:rFonts w:eastAsia="Calibri"/>
            <w:bCs/>
            <w:iCs/>
            <w:sz w:val="28"/>
            <w:szCs w:val="28"/>
            <w:lang w:val="nl-NL"/>
          </w:rPr>
          <w:delTex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delText>
        </w:r>
        <w:r w:rsidRPr="00640D50" w:rsidDel="00F66900">
          <w:rPr>
            <w:rFonts w:eastAsia="Calibri"/>
            <w:bCs/>
            <w:iCs/>
            <w:sz w:val="28"/>
            <w:szCs w:val="28"/>
            <w:lang w:val="vi-VN"/>
          </w:rPr>
          <w:delText>5</w:delText>
        </w:r>
        <w:r w:rsidRPr="00640D50" w:rsidDel="00F66900">
          <w:rPr>
            <w:rFonts w:eastAsia="Calibri"/>
            <w:bCs/>
            <w:iCs/>
            <w:sz w:val="28"/>
            <w:szCs w:val="28"/>
            <w:lang w:val="nl-NL"/>
          </w:rPr>
          <w:delText xml:space="preserve"> của Nghị định số</w:delText>
        </w:r>
        <w:r w:rsidRPr="00640D50" w:rsidDel="00F66900">
          <w:rPr>
            <w:rFonts w:eastAsia="Calibri"/>
            <w:bCs/>
            <w:iCs/>
            <w:sz w:val="28"/>
            <w:szCs w:val="28"/>
            <w:lang w:val="vi-VN"/>
          </w:rPr>
          <w:delText xml:space="preserve"> 24/2024/NĐ-CP.</w:delText>
        </w:r>
      </w:del>
    </w:p>
    <w:p w14:paraId="75FDDB28" w14:textId="3D5BFA15" w:rsidR="00381378" w:rsidRPr="00640D50" w:rsidDel="00F66900" w:rsidRDefault="00381378" w:rsidP="00381378">
      <w:pPr>
        <w:spacing w:before="120" w:after="120"/>
        <w:ind w:firstLine="709"/>
        <w:rPr>
          <w:del w:id="1729" w:author="Admin" w:date="2025-03-13T09:59:00Z"/>
          <w:rFonts w:eastAsia="Calibri"/>
          <w:bCs/>
          <w:iCs/>
          <w:sz w:val="28"/>
          <w:szCs w:val="28"/>
          <w:lang w:val="es-ES"/>
        </w:rPr>
      </w:pPr>
      <w:del w:id="1730" w:author="Admin" w:date="2025-03-13T09:59:00Z">
        <w:r w:rsidRPr="00640D50" w:rsidDel="00F66900">
          <w:rPr>
            <w:rFonts w:eastAsia="Calibri"/>
            <w:bCs/>
            <w:iCs/>
            <w:sz w:val="28"/>
            <w:szCs w:val="28"/>
            <w:lang w:val="pl-PL"/>
          </w:rPr>
          <w:delTex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delText>
        </w:r>
      </w:del>
    </w:p>
    <w:p w14:paraId="26CD74DC" w14:textId="6029A094" w:rsidR="007761EA" w:rsidRPr="00640D50" w:rsidDel="00F66900" w:rsidRDefault="00670030" w:rsidP="0081726D">
      <w:pPr>
        <w:spacing w:before="120" w:after="120"/>
        <w:jc w:val="center"/>
        <w:rPr>
          <w:del w:id="1731" w:author="Admin" w:date="2025-03-13T09:59:00Z"/>
          <w:b/>
          <w:sz w:val="28"/>
          <w:szCs w:val="28"/>
          <w:lang w:val="nl-NL"/>
        </w:rPr>
      </w:pPr>
      <w:del w:id="1732" w:author="Admin" w:date="2025-03-13T09:59:00Z">
        <w:r w:rsidRPr="00640D50" w:rsidDel="00F66900">
          <w:rPr>
            <w:b/>
            <w:sz w:val="28"/>
            <w:szCs w:val="28"/>
            <w:lang w:val="pl-PL"/>
          </w:rPr>
          <w:delText>Bảng</w:delText>
        </w:r>
        <w:r w:rsidR="00C41D13" w:rsidRPr="00640D50" w:rsidDel="00F66900">
          <w:rPr>
            <w:b/>
            <w:sz w:val="28"/>
            <w:szCs w:val="28"/>
            <w:lang w:val="pl-PL"/>
          </w:rPr>
          <w:delText xml:space="preserve"> số</w:delText>
        </w:r>
        <w:r w:rsidRPr="00640D50" w:rsidDel="00F66900">
          <w:rPr>
            <w:b/>
            <w:sz w:val="28"/>
            <w:szCs w:val="28"/>
            <w:lang w:val="pl-PL"/>
          </w:rPr>
          <w:delText xml:space="preserve"> 02: Yêu cầu về nhân sự chủ chốt (Webform trên Hệ thống)</w:delText>
        </w:r>
        <w:r w:rsidR="007761EA" w:rsidRPr="00640D50" w:rsidDel="00F66900">
          <w:rPr>
            <w:b/>
            <w:sz w:val="28"/>
            <w:szCs w:val="28"/>
            <w:vertAlign w:val="superscript"/>
            <w:lang w:val="nl-NL"/>
          </w:rPr>
          <w:delText>(1)</w:delText>
        </w:r>
      </w:del>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2512"/>
        <w:gridCol w:w="1177"/>
        <w:gridCol w:w="1941"/>
        <w:gridCol w:w="2837"/>
      </w:tblGrid>
      <w:tr w:rsidR="00881270" w:rsidRPr="00640D50" w:rsidDel="00F66900" w14:paraId="0380F8FF" w14:textId="5639D7D1" w:rsidTr="000909A1">
        <w:trPr>
          <w:trHeight w:val="566"/>
          <w:del w:id="1733" w:author="Admin" w:date="2025-03-13T09:59:00Z"/>
        </w:trPr>
        <w:tc>
          <w:tcPr>
            <w:tcW w:w="388"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466E2EB4" w:rsidR="00E93516" w:rsidRPr="00640D50" w:rsidDel="00F66900" w:rsidRDefault="00E93516" w:rsidP="00640D50">
            <w:pPr>
              <w:jc w:val="center"/>
              <w:rPr>
                <w:del w:id="1734" w:author="Admin" w:date="2025-03-13T09:59:00Z"/>
                <w:b/>
                <w:bCs/>
                <w:szCs w:val="24"/>
              </w:rPr>
            </w:pPr>
            <w:del w:id="1735" w:author="Admin" w:date="2025-03-13T09:59:00Z">
              <w:r w:rsidRPr="00640D50" w:rsidDel="00F66900">
                <w:rPr>
                  <w:b/>
                  <w:bCs/>
                  <w:szCs w:val="24"/>
                </w:rPr>
                <w:delText>STT</w:delText>
              </w:r>
            </w:del>
          </w:p>
        </w:tc>
        <w:tc>
          <w:tcPr>
            <w:tcW w:w="1368"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58FE269A" w:rsidR="00E93516" w:rsidRPr="00640D50" w:rsidDel="00F66900" w:rsidRDefault="00E93516" w:rsidP="00640D50">
            <w:pPr>
              <w:rPr>
                <w:del w:id="1736" w:author="Admin" w:date="2025-03-13T09:59:00Z"/>
                <w:b/>
                <w:bCs/>
                <w:szCs w:val="24"/>
              </w:rPr>
            </w:pPr>
            <w:del w:id="1737" w:author="Admin" w:date="2025-03-13T09:59:00Z">
              <w:r w:rsidRPr="00640D50" w:rsidDel="00F66900">
                <w:rPr>
                  <w:b/>
                  <w:bCs/>
                  <w:szCs w:val="24"/>
                </w:rPr>
                <w:delText>Vị trí công việc</w:delText>
              </w:r>
            </w:del>
          </w:p>
        </w:tc>
        <w:tc>
          <w:tcPr>
            <w:tcW w:w="641"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2C5B2D84" w:rsidR="00E93516" w:rsidRPr="00640D50" w:rsidDel="00F66900" w:rsidRDefault="00E93516" w:rsidP="00640D50">
            <w:pPr>
              <w:jc w:val="center"/>
              <w:rPr>
                <w:del w:id="1738" w:author="Admin" w:date="2025-03-13T09:59:00Z"/>
                <w:b/>
                <w:bCs/>
                <w:szCs w:val="24"/>
              </w:rPr>
            </w:pPr>
            <w:del w:id="1739" w:author="Admin" w:date="2025-03-13T09:59:00Z">
              <w:r w:rsidRPr="00640D50" w:rsidDel="00F66900">
                <w:rPr>
                  <w:b/>
                  <w:bCs/>
                  <w:szCs w:val="24"/>
                </w:rPr>
                <w:delText>Số lượng</w:delText>
              </w:r>
            </w:del>
          </w:p>
        </w:tc>
        <w:tc>
          <w:tcPr>
            <w:tcW w:w="1057"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00C17D34" w:rsidR="00E93516" w:rsidRPr="00640D50" w:rsidDel="00F66900" w:rsidRDefault="00E93516" w:rsidP="00640D50">
            <w:pPr>
              <w:jc w:val="center"/>
              <w:rPr>
                <w:del w:id="1740" w:author="Admin" w:date="2025-03-13T09:59:00Z"/>
                <w:bCs/>
                <w:szCs w:val="24"/>
                <w:vertAlign w:val="superscript"/>
              </w:rPr>
            </w:pPr>
            <w:del w:id="1741" w:author="Admin" w:date="2025-03-13T09:59:00Z">
              <w:r w:rsidRPr="00640D50" w:rsidDel="00F66900">
                <w:rPr>
                  <w:b/>
                  <w:bCs/>
                  <w:szCs w:val="24"/>
                </w:rPr>
                <w:delText>Kinh nghiệm trong các công việc tương tự</w:delText>
              </w:r>
            </w:del>
          </w:p>
        </w:tc>
        <w:tc>
          <w:tcPr>
            <w:tcW w:w="1545"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550259BF" w:rsidR="00E93516" w:rsidRPr="00640D50" w:rsidDel="00F66900" w:rsidRDefault="00E93516" w:rsidP="00640D50">
            <w:pPr>
              <w:jc w:val="center"/>
              <w:rPr>
                <w:del w:id="1742" w:author="Admin" w:date="2025-03-13T09:59:00Z"/>
                <w:b/>
                <w:bCs/>
                <w:szCs w:val="24"/>
                <w:vertAlign w:val="superscript"/>
              </w:rPr>
            </w:pPr>
            <w:del w:id="1743" w:author="Admin" w:date="2025-03-13T09:59:00Z">
              <w:r w:rsidRPr="00640D50" w:rsidDel="00F66900">
                <w:rPr>
                  <w:b/>
                  <w:bCs/>
                  <w:szCs w:val="24"/>
                </w:rPr>
                <w:delText>Chứng chỉ</w:delText>
              </w:r>
              <w:r w:rsidR="00CE4A32" w:rsidRPr="00640D50" w:rsidDel="00F66900">
                <w:rPr>
                  <w:b/>
                  <w:bCs/>
                  <w:szCs w:val="24"/>
                </w:rPr>
                <w:delText xml:space="preserve">/trình độ </w:delText>
              </w:r>
              <w:r w:rsidRPr="00640D50" w:rsidDel="00F66900">
                <w:rPr>
                  <w:b/>
                  <w:bCs/>
                  <w:szCs w:val="24"/>
                </w:rPr>
                <w:delText>chuyên môn</w:delText>
              </w:r>
              <w:r w:rsidRPr="00640D50" w:rsidDel="00F66900">
                <w:rPr>
                  <w:b/>
                  <w:bCs/>
                  <w:szCs w:val="24"/>
                  <w:vertAlign w:val="superscript"/>
                </w:rPr>
                <w:delText>(</w:delText>
              </w:r>
              <w:r w:rsidR="00283290" w:rsidRPr="00640D50" w:rsidDel="00F66900">
                <w:rPr>
                  <w:b/>
                  <w:bCs/>
                  <w:szCs w:val="24"/>
                  <w:vertAlign w:val="superscript"/>
                </w:rPr>
                <w:delText>2</w:delText>
              </w:r>
              <w:r w:rsidRPr="00640D50" w:rsidDel="00F66900">
                <w:rPr>
                  <w:b/>
                  <w:bCs/>
                  <w:szCs w:val="24"/>
                  <w:vertAlign w:val="superscript"/>
                </w:rPr>
                <w:delText>)</w:delText>
              </w:r>
            </w:del>
          </w:p>
        </w:tc>
      </w:tr>
      <w:tr w:rsidR="00881270" w:rsidRPr="00640D50" w:rsidDel="00F66900" w14:paraId="194BE811" w14:textId="17DDCEB7" w:rsidTr="000909A1">
        <w:trPr>
          <w:trHeight w:val="566"/>
          <w:del w:id="1744" w:author="Admin" w:date="2025-03-13T09:59:00Z"/>
        </w:trPr>
        <w:tc>
          <w:tcPr>
            <w:tcW w:w="388" w:type="pct"/>
            <w:tcBorders>
              <w:top w:val="single" w:sz="4" w:space="0" w:color="auto"/>
              <w:left w:val="single" w:sz="4" w:space="0" w:color="auto"/>
              <w:bottom w:val="single" w:sz="4" w:space="0" w:color="auto"/>
              <w:right w:val="single" w:sz="4" w:space="0" w:color="auto"/>
            </w:tcBorders>
            <w:vAlign w:val="center"/>
          </w:tcPr>
          <w:p w14:paraId="05DD099C" w14:textId="58F33C6B" w:rsidR="00EC3D90" w:rsidRPr="00640D50" w:rsidDel="00F66900" w:rsidRDefault="00EC3D90" w:rsidP="00640D50">
            <w:pPr>
              <w:jc w:val="center"/>
              <w:rPr>
                <w:del w:id="1745" w:author="Admin" w:date="2025-03-13T09:59:00Z"/>
                <w:bCs/>
                <w:szCs w:val="24"/>
              </w:rPr>
            </w:pPr>
            <w:del w:id="1746" w:author="Admin" w:date="2025-03-13T09:59:00Z">
              <w:r w:rsidRPr="00EC729C" w:rsidDel="00F66900">
                <w:rPr>
                  <w:bCs/>
                </w:rPr>
                <w:delText>1</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0BC65747" w14:textId="145BCF83" w:rsidR="00EC3D90" w:rsidRPr="00640D50" w:rsidDel="00F66900" w:rsidRDefault="00AC7B72">
            <w:pPr>
              <w:rPr>
                <w:del w:id="1747" w:author="Admin" w:date="2025-03-13T09:59:00Z"/>
                <w:b/>
                <w:bCs/>
                <w:szCs w:val="24"/>
              </w:rPr>
            </w:pPr>
            <w:del w:id="1748" w:author="Admin" w:date="2025-03-13T09:59:00Z">
              <w:r w:rsidRPr="00AF1479" w:rsidDel="00F66900">
                <w:rPr>
                  <w:bCs/>
                  <w:szCs w:val="28"/>
                  <w:rPrChange w:id="1749" w:author="Admin" w:date="2025-03-11T15:54:00Z">
                    <w:rPr>
                      <w:bCs/>
                      <w:spacing w:val="-4"/>
                      <w:szCs w:val="28"/>
                      <w:lang w:val="x-none" w:eastAsia="x-none"/>
                    </w:rPr>
                  </w:rPrChange>
                </w:rPr>
                <w:delText>Giám đốc quản lý gói thầu</w:delText>
              </w:r>
            </w:del>
            <w:ins w:id="1750" w:author="nguyentrongkhuyen" w:date="2025-03-05T15:31:00Z">
              <w:del w:id="1751" w:author="Admin" w:date="2025-03-11T15:54:00Z">
                <w:r w:rsidR="007D09B0" w:rsidRPr="00AF1479" w:rsidDel="00AF1479">
                  <w:rPr>
                    <w:bCs/>
                    <w:szCs w:val="28"/>
                    <w:rPrChange w:id="1752" w:author="Admin" w:date="2025-03-11T15:54:00Z">
                      <w:rPr>
                        <w:bCs/>
                        <w:spacing w:val="-4"/>
                        <w:szCs w:val="28"/>
                        <w:highlight w:val="yellow"/>
                        <w:lang w:val="x-none" w:eastAsia="x-none"/>
                      </w:rPr>
                    </w:rPrChange>
                  </w:rPr>
                  <w:delText>(giám đốc dự án)</w:delText>
                </w:r>
              </w:del>
            </w:ins>
            <w:del w:id="1753" w:author="Admin" w:date="2025-03-13T09:59:00Z">
              <w:r w:rsidRPr="00AF1479" w:rsidDel="00F66900">
                <w:rPr>
                  <w:bCs/>
                  <w:szCs w:val="28"/>
                  <w:rPrChange w:id="1754" w:author="Admin" w:date="2025-03-11T15:54:00Z">
                    <w:rPr>
                      <w:bCs/>
                      <w:spacing w:val="-4"/>
                      <w:szCs w:val="28"/>
                      <w:lang w:val="x-none" w:eastAsia="x-none"/>
                    </w:rPr>
                  </w:rPrChange>
                </w:rPr>
                <w:delText>:</w:delText>
              </w:r>
              <w:r w:rsidDel="00F66900">
                <w:rPr>
                  <w:bCs/>
                  <w:szCs w:val="28"/>
                </w:rPr>
                <w:delText xml:space="preserve"> Q</w:delText>
              </w:r>
              <w:r w:rsidR="00EC3D90" w:rsidRPr="00587B67" w:rsidDel="00F66900">
                <w:rPr>
                  <w:bCs/>
                  <w:szCs w:val="28"/>
                </w:rPr>
                <w:delText>uản</w:delText>
              </w:r>
              <w:r w:rsidR="00EC3D90" w:rsidRPr="00587B67" w:rsidDel="00F66900">
                <w:rPr>
                  <w:rFonts w:hint="eastAsia"/>
                  <w:bCs/>
                  <w:szCs w:val="28"/>
                </w:rPr>
                <w:delText xml:space="preserve"> l</w:delText>
              </w:r>
              <w:r w:rsidR="00EC3D90" w:rsidRPr="00587B67" w:rsidDel="00F66900">
                <w:rPr>
                  <w:rFonts w:hint="cs"/>
                  <w:bCs/>
                  <w:szCs w:val="28"/>
                </w:rPr>
                <w:delText>ý</w:delText>
              </w:r>
              <w:r w:rsidR="00EC3D90" w:rsidRPr="00587B67" w:rsidDel="00F66900">
                <w:rPr>
                  <w:rFonts w:hint="eastAsia"/>
                  <w:bCs/>
                  <w:szCs w:val="28"/>
                </w:rPr>
                <w:delText xml:space="preserve"> </w:delText>
              </w:r>
              <w:r w:rsidR="00EC3D90" w:rsidRPr="00587B67" w:rsidDel="00F66900">
                <w:rPr>
                  <w:rFonts w:hint="cs"/>
                  <w:bCs/>
                  <w:szCs w:val="28"/>
                </w:rPr>
                <w:delText>đ</w:delText>
              </w:r>
              <w:r w:rsidR="00EC3D90" w:rsidRPr="00587B67" w:rsidDel="00F66900">
                <w:rPr>
                  <w:bCs/>
                  <w:szCs w:val="28"/>
                </w:rPr>
                <w:delText>iều</w:delText>
              </w:r>
              <w:r w:rsidR="00EC3D90" w:rsidRPr="00587B67" w:rsidDel="00F66900">
                <w:rPr>
                  <w:rFonts w:hint="eastAsia"/>
                  <w:bCs/>
                  <w:szCs w:val="28"/>
                </w:rPr>
                <w:delText xml:space="preserve"> h</w:delText>
              </w:r>
              <w:r w:rsidR="00EC3D90" w:rsidRPr="00587B67" w:rsidDel="00F66900">
                <w:rPr>
                  <w:rFonts w:hint="cs"/>
                  <w:bCs/>
                  <w:szCs w:val="28"/>
                </w:rPr>
                <w:delText>à</w:delText>
              </w:r>
              <w:r w:rsidR="00EC3D90" w:rsidRPr="00587B67" w:rsidDel="00F66900">
                <w:rPr>
                  <w:rFonts w:hint="eastAsia"/>
                  <w:bCs/>
                  <w:szCs w:val="28"/>
                </w:rPr>
                <w:delText xml:space="preserve">nh </w:delText>
              </w:r>
              <w:r w:rsidR="00EC3D90" w:rsidRPr="00587B67" w:rsidDel="00F66900">
                <w:rPr>
                  <w:bCs/>
                  <w:szCs w:val="28"/>
                </w:rPr>
                <w:delText>việc</w:delText>
              </w:r>
              <w:r w:rsidR="00EC3D90" w:rsidRPr="00587B67" w:rsidDel="00F66900">
                <w:rPr>
                  <w:rFonts w:hint="eastAsia"/>
                  <w:bCs/>
                  <w:szCs w:val="28"/>
                </w:rPr>
                <w:delText xml:space="preserve"> </w:delText>
              </w:r>
              <w:r w:rsidR="00EC3D90" w:rsidRPr="00587B67" w:rsidDel="00F66900">
                <w:rPr>
                  <w:bCs/>
                  <w:szCs w:val="28"/>
                </w:rPr>
                <w:delText>thực</w:delText>
              </w:r>
              <w:r w:rsidR="00EC3D90" w:rsidRPr="00587B67" w:rsidDel="00F66900">
                <w:rPr>
                  <w:rFonts w:hint="eastAsia"/>
                  <w:bCs/>
                  <w:szCs w:val="28"/>
                </w:rPr>
                <w:delText xml:space="preserve"> </w:delText>
              </w:r>
              <w:r w:rsidR="00EC3D90" w:rsidRPr="00587B67" w:rsidDel="00F66900">
                <w:rPr>
                  <w:bCs/>
                  <w:szCs w:val="28"/>
                </w:rPr>
                <w:delText>hiện</w:delText>
              </w:r>
              <w:r w:rsidR="00EC3D90" w:rsidRPr="00587B67" w:rsidDel="00F66900">
                <w:rPr>
                  <w:rFonts w:hint="eastAsia"/>
                  <w:bCs/>
                  <w:szCs w:val="28"/>
                </w:rPr>
                <w:delText xml:space="preserve"> </w:delText>
              </w:r>
              <w:r w:rsidR="00EC3D90" w:rsidRPr="00587B67" w:rsidDel="00F66900">
                <w:rPr>
                  <w:bCs/>
                  <w:szCs w:val="28"/>
                </w:rPr>
                <w:delText xml:space="preserve">hợp </w:delText>
              </w:r>
              <w:r w:rsidR="00EC3D90" w:rsidRPr="00587B67" w:rsidDel="00F66900">
                <w:rPr>
                  <w:rFonts w:hint="cs"/>
                  <w:bCs/>
                  <w:szCs w:val="28"/>
                </w:rPr>
                <w:delText>đ</w:delText>
              </w:r>
              <w:r w:rsidR="00EC3D90" w:rsidRPr="00587B67" w:rsidDel="00F66900">
                <w:rPr>
                  <w:bCs/>
                  <w:szCs w:val="28"/>
                </w:rPr>
                <w:delText>ồng</w:delText>
              </w:r>
              <w:r w:rsidR="00EC3D90" w:rsidRPr="00587B67" w:rsidDel="00F66900">
                <w:rPr>
                  <w:rFonts w:hint="eastAsia"/>
                  <w:bCs/>
                  <w:szCs w:val="28"/>
                </w:rPr>
                <w:delText xml:space="preserve"> </w:delText>
              </w:r>
              <w:r w:rsidR="00EC3D90" w:rsidRPr="00587B67" w:rsidDel="00F66900">
                <w:rPr>
                  <w:bCs/>
                  <w:szCs w:val="28"/>
                </w:rPr>
                <w:delText>quản</w:delText>
              </w:r>
              <w:r w:rsidR="00EC3D90" w:rsidRPr="00587B67" w:rsidDel="00F66900">
                <w:rPr>
                  <w:rFonts w:hint="eastAsia"/>
                  <w:bCs/>
                  <w:szCs w:val="28"/>
                </w:rPr>
                <w:delText xml:space="preserve"> l</w:delText>
              </w:r>
              <w:r w:rsidR="00EC3D90" w:rsidRPr="00587B67" w:rsidDel="00F66900">
                <w:rPr>
                  <w:rFonts w:hint="cs"/>
                  <w:bCs/>
                  <w:szCs w:val="28"/>
                </w:rPr>
                <w:delText>ý</w:delText>
              </w:r>
              <w:r w:rsidR="00EC3D90" w:rsidRPr="00587B67" w:rsidDel="00F66900">
                <w:rPr>
                  <w:bCs/>
                  <w:szCs w:val="28"/>
                </w:rPr>
                <w:delText xml:space="preserve"> bảo</w:delText>
              </w:r>
              <w:r w:rsidR="00EC3D90" w:rsidRPr="00587B67" w:rsidDel="00F66900">
                <w:rPr>
                  <w:rFonts w:hint="eastAsia"/>
                  <w:bCs/>
                  <w:szCs w:val="28"/>
                </w:rPr>
                <w:delText xml:space="preserve"> d</w:delText>
              </w:r>
              <w:r w:rsidR="00EC3D90" w:rsidRPr="00587B67" w:rsidDel="00F66900">
                <w:rPr>
                  <w:rFonts w:hint="cs"/>
                  <w:bCs/>
                  <w:szCs w:val="28"/>
                </w:rPr>
                <w:delText>ư</w:delText>
              </w:r>
              <w:r w:rsidR="00EC3D90" w:rsidRPr="00587B67" w:rsidDel="00F66900">
                <w:rPr>
                  <w:bCs/>
                  <w:szCs w:val="28"/>
                </w:rPr>
                <w:delText>ỡng</w:delText>
              </w:r>
              <w:r w:rsidR="00BF6B94" w:rsidDel="00F66900">
                <w:rPr>
                  <w:bCs/>
                  <w:szCs w:val="28"/>
                </w:rPr>
                <w:delText>, b</w:delText>
              </w:r>
              <w:r w:rsidR="00BF6B94" w:rsidRPr="00BF6B94" w:rsidDel="00F66900">
                <w:rPr>
                  <w:bCs/>
                  <w:szCs w:val="28"/>
                </w:rPr>
                <w:delText>ảo</w:delText>
              </w:r>
              <w:r w:rsidR="00BF6B94" w:rsidDel="00F66900">
                <w:rPr>
                  <w:bCs/>
                  <w:szCs w:val="28"/>
                </w:rPr>
                <w:delText xml:space="preserve"> tr</w:delText>
              </w:r>
              <w:r w:rsidR="00BF6B94" w:rsidRPr="00BF6B94" w:rsidDel="00F66900">
                <w:rPr>
                  <w:bCs/>
                  <w:szCs w:val="28"/>
                </w:rPr>
                <w:delText>ì</w:delText>
              </w:r>
              <w:r w:rsidR="002333CD" w:rsidDel="00F66900">
                <w:rPr>
                  <w:bCs/>
                  <w:szCs w:val="28"/>
                </w:rPr>
                <w:delText>, duy tu</w:delText>
              </w:r>
              <w:r w:rsidR="00EC3D90" w:rsidRPr="00587B67" w:rsidDel="00F66900">
                <w:rPr>
                  <w:rFonts w:hint="eastAsia"/>
                  <w:bCs/>
                  <w:szCs w:val="28"/>
                </w:rPr>
                <w:delText xml:space="preserve"> c</w:delText>
              </w:r>
              <w:r w:rsidR="00EC3D90" w:rsidRPr="00587B67" w:rsidDel="00F66900">
                <w:rPr>
                  <w:rFonts w:hint="cs"/>
                  <w:bCs/>
                  <w:szCs w:val="28"/>
                </w:rPr>
                <w:delText>ô</w:delText>
              </w:r>
              <w:r w:rsidR="00EC3D90" w:rsidRPr="00587B67" w:rsidDel="00F66900">
                <w:rPr>
                  <w:rFonts w:hint="eastAsia"/>
                  <w:bCs/>
                  <w:szCs w:val="28"/>
                </w:rPr>
                <w:delText>ng tr</w:delText>
              </w:r>
              <w:r w:rsidR="00EC3D90" w:rsidRPr="00587B67" w:rsidDel="00F66900">
                <w:rPr>
                  <w:rFonts w:hint="cs"/>
                  <w:bCs/>
                  <w:szCs w:val="28"/>
                </w:rPr>
                <w:delText>ì</w:delText>
              </w:r>
              <w:r w:rsidR="00EC3D90" w:rsidRPr="00587B67" w:rsidDel="00F66900">
                <w:rPr>
                  <w:rFonts w:hint="eastAsia"/>
                  <w:bCs/>
                  <w:szCs w:val="28"/>
                </w:rPr>
                <w:delText>nh</w:delText>
              </w:r>
              <w:r w:rsidR="00E0260F" w:rsidDel="00F66900">
                <w:rPr>
                  <w:bCs/>
                  <w:szCs w:val="28"/>
                </w:rPr>
                <w:delText xml:space="preserve"> </w:delText>
              </w:r>
              <w:r w:rsidR="00E0260F" w:rsidRPr="00587B67" w:rsidDel="00F66900">
                <w:rPr>
                  <w:rFonts w:hint="eastAsia"/>
                  <w:bCs/>
                  <w:szCs w:val="28"/>
                </w:rPr>
                <w:delText>giao th</w:delText>
              </w:r>
              <w:r w:rsidR="00E0260F" w:rsidRPr="00587B67" w:rsidDel="00F66900">
                <w:rPr>
                  <w:rFonts w:hint="cs"/>
                  <w:bCs/>
                  <w:szCs w:val="28"/>
                </w:rPr>
                <w:delText>ô</w:delText>
              </w:r>
              <w:r w:rsidR="00E0260F" w:rsidRPr="00587B67" w:rsidDel="00F66900">
                <w:rPr>
                  <w:rFonts w:hint="eastAsia"/>
                  <w:bCs/>
                  <w:szCs w:val="28"/>
                </w:rPr>
                <w:delText>ng</w:delText>
              </w:r>
              <w:r w:rsidR="00E0260F" w:rsidDel="00F66900">
                <w:rPr>
                  <w:bCs/>
                  <w:szCs w:val="28"/>
                </w:rPr>
                <w:delText>.</w:delText>
              </w:r>
              <w:r w:rsidR="00EC3D90" w:rsidRPr="00587B67" w:rsidDel="00F66900">
                <w:rPr>
                  <w:rFonts w:hint="eastAsia"/>
                  <w:bCs/>
                  <w:szCs w:val="28"/>
                </w:rPr>
                <w:delText xml:space="preserve"> </w:delText>
              </w:r>
            </w:del>
          </w:p>
        </w:tc>
        <w:tc>
          <w:tcPr>
            <w:tcW w:w="641" w:type="pct"/>
            <w:tcBorders>
              <w:top w:val="single" w:sz="4" w:space="0" w:color="auto"/>
              <w:left w:val="single" w:sz="4" w:space="0" w:color="auto"/>
              <w:bottom w:val="single" w:sz="4" w:space="0" w:color="auto"/>
              <w:right w:val="single" w:sz="4" w:space="0" w:color="auto"/>
            </w:tcBorders>
            <w:vAlign w:val="center"/>
          </w:tcPr>
          <w:p w14:paraId="530EFBB5" w14:textId="790F71EE" w:rsidR="00EC3D90" w:rsidRPr="00640D50" w:rsidDel="00F66900" w:rsidRDefault="00EC3D90" w:rsidP="00640D50">
            <w:pPr>
              <w:widowControl w:val="0"/>
              <w:jc w:val="center"/>
              <w:rPr>
                <w:del w:id="1755" w:author="Admin" w:date="2025-03-13T09:59:00Z"/>
                <w:bCs/>
                <w:i/>
                <w:szCs w:val="24"/>
              </w:rPr>
            </w:pPr>
            <w:del w:id="1756" w:author="Admin" w:date="2025-03-13T09:59:00Z">
              <w:r w:rsidRPr="00587B67" w:rsidDel="00F66900">
                <w:rPr>
                  <w:rFonts w:hint="eastAsia"/>
                  <w:bCs/>
                  <w:szCs w:val="28"/>
                </w:rPr>
                <w:delText>01</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7690D445" w14:textId="36FA9140" w:rsidR="00EC3D90" w:rsidRPr="00640D50" w:rsidDel="00F66900" w:rsidRDefault="00D31D44">
            <w:pPr>
              <w:jc w:val="center"/>
              <w:rPr>
                <w:del w:id="1757" w:author="Admin" w:date="2025-03-13T09:59:00Z"/>
                <w:bCs/>
                <w:i/>
                <w:szCs w:val="24"/>
              </w:rPr>
            </w:pPr>
            <w:del w:id="1758" w:author="Admin" w:date="2025-03-13T09:59:00Z">
              <w:r w:rsidDel="00F66900">
                <w:rPr>
                  <w:bCs/>
                  <w:szCs w:val="28"/>
                </w:rPr>
                <w:delText>T</w:delText>
              </w:r>
              <w:r w:rsidR="00EC3D90" w:rsidRPr="00587B67" w:rsidDel="00F66900">
                <w:rPr>
                  <w:bCs/>
                  <w:szCs w:val="28"/>
                </w:rPr>
                <w:delText>ối</w:delText>
              </w:r>
              <w:r w:rsidR="00EC3D90" w:rsidRPr="00587B67" w:rsidDel="00F66900">
                <w:rPr>
                  <w:rFonts w:hint="eastAsia"/>
                  <w:bCs/>
                  <w:szCs w:val="28"/>
                </w:rPr>
                <w:delText xml:space="preserve"> </w:delText>
              </w:r>
              <w:r w:rsidR="00EC3D90" w:rsidRPr="00587B67" w:rsidDel="00F66900">
                <w:rPr>
                  <w:bCs/>
                  <w:szCs w:val="28"/>
                </w:rPr>
                <w:delText>thiểu</w:delText>
              </w:r>
              <w:r w:rsidR="00EC3D90" w:rsidRPr="00587B67" w:rsidDel="00F66900">
                <w:rPr>
                  <w:rFonts w:hint="eastAsia"/>
                  <w:bCs/>
                  <w:szCs w:val="28"/>
                </w:rPr>
                <w:delText xml:space="preserve"> 0</w:delText>
              </w:r>
            </w:del>
            <w:ins w:id="1759" w:author="nguyentrongkhuyen" w:date="2025-03-05T15:03:00Z">
              <w:del w:id="1760" w:author="Admin" w:date="2025-03-13T09:59:00Z">
                <w:r w:rsidR="001730CF" w:rsidDel="00F66900">
                  <w:rPr>
                    <w:bCs/>
                    <w:szCs w:val="28"/>
                  </w:rPr>
                  <w:delText>5</w:delText>
                </w:r>
              </w:del>
            </w:ins>
            <w:del w:id="1761" w:author="Admin" w:date="2025-03-13T09:59:00Z">
              <w:r w:rsidR="005F1F93" w:rsidDel="00F66900">
                <w:rPr>
                  <w:bCs/>
                  <w:szCs w:val="28"/>
                </w:rPr>
                <w:delText>3</w:delText>
              </w:r>
              <w:r w:rsidR="00EC3D90" w:rsidRPr="00587B67" w:rsidDel="00F66900">
                <w:rPr>
                  <w:rFonts w:hint="eastAsia"/>
                  <w:bCs/>
                  <w:szCs w:val="28"/>
                </w:rPr>
                <w:delText xml:space="preserve"> n</w:delText>
              </w:r>
              <w:r w:rsidR="00EC3D90" w:rsidRPr="00587B67" w:rsidDel="00F66900">
                <w:rPr>
                  <w:rFonts w:hint="cs"/>
                  <w:bCs/>
                  <w:szCs w:val="28"/>
                </w:rPr>
                <w:delText>ă</w:delText>
              </w:r>
              <w:r w:rsidR="00EC3D90" w:rsidRPr="00587B67" w:rsidDel="00F66900">
                <w:rPr>
                  <w:rFonts w:hint="eastAsia"/>
                  <w:bCs/>
                  <w:szCs w:val="28"/>
                </w:rPr>
                <w:delText xml:space="preserve">m </w:delText>
              </w:r>
              <w:r w:rsidR="00EC3D90" w:rsidRPr="00587B67" w:rsidDel="00F66900">
                <w:rPr>
                  <w:bCs/>
                  <w:szCs w:val="28"/>
                </w:rPr>
                <w:delText>hoặc</w:delText>
              </w:r>
              <w:r w:rsidR="00EC3D90" w:rsidRPr="00587B67" w:rsidDel="00F66900">
                <w:rPr>
                  <w:rFonts w:hint="eastAsia"/>
                  <w:bCs/>
                  <w:szCs w:val="28"/>
                </w:rPr>
                <w:delText xml:space="preserve"> </w:delText>
              </w:r>
              <w:r w:rsidR="00EC3D90" w:rsidRPr="00587B67" w:rsidDel="00F66900">
                <w:rPr>
                  <w:bCs/>
                  <w:szCs w:val="28"/>
                </w:rPr>
                <w:delText>tối</w:delText>
              </w:r>
              <w:r w:rsidR="00EC3D90" w:rsidRPr="00587B67" w:rsidDel="00F66900">
                <w:rPr>
                  <w:rFonts w:hint="eastAsia"/>
                  <w:bCs/>
                  <w:szCs w:val="28"/>
                </w:rPr>
                <w:delText xml:space="preserve"> </w:delText>
              </w:r>
              <w:r w:rsidR="00EC3D90" w:rsidRPr="00587B67" w:rsidDel="00F66900">
                <w:rPr>
                  <w:bCs/>
                  <w:szCs w:val="28"/>
                </w:rPr>
                <w:delText>thiểu</w:delText>
              </w:r>
              <w:r w:rsidR="00EC3D90" w:rsidRPr="00587B67" w:rsidDel="00F66900">
                <w:rPr>
                  <w:rFonts w:hint="eastAsia"/>
                  <w:bCs/>
                  <w:szCs w:val="28"/>
                </w:rPr>
                <w:delText xml:space="preserve"> 0</w:delText>
              </w:r>
            </w:del>
            <w:ins w:id="1762" w:author="nguyentrongkhuyen" w:date="2025-03-05T15:03:00Z">
              <w:del w:id="1763" w:author="Admin" w:date="2025-03-12T08:39:00Z">
                <w:r w:rsidR="001730CF" w:rsidDel="00254A49">
                  <w:rPr>
                    <w:bCs/>
                    <w:szCs w:val="28"/>
                  </w:rPr>
                  <w:delText>2</w:delText>
                </w:r>
              </w:del>
            </w:ins>
            <w:del w:id="1764" w:author="Admin" w:date="2025-03-13T09:59:00Z">
              <w:r w:rsidR="00EC3D90" w:rsidDel="00F66900">
                <w:rPr>
                  <w:bCs/>
                  <w:szCs w:val="28"/>
                </w:rPr>
                <w:delText>1</w:delText>
              </w:r>
              <w:r w:rsidR="00EC3D90" w:rsidRPr="00587B67" w:rsidDel="00F66900">
                <w:rPr>
                  <w:rFonts w:hint="eastAsia"/>
                  <w:bCs/>
                  <w:szCs w:val="28"/>
                </w:rPr>
                <w:delText xml:space="preserve"> </w:delText>
              </w:r>
              <w:r w:rsidR="00EC3D90" w:rsidRPr="00587B67" w:rsidDel="00F66900">
                <w:rPr>
                  <w:bCs/>
                  <w:szCs w:val="28"/>
                </w:rPr>
                <w:delText xml:space="preserve">hợp </w:delText>
              </w:r>
              <w:r w:rsidR="00EC3D90" w:rsidRPr="00587B67" w:rsidDel="00F66900">
                <w:rPr>
                  <w:rFonts w:hint="cs"/>
                  <w:bCs/>
                  <w:szCs w:val="28"/>
                </w:rPr>
                <w:delText>đ</w:delText>
              </w:r>
              <w:r w:rsidR="00EC3D90" w:rsidRPr="00587B67" w:rsidDel="00F66900">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7AEEE925" w14:textId="033A786D" w:rsidR="00EC3D90" w:rsidDel="00234B11" w:rsidRDefault="00EC3D90">
            <w:pPr>
              <w:widowControl w:val="0"/>
              <w:spacing w:before="120" w:line="400" w:lineRule="exact"/>
              <w:rPr>
                <w:ins w:id="1765" w:author="nguyentrongkhuyen" w:date="2025-03-05T15:26:00Z"/>
                <w:del w:id="1766" w:author="Admin" w:date="2025-03-12T16:37:00Z"/>
                <w:bCs/>
                <w:szCs w:val="28"/>
              </w:rPr>
              <w:pPrChange w:id="1767" w:author="Admin" w:date="2025-03-08T09:38:00Z">
                <w:pPr>
                  <w:widowControl w:val="0"/>
                  <w:spacing w:before="120" w:line="400" w:lineRule="exact"/>
                  <w:jc w:val="left"/>
                </w:pPr>
              </w:pPrChange>
            </w:pPr>
            <w:del w:id="1768" w:author="Admin" w:date="2025-03-12T16:37:00Z">
              <w:r w:rsidRPr="00587B67" w:rsidDel="00234B11">
                <w:rPr>
                  <w:bCs/>
                  <w:szCs w:val="28"/>
                </w:rPr>
                <w:delText xml:space="preserve">- Tốt nghiệp từ </w:delText>
              </w:r>
              <w:r w:rsidRPr="00587B67" w:rsidDel="00234B11">
                <w:rPr>
                  <w:rFonts w:hint="cs"/>
                  <w:bCs/>
                  <w:szCs w:val="28"/>
                </w:rPr>
                <w:delText>đ</w:delText>
              </w:r>
              <w:r w:rsidRPr="00587B67" w:rsidDel="00234B11">
                <w:rPr>
                  <w:bCs/>
                  <w:szCs w:val="28"/>
                </w:rPr>
                <w:delText>ại</w:delText>
              </w:r>
              <w:r w:rsidRPr="00587B67" w:rsidDel="00234B11">
                <w:rPr>
                  <w:rFonts w:hint="eastAsia"/>
                  <w:bCs/>
                  <w:szCs w:val="28"/>
                </w:rPr>
                <w:delText xml:space="preserve"> </w:delText>
              </w:r>
              <w:r w:rsidRPr="00587B67" w:rsidDel="00234B11">
                <w:rPr>
                  <w:bCs/>
                  <w:szCs w:val="28"/>
                </w:rPr>
                <w:delText>học</w:delText>
              </w:r>
              <w:r w:rsidRPr="00587B67" w:rsidDel="00234B11">
                <w:rPr>
                  <w:rFonts w:hint="eastAsia"/>
                  <w:bCs/>
                  <w:szCs w:val="28"/>
                </w:rPr>
                <w:delText xml:space="preserve"> </w:delText>
              </w:r>
              <w:r w:rsidRPr="00587B67" w:rsidDel="00234B11">
                <w:rPr>
                  <w:bCs/>
                  <w:szCs w:val="28"/>
                </w:rPr>
                <w:delText>trở</w:delText>
              </w:r>
              <w:r w:rsidRPr="00587B67" w:rsidDel="00234B11">
                <w:rPr>
                  <w:rFonts w:hint="eastAsia"/>
                  <w:bCs/>
                  <w:szCs w:val="28"/>
                </w:rPr>
                <w:delText xml:space="preserve"> l</w:delText>
              </w:r>
              <w:r w:rsidRPr="00587B67" w:rsidDel="00234B11">
                <w:rPr>
                  <w:rFonts w:hint="cs"/>
                  <w:bCs/>
                  <w:szCs w:val="28"/>
                </w:rPr>
                <w:delText>ê</w:delText>
              </w:r>
              <w:r w:rsidRPr="00587B67" w:rsidDel="00234B11">
                <w:rPr>
                  <w:rFonts w:hint="eastAsia"/>
                  <w:bCs/>
                  <w:szCs w:val="28"/>
                </w:rPr>
                <w:delText xml:space="preserve">n </w:delText>
              </w:r>
              <w:r w:rsidRPr="00587B67" w:rsidDel="00234B11">
                <w:rPr>
                  <w:bCs/>
                  <w:szCs w:val="28"/>
                </w:rPr>
                <w:delText>thuộc</w:delText>
              </w:r>
              <w:r w:rsidRPr="00587B67" w:rsidDel="00234B11">
                <w:rPr>
                  <w:rFonts w:hint="eastAsia"/>
                  <w:bCs/>
                  <w:szCs w:val="28"/>
                </w:rPr>
                <w:delText xml:space="preserve"> </w:delText>
              </w:r>
            </w:del>
            <w:del w:id="1769" w:author="Admin" w:date="2025-03-09T15:33:00Z">
              <w:r w:rsidRPr="00587B67" w:rsidDel="007F486A">
                <w:rPr>
                  <w:rFonts w:hint="eastAsia"/>
                  <w:bCs/>
                  <w:szCs w:val="28"/>
                </w:rPr>
                <w:delText xml:space="preserve"> </w:delText>
              </w:r>
            </w:del>
            <w:del w:id="1770" w:author="Admin" w:date="2025-03-12T16:37:00Z">
              <w:r w:rsidRPr="00587B67" w:rsidDel="00234B11">
                <w:rPr>
                  <w:rFonts w:hint="eastAsia"/>
                  <w:bCs/>
                  <w:szCs w:val="28"/>
                </w:rPr>
                <w:delText>ng</w:delText>
              </w:r>
              <w:r w:rsidRPr="00587B67" w:rsidDel="00234B11">
                <w:rPr>
                  <w:rFonts w:hint="cs"/>
                  <w:bCs/>
                  <w:szCs w:val="28"/>
                </w:rPr>
                <w:delText>à</w:delText>
              </w:r>
              <w:r w:rsidRPr="00587B67" w:rsidDel="00234B11">
                <w:rPr>
                  <w:rFonts w:hint="eastAsia"/>
                  <w:bCs/>
                  <w:szCs w:val="28"/>
                </w:rPr>
                <w:delText>nh x</w:delText>
              </w:r>
              <w:r w:rsidRPr="00587B67" w:rsidDel="00234B11">
                <w:rPr>
                  <w:rFonts w:hint="cs"/>
                  <w:bCs/>
                  <w:szCs w:val="28"/>
                </w:rPr>
                <w:delText>â</w:delText>
              </w:r>
              <w:r w:rsidRPr="00587B67" w:rsidDel="00234B11">
                <w:rPr>
                  <w:rFonts w:hint="eastAsia"/>
                  <w:bCs/>
                  <w:szCs w:val="28"/>
                </w:rPr>
                <w:delText xml:space="preserve">y </w:delText>
              </w:r>
              <w:r w:rsidRPr="00587B67" w:rsidDel="00234B11">
                <w:rPr>
                  <w:bCs/>
                  <w:szCs w:val="28"/>
                </w:rPr>
                <w:delText>dựng</w:delText>
              </w:r>
            </w:del>
            <w:ins w:id="1771" w:author="nguyentrongkhuyen" w:date="2025-03-06T15:47:00Z">
              <w:del w:id="1772" w:author="Admin" w:date="2025-03-12T16:37:00Z">
                <w:r w:rsidR="005D02FB" w:rsidDel="00234B11">
                  <w:rPr>
                    <w:bCs/>
                    <w:szCs w:val="28"/>
                  </w:rPr>
                  <w:delText>.</w:delText>
                </w:r>
              </w:del>
            </w:ins>
            <w:del w:id="1773" w:author="Admin" w:date="2025-03-12T16:37:00Z">
              <w:r w:rsidRPr="00587B67" w:rsidDel="00234B11">
                <w:rPr>
                  <w:rFonts w:hint="eastAsia"/>
                  <w:bCs/>
                  <w:szCs w:val="28"/>
                </w:rPr>
                <w:delText xml:space="preserve"> c</w:delText>
              </w:r>
              <w:r w:rsidRPr="00587B67" w:rsidDel="00234B11">
                <w:rPr>
                  <w:rFonts w:hint="cs"/>
                  <w:bCs/>
                  <w:szCs w:val="28"/>
                </w:rPr>
                <w:delText>ô</w:delText>
              </w:r>
              <w:r w:rsidRPr="00587B67" w:rsidDel="00234B11">
                <w:rPr>
                  <w:rFonts w:hint="eastAsia"/>
                  <w:bCs/>
                  <w:szCs w:val="28"/>
                </w:rPr>
                <w:delText>ng tr</w:delText>
              </w:r>
              <w:r w:rsidRPr="00587B67" w:rsidDel="00234B11">
                <w:rPr>
                  <w:rFonts w:hint="cs"/>
                  <w:bCs/>
                  <w:szCs w:val="28"/>
                </w:rPr>
                <w:delText>ì</w:delText>
              </w:r>
              <w:r w:rsidRPr="00587B67" w:rsidDel="00234B11">
                <w:rPr>
                  <w:rFonts w:hint="eastAsia"/>
                  <w:bCs/>
                  <w:szCs w:val="28"/>
                </w:rPr>
                <w:delText>nh giao th</w:delText>
              </w:r>
              <w:r w:rsidRPr="00587B67" w:rsidDel="00234B11">
                <w:rPr>
                  <w:rFonts w:hint="cs"/>
                  <w:bCs/>
                  <w:szCs w:val="28"/>
                </w:rPr>
                <w:delText>ô</w:delText>
              </w:r>
              <w:r w:rsidRPr="00587B67" w:rsidDel="00234B11">
                <w:rPr>
                  <w:bCs/>
                  <w:szCs w:val="28"/>
                </w:rPr>
                <w:delText xml:space="preserve">ng (cầu, </w:delText>
              </w:r>
              <w:r w:rsidRPr="00587B67" w:rsidDel="00234B11">
                <w:rPr>
                  <w:rFonts w:hint="cs"/>
                  <w:bCs/>
                  <w:szCs w:val="28"/>
                </w:rPr>
                <w:delText>đư</w:delText>
              </w:r>
              <w:r w:rsidRPr="00587B67" w:rsidDel="00234B11">
                <w:rPr>
                  <w:bCs/>
                  <w:szCs w:val="28"/>
                </w:rPr>
                <w:delText>ờng</w:delText>
              </w:r>
              <w:r w:rsidRPr="00587B67" w:rsidDel="00234B11">
                <w:rPr>
                  <w:rFonts w:hint="eastAsia"/>
                  <w:bCs/>
                  <w:szCs w:val="28"/>
                </w:rPr>
                <w:delText xml:space="preserve"> </w:delText>
              </w:r>
              <w:commentRangeStart w:id="1774"/>
              <w:commentRangeStart w:id="1775"/>
              <w:r w:rsidRPr="00587B67" w:rsidDel="00234B11">
                <w:rPr>
                  <w:bCs/>
                  <w:szCs w:val="28"/>
                </w:rPr>
                <w:delText>bộ</w:delText>
              </w:r>
              <w:commentRangeEnd w:id="1774"/>
              <w:r w:rsidR="001730CF" w:rsidDel="00234B11">
                <w:rPr>
                  <w:rStyle w:val="CommentReference"/>
                  <w:lang w:val="x-none" w:eastAsia="x-none"/>
                </w:rPr>
                <w:commentReference w:id="1774"/>
              </w:r>
              <w:commentRangeEnd w:id="1775"/>
              <w:r w:rsidR="000F0B23" w:rsidDel="00234B11">
                <w:rPr>
                  <w:rStyle w:val="CommentReference"/>
                  <w:lang w:val="x-none" w:eastAsia="x-none"/>
                </w:rPr>
                <w:commentReference w:id="1775"/>
              </w:r>
              <w:r w:rsidRPr="00587B67" w:rsidDel="00234B11">
                <w:rPr>
                  <w:bCs/>
                  <w:szCs w:val="28"/>
                </w:rPr>
                <w:delText>).</w:delText>
              </w:r>
            </w:del>
          </w:p>
          <w:p w14:paraId="5F76339C" w14:textId="5F66215D" w:rsidR="007D09B0" w:rsidRPr="00084E2A" w:rsidDel="00254A49" w:rsidRDefault="007D09B0">
            <w:pPr>
              <w:rPr>
                <w:del w:id="1776" w:author="Admin" w:date="2025-03-12T08:39:00Z"/>
                <w:bCs/>
                <w:color w:val="0000FF"/>
                <w:szCs w:val="28"/>
                <w:rPrChange w:id="1777" w:author="Admin" w:date="2025-03-08T09:39:00Z">
                  <w:rPr>
                    <w:del w:id="1778" w:author="Admin" w:date="2025-03-12T08:39:00Z"/>
                    <w:bCs/>
                    <w:szCs w:val="28"/>
                  </w:rPr>
                </w:rPrChange>
              </w:rPr>
              <w:pPrChange w:id="1779" w:author="Admin" w:date="2025-03-08T09:38:00Z">
                <w:pPr>
                  <w:jc w:val="left"/>
                </w:pPr>
              </w:pPrChange>
            </w:pPr>
            <w:ins w:id="1780" w:author="nguyentrongkhuyen" w:date="2025-03-05T15:26:00Z">
              <w:del w:id="1781" w:author="Admin" w:date="2025-03-12T08:39:00Z">
                <w:r w:rsidRPr="00587B67" w:rsidDel="00254A49">
                  <w:rPr>
                    <w:rFonts w:hint="eastAsia"/>
                    <w:bCs/>
                    <w:szCs w:val="28"/>
                  </w:rPr>
                  <w:delText xml:space="preserve">- </w:delText>
                </w:r>
                <w:r w:rsidRPr="00084E2A" w:rsidDel="00254A49">
                  <w:rPr>
                    <w:rFonts w:hint="eastAsia"/>
                    <w:bCs/>
                    <w:color w:val="0000FF"/>
                    <w:szCs w:val="28"/>
                    <w:rPrChange w:id="1782" w:author="Admin" w:date="2025-03-08T09:39:00Z">
                      <w:rPr>
                        <w:rFonts w:hint="eastAsia"/>
                        <w:bCs/>
                        <w:szCs w:val="28"/>
                      </w:rPr>
                    </w:rPrChange>
                  </w:rPr>
                  <w:delText>Đã</w:delText>
                </w:r>
                <w:r w:rsidRPr="00084E2A" w:rsidDel="00254A49">
                  <w:rPr>
                    <w:bCs/>
                    <w:color w:val="0000FF"/>
                    <w:szCs w:val="28"/>
                    <w:rPrChange w:id="1783" w:author="Admin" w:date="2025-03-08T09:39:00Z">
                      <w:rPr>
                        <w:bCs/>
                        <w:szCs w:val="28"/>
                      </w:rPr>
                    </w:rPrChange>
                  </w:rPr>
                  <w:delText xml:space="preserve"> từng c</w:delText>
                </w:r>
                <w:r w:rsidRPr="00084E2A" w:rsidDel="00254A49">
                  <w:rPr>
                    <w:rFonts w:hint="eastAsia"/>
                    <w:bCs/>
                    <w:color w:val="0000FF"/>
                    <w:szCs w:val="28"/>
                    <w:rPrChange w:id="1784" w:author="Admin" w:date="2025-03-08T09:39:00Z">
                      <w:rPr>
                        <w:rFonts w:hint="eastAsia"/>
                        <w:bCs/>
                        <w:szCs w:val="28"/>
                      </w:rPr>
                    </w:rPrChange>
                  </w:rPr>
                  <w:delText>ó</w:delText>
                </w:r>
                <w:r w:rsidRPr="00084E2A" w:rsidDel="00254A49">
                  <w:rPr>
                    <w:bCs/>
                    <w:color w:val="0000FF"/>
                    <w:szCs w:val="28"/>
                    <w:rPrChange w:id="1785" w:author="Admin" w:date="2025-03-08T09:39:00Z">
                      <w:rPr>
                        <w:bCs/>
                        <w:szCs w:val="28"/>
                      </w:rPr>
                    </w:rPrChange>
                  </w:rPr>
                  <w:delText xml:space="preserve"> kinh nghiệm trong c</w:delText>
                </w:r>
                <w:r w:rsidRPr="00084E2A" w:rsidDel="00254A49">
                  <w:rPr>
                    <w:rFonts w:hint="eastAsia"/>
                    <w:bCs/>
                    <w:color w:val="0000FF"/>
                    <w:szCs w:val="28"/>
                    <w:rPrChange w:id="1786" w:author="Admin" w:date="2025-03-08T09:39:00Z">
                      <w:rPr>
                        <w:rFonts w:hint="eastAsia"/>
                        <w:bCs/>
                        <w:szCs w:val="28"/>
                      </w:rPr>
                    </w:rPrChange>
                  </w:rPr>
                  <w:delText>ô</w:delText>
                </w:r>
                <w:r w:rsidRPr="00084E2A" w:rsidDel="00254A49">
                  <w:rPr>
                    <w:bCs/>
                    <w:color w:val="0000FF"/>
                    <w:szCs w:val="28"/>
                    <w:rPrChange w:id="1787" w:author="Admin" w:date="2025-03-08T09:39:00Z">
                      <w:rPr>
                        <w:bCs/>
                        <w:szCs w:val="28"/>
                      </w:rPr>
                    </w:rPrChange>
                  </w:rPr>
                  <w:delText>ng t</w:delText>
                </w:r>
                <w:r w:rsidRPr="00084E2A" w:rsidDel="00254A49">
                  <w:rPr>
                    <w:rFonts w:hint="eastAsia"/>
                    <w:bCs/>
                    <w:color w:val="0000FF"/>
                    <w:szCs w:val="28"/>
                    <w:rPrChange w:id="1788" w:author="Admin" w:date="2025-03-08T09:39:00Z">
                      <w:rPr>
                        <w:rFonts w:hint="eastAsia"/>
                        <w:bCs/>
                        <w:szCs w:val="28"/>
                      </w:rPr>
                    </w:rPrChange>
                  </w:rPr>
                  <w:delText>á</w:delText>
                </w:r>
                <w:r w:rsidRPr="00084E2A" w:rsidDel="00254A49">
                  <w:rPr>
                    <w:bCs/>
                    <w:color w:val="0000FF"/>
                    <w:szCs w:val="28"/>
                    <w:rPrChange w:id="1789" w:author="Admin" w:date="2025-03-08T09:39:00Z">
                      <w:rPr>
                        <w:bCs/>
                        <w:szCs w:val="28"/>
                      </w:rPr>
                    </w:rPrChange>
                  </w:rPr>
                  <w:delText>c</w:delText>
                </w:r>
              </w:del>
              <w:del w:id="1790" w:author="Admin" w:date="2025-03-08T09:38:00Z">
                <w:r w:rsidRPr="00084E2A" w:rsidDel="00C72627">
                  <w:rPr>
                    <w:bCs/>
                    <w:color w:val="0000FF"/>
                    <w:szCs w:val="28"/>
                    <w:rPrChange w:id="1791" w:author="Admin" w:date="2025-03-08T09:39:00Z">
                      <w:rPr>
                        <w:bCs/>
                        <w:szCs w:val="28"/>
                      </w:rPr>
                    </w:rPrChange>
                  </w:rPr>
                  <w:delText xml:space="preserve"> quản lý vận hành </w:delText>
                </w:r>
              </w:del>
              <w:del w:id="1792" w:author="Admin" w:date="2025-03-12T08:39:00Z">
                <w:r w:rsidRPr="00084E2A" w:rsidDel="00254A49">
                  <w:rPr>
                    <w:rFonts w:hint="eastAsia"/>
                    <w:bCs/>
                    <w:color w:val="0000FF"/>
                    <w:szCs w:val="28"/>
                    <w:rPrChange w:id="1793" w:author="Admin" w:date="2025-03-08T09:39:00Z">
                      <w:rPr>
                        <w:rFonts w:hint="eastAsia"/>
                        <w:bCs/>
                        <w:szCs w:val="28"/>
                      </w:rPr>
                    </w:rPrChange>
                  </w:rPr>
                  <w:delText>đư</w:delText>
                </w:r>
                <w:r w:rsidRPr="00084E2A" w:rsidDel="00254A49">
                  <w:rPr>
                    <w:bCs/>
                    <w:color w:val="0000FF"/>
                    <w:szCs w:val="28"/>
                    <w:rPrChange w:id="1794" w:author="Admin" w:date="2025-03-08T09:39:00Z">
                      <w:rPr>
                        <w:bCs/>
                        <w:szCs w:val="28"/>
                      </w:rPr>
                    </w:rPrChange>
                  </w:rPr>
                  <w:delText>ờng bộ</w:delText>
                </w:r>
              </w:del>
            </w:ins>
            <w:ins w:id="1795" w:author="nguyentrongkhuyen" w:date="2025-03-06T15:48:00Z">
              <w:del w:id="1796" w:author="Admin" w:date="2025-03-08T09:39:00Z">
                <w:r w:rsidR="005D02FB" w:rsidRPr="00084E2A" w:rsidDel="00C72627">
                  <w:rPr>
                    <w:bCs/>
                    <w:color w:val="0000FF"/>
                    <w:szCs w:val="28"/>
                    <w:rPrChange w:id="1797" w:author="Admin" w:date="2025-03-08T09:39:00Z">
                      <w:rPr>
                        <w:bCs/>
                        <w:szCs w:val="28"/>
                      </w:rPr>
                    </w:rPrChange>
                  </w:rPr>
                  <w:delText>,</w:delText>
                </w:r>
              </w:del>
            </w:ins>
            <w:ins w:id="1798" w:author="nguyentrongkhuyen" w:date="2025-03-05T15:26:00Z">
              <w:del w:id="1799" w:author="Admin" w:date="2025-03-12T08:39:00Z">
                <w:r w:rsidRPr="00084E2A" w:rsidDel="00254A49">
                  <w:rPr>
                    <w:bCs/>
                    <w:color w:val="0000FF"/>
                    <w:szCs w:val="28"/>
                    <w:rPrChange w:id="1800" w:author="Admin" w:date="2025-03-08T09:39:00Z">
                      <w:rPr>
                        <w:bCs/>
                        <w:szCs w:val="28"/>
                      </w:rPr>
                    </w:rPrChange>
                  </w:rPr>
                  <w:delText xml:space="preserve"> </w:delText>
                </w:r>
              </w:del>
              <w:del w:id="1801" w:author="Admin" w:date="2025-03-09T15:33:00Z">
                <w:r w:rsidRPr="00084E2A" w:rsidDel="001B2BF0">
                  <w:rPr>
                    <w:bCs/>
                    <w:strike/>
                    <w:color w:val="FF0000"/>
                    <w:szCs w:val="28"/>
                    <w:rPrChange w:id="1802" w:author="Admin" w:date="2025-03-08T09:39:00Z">
                      <w:rPr>
                        <w:bCs/>
                        <w:szCs w:val="28"/>
                      </w:rPr>
                    </w:rPrChange>
                  </w:rPr>
                  <w:delText xml:space="preserve">hoặc </w:delText>
                </w:r>
              </w:del>
            </w:ins>
            <w:ins w:id="1803" w:author="nguyentrongkhuyen" w:date="2025-03-06T15:48:00Z">
              <w:del w:id="1804" w:author="Admin" w:date="2025-03-09T15:33:00Z">
                <w:r w:rsidR="005D02FB" w:rsidRPr="00084E2A" w:rsidDel="001B2BF0">
                  <w:rPr>
                    <w:bCs/>
                    <w:strike/>
                    <w:color w:val="FF0000"/>
                    <w:szCs w:val="28"/>
                    <w:rPrChange w:id="1805" w:author="Admin" w:date="2025-03-08T09:39:00Z">
                      <w:rPr>
                        <w:bCs/>
                        <w:szCs w:val="28"/>
                      </w:rPr>
                    </w:rPrChange>
                  </w:rPr>
                  <w:delText xml:space="preserve">làm </w:delText>
                </w:r>
                <w:r w:rsidR="00A276A7" w:rsidRPr="00084E2A" w:rsidDel="001B2BF0">
                  <w:rPr>
                    <w:bCs/>
                    <w:strike/>
                    <w:color w:val="FF0000"/>
                    <w:szCs w:val="28"/>
                    <w:rPrChange w:id="1806" w:author="Admin" w:date="2025-03-08T09:39:00Z">
                      <w:rPr>
                        <w:bCs/>
                        <w:szCs w:val="28"/>
                      </w:rPr>
                    </w:rPrChange>
                  </w:rPr>
                  <w:delText xml:space="preserve">chỉ huy trưởng </w:delText>
                </w:r>
              </w:del>
            </w:ins>
            <w:ins w:id="1807" w:author="nguyentrongkhuyen" w:date="2025-03-05T15:26:00Z">
              <w:del w:id="1808" w:author="Admin" w:date="2025-03-09T15:33:00Z">
                <w:r w:rsidRPr="00084E2A" w:rsidDel="001B2BF0">
                  <w:rPr>
                    <w:bCs/>
                    <w:strike/>
                    <w:color w:val="FF0000"/>
                    <w:szCs w:val="28"/>
                    <w:rPrChange w:id="1809" w:author="Admin" w:date="2025-03-08T09:39:00Z">
                      <w:rPr>
                        <w:bCs/>
                        <w:szCs w:val="28"/>
                      </w:rPr>
                    </w:rPrChange>
                  </w:rPr>
                  <w:delText>thi c</w:delText>
                </w:r>
                <w:r w:rsidRPr="00084E2A" w:rsidDel="001B2BF0">
                  <w:rPr>
                    <w:rFonts w:hint="eastAsia"/>
                    <w:bCs/>
                    <w:strike/>
                    <w:color w:val="FF0000"/>
                    <w:szCs w:val="28"/>
                    <w:rPrChange w:id="1810" w:author="Admin" w:date="2025-03-08T09:39:00Z">
                      <w:rPr>
                        <w:rFonts w:hint="eastAsia"/>
                        <w:bCs/>
                        <w:szCs w:val="28"/>
                      </w:rPr>
                    </w:rPrChange>
                  </w:rPr>
                  <w:delText>ô</w:delText>
                </w:r>
                <w:r w:rsidRPr="00084E2A" w:rsidDel="001B2BF0">
                  <w:rPr>
                    <w:bCs/>
                    <w:strike/>
                    <w:color w:val="FF0000"/>
                    <w:szCs w:val="28"/>
                    <w:rPrChange w:id="1811" w:author="Admin" w:date="2025-03-08T09:39:00Z">
                      <w:rPr>
                        <w:bCs/>
                        <w:szCs w:val="28"/>
                      </w:rPr>
                    </w:rPrChange>
                  </w:rPr>
                  <w:delText>ng c</w:delText>
                </w:r>
                <w:r w:rsidRPr="00084E2A" w:rsidDel="001B2BF0">
                  <w:rPr>
                    <w:rFonts w:hint="eastAsia"/>
                    <w:bCs/>
                    <w:strike/>
                    <w:color w:val="FF0000"/>
                    <w:szCs w:val="28"/>
                    <w:rPrChange w:id="1812" w:author="Admin" w:date="2025-03-08T09:39:00Z">
                      <w:rPr>
                        <w:rFonts w:hint="eastAsia"/>
                        <w:bCs/>
                        <w:szCs w:val="28"/>
                      </w:rPr>
                    </w:rPrChange>
                  </w:rPr>
                  <w:delText>ô</w:delText>
                </w:r>
                <w:r w:rsidRPr="00084E2A" w:rsidDel="001B2BF0">
                  <w:rPr>
                    <w:bCs/>
                    <w:strike/>
                    <w:color w:val="FF0000"/>
                    <w:szCs w:val="28"/>
                    <w:rPrChange w:id="1813" w:author="Admin" w:date="2025-03-08T09:39:00Z">
                      <w:rPr>
                        <w:bCs/>
                        <w:szCs w:val="28"/>
                      </w:rPr>
                    </w:rPrChange>
                  </w:rPr>
                  <w:delText>ng tr</w:delText>
                </w:r>
                <w:r w:rsidRPr="00084E2A" w:rsidDel="001B2BF0">
                  <w:rPr>
                    <w:rFonts w:hint="eastAsia"/>
                    <w:bCs/>
                    <w:strike/>
                    <w:color w:val="FF0000"/>
                    <w:szCs w:val="28"/>
                    <w:rPrChange w:id="1814" w:author="Admin" w:date="2025-03-08T09:39:00Z">
                      <w:rPr>
                        <w:rFonts w:hint="eastAsia"/>
                        <w:bCs/>
                        <w:szCs w:val="28"/>
                      </w:rPr>
                    </w:rPrChange>
                  </w:rPr>
                  <w:delText>ì</w:delText>
                </w:r>
                <w:r w:rsidRPr="00084E2A" w:rsidDel="001B2BF0">
                  <w:rPr>
                    <w:bCs/>
                    <w:strike/>
                    <w:color w:val="FF0000"/>
                    <w:szCs w:val="28"/>
                    <w:rPrChange w:id="1815" w:author="Admin" w:date="2025-03-08T09:39:00Z">
                      <w:rPr>
                        <w:bCs/>
                        <w:szCs w:val="28"/>
                      </w:rPr>
                    </w:rPrChange>
                  </w:rPr>
                  <w:delText xml:space="preserve">nh </w:delText>
                </w:r>
                <w:r w:rsidRPr="00084E2A" w:rsidDel="001B2BF0">
                  <w:rPr>
                    <w:rFonts w:hint="eastAsia"/>
                    <w:bCs/>
                    <w:strike/>
                    <w:color w:val="FF0000"/>
                    <w:szCs w:val="28"/>
                    <w:rPrChange w:id="1816" w:author="Admin" w:date="2025-03-08T09:39:00Z">
                      <w:rPr>
                        <w:rFonts w:hint="eastAsia"/>
                        <w:bCs/>
                        <w:szCs w:val="28"/>
                      </w:rPr>
                    </w:rPrChange>
                  </w:rPr>
                  <w:delText>đư</w:delText>
                </w:r>
                <w:r w:rsidRPr="00084E2A" w:rsidDel="001B2BF0">
                  <w:rPr>
                    <w:bCs/>
                    <w:strike/>
                    <w:color w:val="FF0000"/>
                    <w:szCs w:val="28"/>
                    <w:rPrChange w:id="1817" w:author="Admin" w:date="2025-03-08T09:39:00Z">
                      <w:rPr>
                        <w:bCs/>
                        <w:szCs w:val="28"/>
                      </w:rPr>
                    </w:rPrChange>
                  </w:rPr>
                  <w:delText>ờng bộ</w:delText>
                </w:r>
                <w:r w:rsidRPr="00084E2A" w:rsidDel="001B2BF0">
                  <w:rPr>
                    <w:bCs/>
                    <w:color w:val="0000FF"/>
                    <w:szCs w:val="28"/>
                    <w:rPrChange w:id="1818" w:author="Admin" w:date="2025-03-08T09:39:00Z">
                      <w:rPr>
                        <w:bCs/>
                        <w:szCs w:val="28"/>
                      </w:rPr>
                    </w:rPrChange>
                  </w:rPr>
                  <w:delText xml:space="preserve"> </w:delText>
                </w:r>
              </w:del>
              <w:del w:id="1819" w:author="Admin" w:date="2025-03-12T08:39:00Z">
                <w:r w:rsidRPr="00084E2A" w:rsidDel="00254A49">
                  <w:rPr>
                    <w:rFonts w:hint="eastAsia"/>
                    <w:bCs/>
                    <w:color w:val="0000FF"/>
                    <w:szCs w:val="28"/>
                    <w:rPrChange w:id="1820" w:author="Admin" w:date="2025-03-08T09:39:00Z">
                      <w:rPr>
                        <w:rFonts w:hint="eastAsia"/>
                        <w:bCs/>
                        <w:szCs w:val="28"/>
                      </w:rPr>
                    </w:rPrChange>
                  </w:rPr>
                  <w:delText>í</w:delText>
                </w:r>
                <w:r w:rsidRPr="00084E2A" w:rsidDel="00254A49">
                  <w:rPr>
                    <w:bCs/>
                    <w:color w:val="0000FF"/>
                    <w:szCs w:val="28"/>
                    <w:rPrChange w:id="1821" w:author="Admin" w:date="2025-03-08T09:39:00Z">
                      <w:rPr>
                        <w:bCs/>
                        <w:szCs w:val="28"/>
                      </w:rPr>
                    </w:rPrChange>
                  </w:rPr>
                  <w:delText xml:space="preserve">t nhất </w:delText>
                </w:r>
              </w:del>
            </w:ins>
            <w:ins w:id="1822" w:author="nguyentrongkhuyen" w:date="2025-03-05T15:27:00Z">
              <w:del w:id="1823" w:author="Admin" w:date="2025-03-12T08:39:00Z">
                <w:r w:rsidRPr="00084E2A" w:rsidDel="00254A49">
                  <w:rPr>
                    <w:bCs/>
                    <w:color w:val="0000FF"/>
                    <w:szCs w:val="28"/>
                    <w:rPrChange w:id="1824" w:author="Admin" w:date="2025-03-08T09:39:00Z">
                      <w:rPr>
                        <w:bCs/>
                        <w:szCs w:val="28"/>
                      </w:rPr>
                    </w:rPrChange>
                  </w:rPr>
                  <w:delText>2</w:delText>
                </w:r>
              </w:del>
            </w:ins>
            <w:ins w:id="1825" w:author="nguyentrongkhuyen" w:date="2025-03-05T15:26:00Z">
              <w:del w:id="1826" w:author="Admin" w:date="2025-03-12T08:39:00Z">
                <w:r w:rsidRPr="00084E2A" w:rsidDel="00254A49">
                  <w:rPr>
                    <w:bCs/>
                    <w:color w:val="0000FF"/>
                    <w:szCs w:val="28"/>
                    <w:rPrChange w:id="1827" w:author="Admin" w:date="2025-03-08T09:39:00Z">
                      <w:rPr>
                        <w:bCs/>
                        <w:szCs w:val="28"/>
                      </w:rPr>
                    </w:rPrChange>
                  </w:rPr>
                  <w:delText xml:space="preserve"> công trình. </w:delText>
                </w:r>
              </w:del>
            </w:ins>
          </w:p>
          <w:p w14:paraId="49D1F9C8" w14:textId="41110F8C" w:rsidR="0024710F" w:rsidDel="00F66900" w:rsidRDefault="00EC3D90">
            <w:pPr>
              <w:widowControl w:val="0"/>
              <w:spacing w:before="120" w:line="400" w:lineRule="exact"/>
              <w:rPr>
                <w:del w:id="1828" w:author="Admin" w:date="2025-03-13T09:59:00Z"/>
                <w:bCs/>
                <w:szCs w:val="28"/>
              </w:rPr>
              <w:pPrChange w:id="1829" w:author="Admin" w:date="2025-03-08T09:37:00Z">
                <w:pPr>
                  <w:jc w:val="left"/>
                </w:pPr>
              </w:pPrChange>
            </w:pPr>
            <w:del w:id="1830" w:author="Admin" w:date="2025-03-13T09:59:00Z">
              <w:r w:rsidRPr="00587B67" w:rsidDel="00F66900">
                <w:rPr>
                  <w:rFonts w:hint="eastAsia"/>
                  <w:bCs/>
                  <w:szCs w:val="28"/>
                </w:rPr>
                <w:delText xml:space="preserve">- </w:delText>
              </w:r>
              <w:r w:rsidRPr="00587B67" w:rsidDel="00F66900">
                <w:rPr>
                  <w:rFonts w:hint="cs"/>
                  <w:bCs/>
                  <w:szCs w:val="28"/>
                </w:rPr>
                <w:delText>Đã</w:delText>
              </w:r>
              <w:r w:rsidRPr="00587B67" w:rsidDel="00F66900">
                <w:rPr>
                  <w:rFonts w:hint="eastAsia"/>
                  <w:bCs/>
                  <w:szCs w:val="28"/>
                </w:rPr>
                <w:delText xml:space="preserve"> l</w:delText>
              </w:r>
              <w:r w:rsidRPr="00587B67" w:rsidDel="00F66900">
                <w:rPr>
                  <w:rFonts w:hint="cs"/>
                  <w:bCs/>
                  <w:szCs w:val="28"/>
                </w:rPr>
                <w:delText>à</w:delText>
              </w:r>
              <w:r w:rsidRPr="00587B67" w:rsidDel="00F66900">
                <w:rPr>
                  <w:rFonts w:hint="eastAsia"/>
                  <w:bCs/>
                  <w:szCs w:val="28"/>
                </w:rPr>
                <w:delText xml:space="preserve">m </w:delText>
              </w:r>
              <w:r w:rsidRPr="00587B67" w:rsidDel="00F66900">
                <w:rPr>
                  <w:bCs/>
                  <w:szCs w:val="28"/>
                </w:rPr>
                <w:delText>chỉ</w:delText>
              </w:r>
              <w:r w:rsidRPr="00587B67" w:rsidDel="00F66900">
                <w:rPr>
                  <w:rFonts w:hint="eastAsia"/>
                  <w:bCs/>
                  <w:szCs w:val="28"/>
                </w:rPr>
                <w:delText xml:space="preserve"> huy tr</w:delText>
              </w:r>
              <w:r w:rsidRPr="00587B67" w:rsidDel="00F66900">
                <w:rPr>
                  <w:rFonts w:hint="cs"/>
                  <w:bCs/>
                  <w:szCs w:val="28"/>
                </w:rPr>
                <w:delText>ư</w:delText>
              </w:r>
              <w:r w:rsidRPr="00587B67" w:rsidDel="00F66900">
                <w:rPr>
                  <w:bCs/>
                  <w:szCs w:val="28"/>
                </w:rPr>
                <w:delText>ởng</w:delText>
              </w:r>
              <w:r w:rsidRPr="00587B67" w:rsidDel="00F66900">
                <w:rPr>
                  <w:rFonts w:hint="eastAsia"/>
                  <w:bCs/>
                  <w:szCs w:val="28"/>
                </w:rPr>
                <w:delText xml:space="preserve"> c</w:delText>
              </w:r>
              <w:r w:rsidRPr="00587B67" w:rsidDel="00F66900">
                <w:rPr>
                  <w:rFonts w:hint="cs"/>
                  <w:bCs/>
                  <w:szCs w:val="28"/>
                </w:rPr>
                <w:delText>ô</w:delText>
              </w:r>
              <w:r w:rsidRPr="00587B67" w:rsidDel="00F66900">
                <w:rPr>
                  <w:rFonts w:hint="eastAsia"/>
                  <w:bCs/>
                  <w:szCs w:val="28"/>
                </w:rPr>
                <w:delText>ng tr</w:delText>
              </w:r>
              <w:r w:rsidRPr="00587B67" w:rsidDel="00F66900">
                <w:rPr>
                  <w:rFonts w:hint="cs"/>
                  <w:bCs/>
                  <w:szCs w:val="28"/>
                </w:rPr>
                <w:delText>ư</w:delText>
              </w:r>
              <w:r w:rsidRPr="00587B67" w:rsidDel="00F66900">
                <w:rPr>
                  <w:bCs/>
                  <w:szCs w:val="28"/>
                </w:rPr>
                <w:delText xml:space="preserve">ờng </w:delText>
              </w:r>
              <w:r w:rsidRPr="00587B67" w:rsidDel="00F66900">
                <w:rPr>
                  <w:rFonts w:hint="cs"/>
                  <w:bCs/>
                  <w:szCs w:val="28"/>
                </w:rPr>
                <w:delText>í</w:delText>
              </w:r>
              <w:r w:rsidRPr="00587B67" w:rsidDel="00F66900">
                <w:rPr>
                  <w:rFonts w:hint="eastAsia"/>
                  <w:bCs/>
                  <w:szCs w:val="28"/>
                </w:rPr>
                <w:delText xml:space="preserve">t </w:delText>
              </w:r>
              <w:r w:rsidRPr="00587B67" w:rsidDel="00F66900">
                <w:rPr>
                  <w:bCs/>
                  <w:szCs w:val="28"/>
                </w:rPr>
                <w:delText>nhất</w:delText>
              </w:r>
              <w:r w:rsidRPr="00587B67" w:rsidDel="00F66900">
                <w:rPr>
                  <w:rFonts w:hint="eastAsia"/>
                  <w:bCs/>
                  <w:szCs w:val="28"/>
                </w:rPr>
                <w:delText xml:space="preserve"> 0</w:delText>
              </w:r>
              <w:r w:rsidDel="00F66900">
                <w:rPr>
                  <w:bCs/>
                  <w:szCs w:val="28"/>
                </w:rPr>
                <w:delText>1</w:delText>
              </w:r>
              <w:r w:rsidRPr="00587B67" w:rsidDel="00F66900">
                <w:rPr>
                  <w:rFonts w:hint="eastAsia"/>
                  <w:bCs/>
                  <w:szCs w:val="28"/>
                </w:rPr>
                <w:delText xml:space="preserve"> </w:delText>
              </w:r>
              <w:r w:rsidRPr="00587B67" w:rsidDel="00F66900">
                <w:rPr>
                  <w:bCs/>
                  <w:szCs w:val="28"/>
                </w:rPr>
                <w:delText xml:space="preserve">dự </w:delText>
              </w:r>
              <w:r w:rsidRPr="00587B67" w:rsidDel="00F66900">
                <w:rPr>
                  <w:rFonts w:hint="cs"/>
                  <w:bCs/>
                  <w:szCs w:val="28"/>
                </w:rPr>
                <w:delText>á</w:delText>
              </w:r>
              <w:r w:rsidRPr="00587B67" w:rsidDel="00F66900">
                <w:rPr>
                  <w:rFonts w:hint="eastAsia"/>
                  <w:bCs/>
                  <w:szCs w:val="28"/>
                </w:rPr>
                <w:delText>n BDTX c</w:delText>
              </w:r>
              <w:r w:rsidRPr="00587B67" w:rsidDel="00F66900">
                <w:rPr>
                  <w:rFonts w:hint="cs"/>
                  <w:bCs/>
                  <w:szCs w:val="28"/>
                </w:rPr>
                <w:delText>ó</w:delText>
              </w:r>
              <w:r w:rsidRPr="00587B67" w:rsidDel="00F66900">
                <w:rPr>
                  <w:rFonts w:hint="eastAsia"/>
                  <w:bCs/>
                  <w:szCs w:val="28"/>
                </w:rPr>
                <w:delText xml:space="preserve"> quy m</w:delText>
              </w:r>
              <w:r w:rsidRPr="00587B67" w:rsidDel="00F66900">
                <w:rPr>
                  <w:rFonts w:hint="cs"/>
                  <w:bCs/>
                  <w:szCs w:val="28"/>
                </w:rPr>
                <w:delText>ô</w:delText>
              </w:r>
              <w:r w:rsidRPr="00587B67" w:rsidDel="00F66900">
                <w:rPr>
                  <w:rFonts w:hint="eastAsia"/>
                  <w:bCs/>
                  <w:szCs w:val="28"/>
                </w:rPr>
                <w:delText xml:space="preserve"> t</w:delText>
              </w:r>
              <w:r w:rsidRPr="00587B67" w:rsidDel="00F66900">
                <w:rPr>
                  <w:rFonts w:hint="cs"/>
                  <w:bCs/>
                  <w:szCs w:val="28"/>
                </w:rPr>
                <w:delText>ươ</w:delText>
              </w:r>
              <w:r w:rsidRPr="00587B67" w:rsidDel="00F66900">
                <w:rPr>
                  <w:rFonts w:hint="eastAsia"/>
                  <w:bCs/>
                  <w:szCs w:val="28"/>
                </w:rPr>
                <w:delText xml:space="preserve">ng </w:delText>
              </w:r>
              <w:r w:rsidRPr="00587B67" w:rsidDel="00F66900">
                <w:rPr>
                  <w:bCs/>
                  <w:szCs w:val="28"/>
                </w:rPr>
                <w:delText>tự.</w:delText>
              </w:r>
            </w:del>
          </w:p>
          <w:p w14:paraId="2D2C5880" w14:textId="4707F8BA" w:rsidR="00EC3D90" w:rsidRPr="00640D50" w:rsidDel="00F66900" w:rsidRDefault="0024710F">
            <w:pPr>
              <w:rPr>
                <w:del w:id="1831" w:author="Admin" w:date="2025-03-13T09:59:00Z"/>
                <w:b/>
                <w:bCs/>
                <w:szCs w:val="24"/>
              </w:rPr>
              <w:pPrChange w:id="1832" w:author="Admin" w:date="2025-03-08T09:37:00Z">
                <w:pPr>
                  <w:jc w:val="left"/>
                </w:pPr>
              </w:pPrChange>
            </w:pPr>
            <w:del w:id="1833" w:author="Admin" w:date="2025-03-13T09:59:00Z">
              <w:r w:rsidDel="00F66900">
                <w:rPr>
                  <w:bCs/>
                  <w:szCs w:val="28"/>
                </w:rPr>
                <w:delText>-</w:delText>
              </w:r>
              <w:r w:rsidR="00EC3D90" w:rsidRPr="00587B67" w:rsidDel="00F66900">
                <w:rPr>
                  <w:rFonts w:hint="eastAsia"/>
                  <w:bCs/>
                  <w:szCs w:val="28"/>
                </w:rPr>
                <w:delText xml:space="preserve"> </w:delText>
              </w:r>
              <w:r w:rsidR="00EC3D90" w:rsidRPr="00587B67" w:rsidDel="00F66900">
                <w:rPr>
                  <w:bCs/>
                  <w:szCs w:val="28"/>
                </w:rPr>
                <w:delText>Phải</w:delText>
              </w:r>
              <w:r w:rsidR="00EC3D90" w:rsidRPr="00587B67" w:rsidDel="00F66900">
                <w:rPr>
                  <w:rFonts w:hint="eastAsia"/>
                  <w:bCs/>
                  <w:szCs w:val="28"/>
                </w:rPr>
                <w:delText xml:space="preserve"> c</w:delText>
              </w:r>
              <w:r w:rsidR="00EC3D90" w:rsidRPr="00587B67" w:rsidDel="00F66900">
                <w:rPr>
                  <w:rFonts w:hint="cs"/>
                  <w:bCs/>
                  <w:szCs w:val="28"/>
                </w:rPr>
                <w:delText>ó</w:delText>
              </w:r>
              <w:r w:rsidR="00EC3D90" w:rsidRPr="00587B67" w:rsidDel="00F66900">
                <w:rPr>
                  <w:rFonts w:hint="eastAsia"/>
                  <w:bCs/>
                  <w:szCs w:val="28"/>
                </w:rPr>
                <w:delText xml:space="preserve"> x</w:delText>
              </w:r>
              <w:r w:rsidR="00EC3D90" w:rsidRPr="00587B67" w:rsidDel="00F66900">
                <w:rPr>
                  <w:rFonts w:hint="cs"/>
                  <w:bCs/>
                  <w:szCs w:val="28"/>
                </w:rPr>
                <w:delText>á</w:delText>
              </w:r>
              <w:r w:rsidR="00EC3D90" w:rsidRPr="00587B67" w:rsidDel="00F66900">
                <w:rPr>
                  <w:rFonts w:hint="eastAsia"/>
                  <w:bCs/>
                  <w:szCs w:val="28"/>
                </w:rPr>
                <w:delText xml:space="preserve">c </w:delText>
              </w:r>
              <w:r w:rsidR="00EC3D90" w:rsidRPr="00587B67" w:rsidDel="00F66900">
                <w:rPr>
                  <w:bCs/>
                  <w:szCs w:val="28"/>
                </w:rPr>
                <w:delText>nhận</w:delText>
              </w:r>
              <w:r w:rsidR="00EC3D90" w:rsidRPr="00587B67" w:rsidDel="00F66900">
                <w:rPr>
                  <w:rFonts w:hint="eastAsia"/>
                  <w:bCs/>
                  <w:szCs w:val="28"/>
                </w:rPr>
                <w:delText xml:space="preserve"> </w:delText>
              </w:r>
              <w:r w:rsidR="00EC3D90" w:rsidRPr="00587B67" w:rsidDel="00F66900">
                <w:rPr>
                  <w:bCs/>
                  <w:szCs w:val="28"/>
                </w:rPr>
                <w:delText>của</w:delText>
              </w:r>
              <w:r w:rsidR="00EC3D90" w:rsidRPr="00587B67" w:rsidDel="00F66900">
                <w:rPr>
                  <w:rFonts w:hint="eastAsia"/>
                  <w:bCs/>
                  <w:szCs w:val="28"/>
                </w:rPr>
                <w:delText xml:space="preserve"> </w:delText>
              </w:r>
              <w:r w:rsidR="00EC3D90" w:rsidRPr="00587B67" w:rsidDel="00F66900">
                <w:rPr>
                  <w:bCs/>
                  <w:szCs w:val="28"/>
                </w:rPr>
                <w:delText xml:space="preserve">chủ </w:delText>
              </w:r>
              <w:r w:rsidR="00EC3D90" w:rsidRPr="00587B67" w:rsidDel="00F66900">
                <w:rPr>
                  <w:rFonts w:hint="cs"/>
                  <w:bCs/>
                  <w:szCs w:val="28"/>
                </w:rPr>
                <w:delText>đ</w:delText>
              </w:r>
              <w:r w:rsidR="00EC3D90" w:rsidRPr="00587B67" w:rsidDel="00F66900">
                <w:rPr>
                  <w:bCs/>
                  <w:szCs w:val="28"/>
                </w:rPr>
                <w:delText>ầu</w:delText>
              </w:r>
              <w:r w:rsidR="00EC3D90" w:rsidRPr="00587B67" w:rsidDel="00F66900">
                <w:rPr>
                  <w:rFonts w:hint="eastAsia"/>
                  <w:bCs/>
                  <w:szCs w:val="28"/>
                </w:rPr>
                <w:delText xml:space="preserve"> t</w:delText>
              </w:r>
              <w:r w:rsidR="00EC3D90" w:rsidRPr="00587B67" w:rsidDel="00F66900">
                <w:rPr>
                  <w:rFonts w:hint="cs"/>
                  <w:bCs/>
                  <w:szCs w:val="28"/>
                </w:rPr>
                <w:delText>ư</w:delText>
              </w:r>
              <w:r w:rsidR="00EC3D90" w:rsidRPr="00587B67" w:rsidDel="00F66900">
                <w:rPr>
                  <w:rFonts w:hint="eastAsia"/>
                  <w:bCs/>
                  <w:szCs w:val="28"/>
                </w:rPr>
                <w:delText xml:space="preserve"> </w:delText>
              </w:r>
              <w:r w:rsidR="00EC3D90" w:rsidRPr="00587B67" w:rsidDel="00F66900">
                <w:rPr>
                  <w:bCs/>
                  <w:szCs w:val="28"/>
                </w:rPr>
                <w:delText>về</w:delText>
              </w:r>
              <w:r w:rsidR="00EC3D90" w:rsidRPr="00587B67" w:rsidDel="00F66900">
                <w:rPr>
                  <w:rFonts w:hint="eastAsia"/>
                  <w:bCs/>
                  <w:szCs w:val="28"/>
                </w:rPr>
                <w:delText xml:space="preserve"> c</w:delText>
              </w:r>
              <w:r w:rsidR="00EC3D90" w:rsidRPr="00587B67" w:rsidDel="00F66900">
                <w:rPr>
                  <w:rFonts w:hint="cs"/>
                  <w:bCs/>
                  <w:szCs w:val="28"/>
                </w:rPr>
                <w:delText>á</w:delText>
              </w:r>
              <w:r w:rsidR="00EC3D90" w:rsidRPr="00587B67" w:rsidDel="00F66900">
                <w:rPr>
                  <w:rFonts w:hint="eastAsia"/>
                  <w:bCs/>
                  <w:szCs w:val="28"/>
                </w:rPr>
                <w:delText>c th</w:delText>
              </w:r>
              <w:r w:rsidR="00EC3D90" w:rsidRPr="00587B67" w:rsidDel="00F66900">
                <w:rPr>
                  <w:rFonts w:hint="cs"/>
                  <w:bCs/>
                  <w:szCs w:val="28"/>
                </w:rPr>
                <w:delText>ô</w:delText>
              </w:r>
              <w:r w:rsidR="00EC3D90" w:rsidRPr="00587B67" w:rsidDel="00F66900">
                <w:rPr>
                  <w:rFonts w:hint="eastAsia"/>
                  <w:bCs/>
                  <w:szCs w:val="28"/>
                </w:rPr>
                <w:delText>ng tin n</w:delText>
              </w:r>
              <w:r w:rsidR="00EC3D90" w:rsidRPr="00587B67" w:rsidDel="00F66900">
                <w:rPr>
                  <w:rFonts w:hint="cs"/>
                  <w:bCs/>
                  <w:szCs w:val="28"/>
                </w:rPr>
                <w:delText>à</w:delText>
              </w:r>
              <w:r w:rsidR="00EC3D90" w:rsidRPr="00587B67" w:rsidDel="00F66900">
                <w:rPr>
                  <w:rFonts w:hint="eastAsia"/>
                  <w:bCs/>
                  <w:szCs w:val="28"/>
                </w:rPr>
                <w:delText>y.</w:delText>
              </w:r>
            </w:del>
          </w:p>
        </w:tc>
      </w:tr>
      <w:tr w:rsidR="00881270" w:rsidRPr="00640D50" w:rsidDel="00F66900" w14:paraId="64D64BB5" w14:textId="585FD618" w:rsidTr="000909A1">
        <w:trPr>
          <w:trHeight w:val="566"/>
          <w:del w:id="1834" w:author="Admin" w:date="2025-03-13T09:59:00Z"/>
        </w:trPr>
        <w:tc>
          <w:tcPr>
            <w:tcW w:w="388" w:type="pct"/>
            <w:tcBorders>
              <w:top w:val="single" w:sz="4" w:space="0" w:color="auto"/>
              <w:left w:val="single" w:sz="4" w:space="0" w:color="auto"/>
              <w:bottom w:val="single" w:sz="4" w:space="0" w:color="auto"/>
              <w:right w:val="single" w:sz="4" w:space="0" w:color="auto"/>
            </w:tcBorders>
            <w:vAlign w:val="center"/>
          </w:tcPr>
          <w:p w14:paraId="0B915C9A" w14:textId="1F089941" w:rsidR="00603187" w:rsidRPr="00EC729C" w:rsidDel="00F66900" w:rsidRDefault="00603187" w:rsidP="00640D50">
            <w:pPr>
              <w:jc w:val="center"/>
              <w:rPr>
                <w:del w:id="1835" w:author="Admin" w:date="2025-03-13T09:59:00Z"/>
                <w:bCs/>
              </w:rPr>
            </w:pPr>
            <w:del w:id="1836" w:author="Admin" w:date="2025-03-13T09:59:00Z">
              <w:r w:rsidDel="00F66900">
                <w:rPr>
                  <w:bCs/>
                </w:rPr>
                <w:delText>2</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629A2C14" w14:textId="7392A530" w:rsidR="00603187" w:rsidRPr="00587B67" w:rsidDel="00F66900" w:rsidRDefault="00603187" w:rsidP="007D09B0">
            <w:pPr>
              <w:rPr>
                <w:del w:id="1837" w:author="Admin" w:date="2025-03-13T09:59:00Z"/>
                <w:bCs/>
                <w:szCs w:val="28"/>
              </w:rPr>
            </w:pPr>
            <w:del w:id="1838" w:author="Admin" w:date="2025-03-13T09:59:00Z">
              <w:r w:rsidRPr="00587B67" w:rsidDel="00F66900">
                <w:rPr>
                  <w:rFonts w:hint="eastAsia"/>
                  <w:bCs/>
                  <w:szCs w:val="28"/>
                </w:rPr>
                <w:delText>C</w:delText>
              </w:r>
              <w:r w:rsidRPr="00587B67" w:rsidDel="00F66900">
                <w:rPr>
                  <w:rFonts w:hint="cs"/>
                  <w:bCs/>
                  <w:szCs w:val="28"/>
                </w:rPr>
                <w:delText>á</w:delText>
              </w:r>
              <w:r w:rsidRPr="00587B67" w:rsidDel="00F66900">
                <w:rPr>
                  <w:rFonts w:hint="eastAsia"/>
                  <w:bCs/>
                  <w:szCs w:val="28"/>
                </w:rPr>
                <w:delText xml:space="preserve">n </w:delText>
              </w:r>
              <w:r w:rsidRPr="00587B67" w:rsidDel="00F66900">
                <w:rPr>
                  <w:bCs/>
                  <w:szCs w:val="28"/>
                </w:rPr>
                <w:delText>bộ</w:delText>
              </w:r>
              <w:r w:rsidRPr="00587B67" w:rsidDel="00F66900">
                <w:rPr>
                  <w:rFonts w:hint="eastAsia"/>
                  <w:bCs/>
                  <w:szCs w:val="28"/>
                </w:rPr>
                <w:delText xml:space="preserve"> chuy</w:delText>
              </w:r>
              <w:r w:rsidRPr="00587B67" w:rsidDel="00F66900">
                <w:rPr>
                  <w:rFonts w:hint="cs"/>
                  <w:bCs/>
                  <w:szCs w:val="28"/>
                </w:rPr>
                <w:delText>ê</w:delText>
              </w:r>
              <w:r w:rsidRPr="00587B67" w:rsidDel="00F66900">
                <w:rPr>
                  <w:rFonts w:hint="eastAsia"/>
                  <w:bCs/>
                  <w:szCs w:val="28"/>
                </w:rPr>
                <w:delText>n m</w:delText>
              </w:r>
              <w:r w:rsidRPr="00587B67" w:rsidDel="00F66900">
                <w:rPr>
                  <w:rFonts w:hint="cs"/>
                  <w:bCs/>
                  <w:szCs w:val="28"/>
                </w:rPr>
                <w:delText>ô</w:delText>
              </w:r>
              <w:r w:rsidRPr="00587B67" w:rsidDel="00F66900">
                <w:rPr>
                  <w:rFonts w:hint="eastAsia"/>
                  <w:bCs/>
                  <w:szCs w:val="28"/>
                </w:rPr>
                <w:delText>n</w:delText>
              </w:r>
            </w:del>
            <w:ins w:id="1839" w:author="nguyentrongkhuyen" w:date="2025-03-05T15:25:00Z">
              <w:del w:id="1840" w:author="Admin" w:date="2025-03-13T09:59:00Z">
                <w:r w:rsidR="007D09B0" w:rsidDel="00F66900">
                  <w:rPr>
                    <w:bCs/>
                    <w:szCs w:val="28"/>
                  </w:rPr>
                  <w:delText>phụ trách</w:delText>
                </w:r>
              </w:del>
            </w:ins>
            <w:del w:id="1841" w:author="Admin" w:date="2025-03-13T09:59:00Z">
              <w:r w:rsidRPr="00587B67" w:rsidDel="00F66900">
                <w:rPr>
                  <w:rFonts w:hint="eastAsia"/>
                  <w:bCs/>
                  <w:szCs w:val="28"/>
                </w:rPr>
                <w:delText xml:space="preserve"> </w:delText>
              </w:r>
              <w:r w:rsidRPr="00587B67" w:rsidDel="00F66900">
                <w:rPr>
                  <w:bCs/>
                  <w:szCs w:val="28"/>
                </w:rPr>
                <w:delText>kỹ</w:delText>
              </w:r>
              <w:r w:rsidRPr="00587B67" w:rsidDel="00F66900">
                <w:rPr>
                  <w:rFonts w:hint="eastAsia"/>
                  <w:bCs/>
                  <w:szCs w:val="28"/>
                </w:rPr>
                <w:delText xml:space="preserve"> </w:delText>
              </w:r>
              <w:r w:rsidRPr="00587B67" w:rsidDel="00F66900">
                <w:rPr>
                  <w:bCs/>
                  <w:szCs w:val="28"/>
                </w:rPr>
                <w:delText>thuật</w:delText>
              </w:r>
              <w:r w:rsidRPr="00587B67" w:rsidDel="00F66900">
                <w:rPr>
                  <w:rFonts w:hint="eastAsia"/>
                  <w:bCs/>
                  <w:szCs w:val="28"/>
                </w:rPr>
                <w:delText xml:space="preserve"> </w:delText>
              </w:r>
              <w:r w:rsidRPr="00587B67" w:rsidDel="00F66900">
                <w:rPr>
                  <w:bCs/>
                  <w:szCs w:val="28"/>
                </w:rPr>
                <w:delText>về</w:delText>
              </w:r>
              <w:r w:rsidRPr="00587B67" w:rsidDel="00F66900">
                <w:rPr>
                  <w:rFonts w:hint="eastAsia"/>
                  <w:bCs/>
                  <w:szCs w:val="28"/>
                </w:rPr>
                <w:delText xml:space="preserve"> </w:delText>
              </w:r>
              <w:r w:rsidRPr="00587B67" w:rsidDel="00F66900">
                <w:rPr>
                  <w:bCs/>
                  <w:szCs w:val="28"/>
                </w:rPr>
                <w:delText>quản</w:delText>
              </w:r>
              <w:r w:rsidRPr="00587B67" w:rsidDel="00F66900">
                <w:rPr>
                  <w:rFonts w:hint="eastAsia"/>
                  <w:bCs/>
                  <w:szCs w:val="28"/>
                </w:rPr>
                <w:delText xml:space="preserve"> l</w:delText>
              </w:r>
              <w:r w:rsidRPr="00587B67" w:rsidDel="00F66900">
                <w:rPr>
                  <w:rFonts w:hint="cs"/>
                  <w:bCs/>
                  <w:szCs w:val="28"/>
                </w:rPr>
                <w:delText>ý</w:delText>
              </w:r>
              <w:r w:rsidRPr="00587B67" w:rsidDel="00F66900">
                <w:rPr>
                  <w:bCs/>
                  <w:szCs w:val="28"/>
                </w:rPr>
                <w:delText xml:space="preserve"> bảo tr</w:delText>
              </w:r>
              <w:r w:rsidRPr="00587B67" w:rsidDel="00F66900">
                <w:rPr>
                  <w:rFonts w:hint="cs"/>
                  <w:bCs/>
                  <w:szCs w:val="28"/>
                </w:rPr>
                <w:delText>ì</w:delText>
              </w:r>
              <w:r w:rsidR="00E0260F" w:rsidDel="00F66900">
                <w:rPr>
                  <w:bCs/>
                  <w:szCs w:val="28"/>
                </w:rPr>
                <w:delText>, duy tu</w:delText>
              </w:r>
              <w:r w:rsidRPr="00587B67" w:rsidDel="00F66900">
                <w:rPr>
                  <w:rFonts w:hint="eastAsia"/>
                  <w:bCs/>
                  <w:szCs w:val="28"/>
                </w:rPr>
                <w:delText xml:space="preserve"> c</w:delText>
              </w:r>
              <w:r w:rsidRPr="00587B67" w:rsidDel="00F66900">
                <w:rPr>
                  <w:rFonts w:hint="cs"/>
                  <w:bCs/>
                  <w:szCs w:val="28"/>
                </w:rPr>
                <w:delText>ô</w:delText>
              </w:r>
              <w:r w:rsidRPr="00587B67" w:rsidDel="00F66900">
                <w:rPr>
                  <w:rFonts w:hint="eastAsia"/>
                  <w:bCs/>
                  <w:szCs w:val="28"/>
                </w:rPr>
                <w:delText>ng tr</w:delText>
              </w:r>
              <w:r w:rsidRPr="00587B67" w:rsidDel="00F66900">
                <w:rPr>
                  <w:rFonts w:hint="cs"/>
                  <w:bCs/>
                  <w:szCs w:val="28"/>
                </w:rPr>
                <w:delText>ì</w:delText>
              </w:r>
              <w:r w:rsidRPr="00587B67" w:rsidDel="00F66900">
                <w:rPr>
                  <w:rFonts w:hint="eastAsia"/>
                  <w:bCs/>
                  <w:szCs w:val="28"/>
                </w:rPr>
                <w:delText>nh giao th</w:delText>
              </w:r>
              <w:r w:rsidRPr="00587B67" w:rsidDel="00F66900">
                <w:rPr>
                  <w:rFonts w:hint="cs"/>
                  <w:bCs/>
                  <w:szCs w:val="28"/>
                </w:rPr>
                <w:delText>ô</w:delText>
              </w:r>
              <w:r w:rsidRPr="00587B67" w:rsidDel="00F66900">
                <w:rPr>
                  <w:rFonts w:hint="eastAsia"/>
                  <w:bCs/>
                  <w:szCs w:val="28"/>
                </w:rPr>
                <w:delText>ng</w:delText>
              </w:r>
            </w:del>
            <w:ins w:id="1842" w:author="nguyentrongkhuyen" w:date="2025-03-05T15:25:00Z">
              <w:del w:id="1843" w:author="Admin" w:date="2025-03-13T09:59:00Z">
                <w:r w:rsidR="007D09B0" w:rsidDel="00F66900">
                  <w:rPr>
                    <w:bCs/>
                    <w:szCs w:val="28"/>
                  </w:rPr>
                  <w:delText xml:space="preserve"> gói thầu</w:delText>
                </w:r>
              </w:del>
            </w:ins>
          </w:p>
        </w:tc>
        <w:tc>
          <w:tcPr>
            <w:tcW w:w="641" w:type="pct"/>
            <w:tcBorders>
              <w:top w:val="single" w:sz="4" w:space="0" w:color="auto"/>
              <w:left w:val="single" w:sz="4" w:space="0" w:color="auto"/>
              <w:bottom w:val="single" w:sz="4" w:space="0" w:color="auto"/>
              <w:right w:val="single" w:sz="4" w:space="0" w:color="auto"/>
            </w:tcBorders>
            <w:vAlign w:val="center"/>
          </w:tcPr>
          <w:p w14:paraId="4F99D494" w14:textId="34091CF7" w:rsidR="00603187" w:rsidRPr="00587B67" w:rsidDel="00F66900" w:rsidRDefault="00603187">
            <w:pPr>
              <w:widowControl w:val="0"/>
              <w:jc w:val="center"/>
              <w:rPr>
                <w:del w:id="1844" w:author="Admin" w:date="2025-03-13T09:59:00Z"/>
                <w:bCs/>
                <w:szCs w:val="28"/>
              </w:rPr>
            </w:pPr>
            <w:del w:id="1845" w:author="Admin" w:date="2025-03-08T09:44:00Z">
              <w:r w:rsidRPr="00B853F9" w:rsidDel="005878EE">
                <w:rPr>
                  <w:bCs/>
                  <w:color w:val="0000FF"/>
                  <w:szCs w:val="28"/>
                  <w:rPrChange w:id="1846" w:author="Admin" w:date="2025-03-09T15:53:00Z">
                    <w:rPr>
                      <w:bCs/>
                      <w:szCs w:val="28"/>
                    </w:rPr>
                  </w:rPrChange>
                </w:rPr>
                <w:delText>0</w:delText>
              </w:r>
              <w:r w:rsidR="00A441FE" w:rsidRPr="00B853F9" w:rsidDel="005878EE">
                <w:rPr>
                  <w:bCs/>
                  <w:color w:val="0000FF"/>
                  <w:szCs w:val="28"/>
                  <w:rPrChange w:id="1847" w:author="Admin" w:date="2025-03-09T15:53:00Z">
                    <w:rPr>
                      <w:bCs/>
                      <w:szCs w:val="28"/>
                    </w:rPr>
                  </w:rPrChange>
                </w:rPr>
                <w:delText>2</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5B7D1F62" w14:textId="69EF04D8" w:rsidR="00603187" w:rsidDel="00F66900" w:rsidRDefault="00603187" w:rsidP="007D09B0">
            <w:pPr>
              <w:jc w:val="center"/>
              <w:rPr>
                <w:del w:id="1848" w:author="Admin" w:date="2025-03-13T09:59:00Z"/>
                <w:bCs/>
                <w:szCs w:val="28"/>
              </w:rPr>
            </w:pPr>
            <w:del w:id="1849" w:author="Admin" w:date="2025-03-13T09:59:00Z">
              <w:r w:rsidDel="00F66900">
                <w:rPr>
                  <w:bCs/>
                  <w:szCs w:val="28"/>
                </w:rPr>
                <w:delText>T</w:delText>
              </w:r>
              <w:r w:rsidRPr="00587B67" w:rsidDel="00F66900">
                <w:rPr>
                  <w:bCs/>
                  <w:szCs w:val="28"/>
                </w:rPr>
                <w:delTex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w:delText>
              </w:r>
            </w:del>
            <w:ins w:id="1850" w:author="nguyentrongkhuyen" w:date="2025-03-05T15:25:00Z">
              <w:del w:id="1851" w:author="Admin" w:date="2025-03-13T09:59:00Z">
                <w:r w:rsidR="007D09B0" w:rsidDel="00F66900">
                  <w:rPr>
                    <w:bCs/>
                    <w:szCs w:val="28"/>
                  </w:rPr>
                  <w:delText>3</w:delText>
                </w:r>
              </w:del>
            </w:ins>
            <w:del w:id="1852" w:author="Admin" w:date="2025-03-13T09:59:00Z">
              <w:r w:rsidRPr="00587B67" w:rsidDel="00F66900">
                <w:rPr>
                  <w:rFonts w:hint="eastAsia"/>
                  <w:bCs/>
                  <w:szCs w:val="28"/>
                </w:rPr>
                <w:delText>2 n</w:delText>
              </w:r>
              <w:r w:rsidRPr="00587B67" w:rsidDel="00F66900">
                <w:rPr>
                  <w:rFonts w:hint="cs"/>
                  <w:bCs/>
                  <w:szCs w:val="28"/>
                </w:rPr>
                <w:delText>ă</w:delText>
              </w:r>
              <w:r w:rsidRPr="00587B67" w:rsidDel="00F66900">
                <w:rPr>
                  <w:rFonts w:hint="eastAsia"/>
                  <w:bCs/>
                  <w:szCs w:val="28"/>
                </w:rPr>
                <w:delText xml:space="preserve">m </w:delText>
              </w:r>
              <w:r w:rsidRPr="00587B67" w:rsidDel="00F66900">
                <w:rPr>
                  <w:bCs/>
                  <w:szCs w:val="28"/>
                </w:rPr>
                <w:delText>hoặc</w:delText>
              </w:r>
              <w:r w:rsidRPr="00587B67" w:rsidDel="00F66900">
                <w:rPr>
                  <w:rFonts w:hint="eastAsia"/>
                  <w:bCs/>
                  <w:szCs w:val="28"/>
                </w:rPr>
                <w:delText xml:space="preserve"> </w:delText>
              </w:r>
              <w:r w:rsidRPr="00587B67" w:rsidDel="00F66900">
                <w:rPr>
                  <w:bCs/>
                  <w:szCs w:val="28"/>
                </w:rPr>
                <w:delText>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01 </w:delText>
              </w:r>
              <w:r w:rsidRPr="00587B67" w:rsidDel="00F66900">
                <w:rPr>
                  <w:bCs/>
                  <w:szCs w:val="28"/>
                </w:rPr>
                <w:delText xml:space="preserve">hợp </w:delText>
              </w:r>
              <w:r w:rsidRPr="00587B67" w:rsidDel="00F66900">
                <w:rPr>
                  <w:rFonts w:hint="cs"/>
                  <w:bCs/>
                  <w:szCs w:val="28"/>
                </w:rPr>
                <w:delText>đ</w:delText>
              </w:r>
              <w:r w:rsidRPr="00587B67" w:rsidDel="00F66900">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0C946171" w14:textId="06A06219" w:rsidR="00603187" w:rsidRPr="00587B67" w:rsidDel="00234B11" w:rsidRDefault="00603187" w:rsidP="00234B11">
            <w:pPr>
              <w:widowControl w:val="0"/>
              <w:spacing w:before="120" w:line="400" w:lineRule="exact"/>
              <w:rPr>
                <w:del w:id="1853" w:author="Admin" w:date="2025-03-12T16:38:00Z"/>
                <w:bCs/>
                <w:szCs w:val="28"/>
              </w:rPr>
            </w:pPr>
            <w:del w:id="1854" w:author="Admin" w:date="2025-03-12T16:38:00Z">
              <w:r w:rsidRPr="00587B67" w:rsidDel="00234B11">
                <w:rPr>
                  <w:rFonts w:hint="eastAsia"/>
                  <w:bCs/>
                  <w:szCs w:val="28"/>
                </w:rPr>
                <w:delText xml:space="preserve">- </w:delText>
              </w:r>
              <w:r w:rsidRPr="00587B67" w:rsidDel="00234B11">
                <w:rPr>
                  <w:bCs/>
                  <w:szCs w:val="28"/>
                </w:rPr>
                <w:delText xml:space="preserve">Tốt nghiệp từ </w:delText>
              </w:r>
              <w:r w:rsidRPr="00587B67" w:rsidDel="00234B11">
                <w:rPr>
                  <w:rFonts w:hint="cs"/>
                  <w:bCs/>
                  <w:szCs w:val="28"/>
                </w:rPr>
                <w:delText>đ</w:delText>
              </w:r>
              <w:r w:rsidRPr="00587B67" w:rsidDel="00234B11">
                <w:rPr>
                  <w:bCs/>
                  <w:szCs w:val="28"/>
                </w:rPr>
                <w:delText>ại</w:delText>
              </w:r>
              <w:r w:rsidRPr="00587B67" w:rsidDel="00234B11">
                <w:rPr>
                  <w:rFonts w:hint="eastAsia"/>
                  <w:bCs/>
                  <w:szCs w:val="28"/>
                </w:rPr>
                <w:delText xml:space="preserve"> </w:delText>
              </w:r>
              <w:r w:rsidRPr="00587B67" w:rsidDel="00234B11">
                <w:rPr>
                  <w:bCs/>
                  <w:szCs w:val="28"/>
                </w:rPr>
                <w:delText>học</w:delText>
              </w:r>
              <w:r w:rsidRPr="00587B67" w:rsidDel="00234B11">
                <w:rPr>
                  <w:rFonts w:hint="eastAsia"/>
                  <w:bCs/>
                  <w:szCs w:val="28"/>
                </w:rPr>
                <w:delText xml:space="preserve"> </w:delText>
              </w:r>
              <w:r w:rsidRPr="00587B67" w:rsidDel="00234B11">
                <w:rPr>
                  <w:bCs/>
                  <w:szCs w:val="28"/>
                </w:rPr>
                <w:delText>trở</w:delText>
              </w:r>
              <w:r w:rsidRPr="00587B67" w:rsidDel="00234B11">
                <w:rPr>
                  <w:rFonts w:hint="eastAsia"/>
                  <w:bCs/>
                  <w:szCs w:val="28"/>
                </w:rPr>
                <w:delText xml:space="preserve"> l</w:delText>
              </w:r>
              <w:r w:rsidRPr="00587B67" w:rsidDel="00234B11">
                <w:rPr>
                  <w:rFonts w:hint="cs"/>
                  <w:bCs/>
                  <w:szCs w:val="28"/>
                </w:rPr>
                <w:delText>ê</w:delText>
              </w:r>
              <w:r w:rsidRPr="00587B67" w:rsidDel="00234B11">
                <w:rPr>
                  <w:rFonts w:hint="eastAsia"/>
                  <w:bCs/>
                  <w:szCs w:val="28"/>
                </w:rPr>
                <w:delText xml:space="preserve">n </w:delText>
              </w:r>
              <w:r w:rsidRPr="00587B67" w:rsidDel="00234B11">
                <w:rPr>
                  <w:bCs/>
                  <w:szCs w:val="28"/>
                </w:rPr>
                <w:delText>thuộc</w:delText>
              </w:r>
              <w:r w:rsidRPr="00587B67" w:rsidDel="00234B11">
                <w:rPr>
                  <w:rFonts w:hint="eastAsia"/>
                  <w:bCs/>
                  <w:szCs w:val="28"/>
                </w:rPr>
                <w:delText xml:space="preserve"> </w:delText>
              </w:r>
            </w:del>
            <w:del w:id="1855" w:author="Admin" w:date="2025-03-08T09:40:00Z">
              <w:r w:rsidRPr="00587B67" w:rsidDel="00DE0E46">
                <w:rPr>
                  <w:rFonts w:hint="eastAsia"/>
                  <w:bCs/>
                  <w:szCs w:val="28"/>
                </w:rPr>
                <w:delText xml:space="preserve"> </w:delText>
              </w:r>
            </w:del>
            <w:del w:id="1856" w:author="Admin" w:date="2025-03-12T16:38:00Z">
              <w:r w:rsidRPr="00587B67" w:rsidDel="00234B11">
                <w:rPr>
                  <w:rFonts w:hint="eastAsia"/>
                  <w:bCs/>
                  <w:szCs w:val="28"/>
                </w:rPr>
                <w:delText>ng</w:delText>
              </w:r>
              <w:r w:rsidRPr="00587B67" w:rsidDel="00234B11">
                <w:rPr>
                  <w:rFonts w:hint="cs"/>
                  <w:bCs/>
                  <w:szCs w:val="28"/>
                </w:rPr>
                <w:delText>à</w:delText>
              </w:r>
              <w:r w:rsidRPr="00587B67" w:rsidDel="00234B11">
                <w:rPr>
                  <w:rFonts w:hint="eastAsia"/>
                  <w:bCs/>
                  <w:szCs w:val="28"/>
                </w:rPr>
                <w:delText>nh x</w:delText>
              </w:r>
              <w:r w:rsidRPr="00587B67" w:rsidDel="00234B11">
                <w:rPr>
                  <w:rFonts w:hint="cs"/>
                  <w:bCs/>
                  <w:szCs w:val="28"/>
                </w:rPr>
                <w:delText>â</w:delText>
              </w:r>
              <w:r w:rsidRPr="00587B67" w:rsidDel="00234B11">
                <w:rPr>
                  <w:rFonts w:hint="eastAsia"/>
                  <w:bCs/>
                  <w:szCs w:val="28"/>
                </w:rPr>
                <w:delText xml:space="preserve">y </w:delText>
              </w:r>
              <w:r w:rsidRPr="00587B67" w:rsidDel="00234B11">
                <w:rPr>
                  <w:bCs/>
                  <w:szCs w:val="28"/>
                </w:rPr>
                <w:delText>dựng</w:delText>
              </w:r>
              <w:r w:rsidRPr="00587B67" w:rsidDel="00234B11">
                <w:rPr>
                  <w:rFonts w:hint="eastAsia"/>
                  <w:bCs/>
                  <w:szCs w:val="28"/>
                </w:rPr>
                <w:delText xml:space="preserve"> c</w:delText>
              </w:r>
              <w:r w:rsidRPr="00587B67" w:rsidDel="00234B11">
                <w:rPr>
                  <w:rFonts w:hint="cs"/>
                  <w:bCs/>
                  <w:szCs w:val="28"/>
                </w:rPr>
                <w:delText>ô</w:delText>
              </w:r>
              <w:r w:rsidRPr="00587B67" w:rsidDel="00234B11">
                <w:rPr>
                  <w:rFonts w:hint="eastAsia"/>
                  <w:bCs/>
                  <w:szCs w:val="28"/>
                </w:rPr>
                <w:delText>ng tr</w:delText>
              </w:r>
              <w:r w:rsidRPr="00587B67" w:rsidDel="00234B11">
                <w:rPr>
                  <w:rFonts w:hint="cs"/>
                  <w:bCs/>
                  <w:szCs w:val="28"/>
                </w:rPr>
                <w:delText>ì</w:delText>
              </w:r>
              <w:r w:rsidRPr="00587B67" w:rsidDel="00234B11">
                <w:rPr>
                  <w:rFonts w:hint="eastAsia"/>
                  <w:bCs/>
                  <w:szCs w:val="28"/>
                </w:rPr>
                <w:delText>nh giao th</w:delText>
              </w:r>
              <w:r w:rsidRPr="00587B67" w:rsidDel="00234B11">
                <w:rPr>
                  <w:rFonts w:hint="cs"/>
                  <w:bCs/>
                  <w:szCs w:val="28"/>
                </w:rPr>
                <w:delText>ô</w:delText>
              </w:r>
              <w:r w:rsidRPr="00587B67" w:rsidDel="00234B11">
                <w:rPr>
                  <w:bCs/>
                  <w:szCs w:val="28"/>
                </w:rPr>
                <w:delText xml:space="preserve">ng (cầu, </w:delText>
              </w:r>
              <w:r w:rsidRPr="00587B67" w:rsidDel="00234B11">
                <w:rPr>
                  <w:rFonts w:hint="cs"/>
                  <w:bCs/>
                  <w:szCs w:val="28"/>
                </w:rPr>
                <w:delText>đư</w:delText>
              </w:r>
              <w:r w:rsidRPr="00587B67" w:rsidDel="00234B11">
                <w:rPr>
                  <w:bCs/>
                  <w:szCs w:val="28"/>
                </w:rPr>
                <w:delText>ờng</w:delText>
              </w:r>
              <w:r w:rsidRPr="00587B67" w:rsidDel="00234B11">
                <w:rPr>
                  <w:rFonts w:hint="eastAsia"/>
                  <w:bCs/>
                  <w:szCs w:val="28"/>
                </w:rPr>
                <w:delText xml:space="preserve"> </w:delText>
              </w:r>
              <w:commentRangeStart w:id="1857"/>
              <w:r w:rsidRPr="00587B67" w:rsidDel="00234B11">
                <w:rPr>
                  <w:bCs/>
                  <w:szCs w:val="28"/>
                </w:rPr>
                <w:delText>bộ</w:delText>
              </w:r>
              <w:commentRangeEnd w:id="1857"/>
              <w:r w:rsidR="007D09B0" w:rsidDel="00234B11">
                <w:rPr>
                  <w:rStyle w:val="CommentReference"/>
                  <w:lang w:val="x-none" w:eastAsia="x-none"/>
                </w:rPr>
                <w:commentReference w:id="1857"/>
              </w:r>
              <w:r w:rsidRPr="00587B67" w:rsidDel="00234B11">
                <w:rPr>
                  <w:bCs/>
                  <w:szCs w:val="28"/>
                </w:rPr>
                <w:delText>).</w:delText>
              </w:r>
            </w:del>
          </w:p>
          <w:p w14:paraId="336AE60C" w14:textId="4A78911C" w:rsidR="00603187" w:rsidDel="00372701" w:rsidRDefault="00603187">
            <w:pPr>
              <w:widowControl w:val="0"/>
              <w:spacing w:before="120" w:line="400" w:lineRule="exact"/>
              <w:rPr>
                <w:del w:id="1858" w:author="Admin" w:date="2025-03-12T08:40:00Z"/>
                <w:bCs/>
                <w:szCs w:val="28"/>
              </w:rPr>
              <w:pPrChange w:id="1859" w:author="Admin" w:date="2025-03-08T09:41:00Z">
                <w:pPr>
                  <w:widowControl w:val="0"/>
                  <w:spacing w:before="120" w:line="400" w:lineRule="exact"/>
                  <w:jc w:val="left"/>
                </w:pPr>
              </w:pPrChange>
            </w:pPr>
            <w:del w:id="1860" w:author="Admin" w:date="2025-03-12T08:40:00Z">
              <w:r w:rsidRPr="00587B67" w:rsidDel="00372701">
                <w:rPr>
                  <w:rFonts w:hint="eastAsia"/>
                  <w:bCs/>
                  <w:szCs w:val="28"/>
                </w:rPr>
                <w:delText xml:space="preserve">- </w:delText>
              </w:r>
              <w:r w:rsidRPr="00587B67" w:rsidDel="00372701">
                <w:rPr>
                  <w:rFonts w:hint="cs"/>
                  <w:bCs/>
                  <w:szCs w:val="28"/>
                </w:rPr>
                <w:delText>Đã</w:delText>
              </w:r>
              <w:r w:rsidRPr="00587B67" w:rsidDel="00372701">
                <w:rPr>
                  <w:bCs/>
                  <w:szCs w:val="28"/>
                </w:rPr>
                <w:delText xml:space="preserve"> từng c</w:delText>
              </w:r>
              <w:r w:rsidRPr="00587B67" w:rsidDel="00372701">
                <w:rPr>
                  <w:rFonts w:hint="cs"/>
                  <w:bCs/>
                  <w:szCs w:val="28"/>
                </w:rPr>
                <w:delText>ó</w:delText>
              </w:r>
              <w:r w:rsidRPr="00587B67" w:rsidDel="00372701">
                <w:rPr>
                  <w:bCs/>
                  <w:szCs w:val="28"/>
                </w:rPr>
                <w:delText xml:space="preserve"> kinh nghiệm trong c</w:delText>
              </w:r>
              <w:r w:rsidRPr="00587B67" w:rsidDel="00372701">
                <w:rPr>
                  <w:rFonts w:hint="cs"/>
                  <w:bCs/>
                  <w:szCs w:val="28"/>
                </w:rPr>
                <w:delText>ô</w:delText>
              </w:r>
              <w:r w:rsidRPr="00587B67" w:rsidDel="00372701">
                <w:rPr>
                  <w:rFonts w:hint="eastAsia"/>
                  <w:bCs/>
                  <w:szCs w:val="28"/>
                </w:rPr>
                <w:delText>ng t</w:delText>
              </w:r>
              <w:r w:rsidRPr="00587B67" w:rsidDel="00372701">
                <w:rPr>
                  <w:rFonts w:hint="cs"/>
                  <w:bCs/>
                  <w:szCs w:val="28"/>
                </w:rPr>
                <w:delText>á</w:delText>
              </w:r>
              <w:r w:rsidRPr="00587B67" w:rsidDel="00372701">
                <w:rPr>
                  <w:rFonts w:hint="eastAsia"/>
                  <w:bCs/>
                  <w:szCs w:val="28"/>
                </w:rPr>
                <w:delText xml:space="preserve">c </w:delText>
              </w:r>
            </w:del>
            <w:del w:id="1861" w:author="Admin" w:date="2025-03-08T09:41:00Z">
              <w:r w:rsidRPr="00587B67" w:rsidDel="00DE0E46">
                <w:rPr>
                  <w:rFonts w:hint="eastAsia"/>
                  <w:bCs/>
                  <w:szCs w:val="28"/>
                </w:rPr>
                <w:delText xml:space="preserve">BDTX </w:delText>
              </w:r>
            </w:del>
            <w:ins w:id="1862" w:author="nguyentrongkhuyen" w:date="2025-03-05T15:26:00Z">
              <w:del w:id="1863" w:author="Admin" w:date="2025-03-08T09:41:00Z">
                <w:r w:rsidR="007D09B0" w:rsidDel="00DE0E46">
                  <w:rPr>
                    <w:bCs/>
                    <w:szCs w:val="28"/>
                  </w:rPr>
                  <w:delText>quản lý vận hành</w:delText>
                </w:r>
                <w:r w:rsidR="007D09B0" w:rsidRPr="00587B67" w:rsidDel="00DE0E46">
                  <w:rPr>
                    <w:rFonts w:hint="eastAsia"/>
                    <w:bCs/>
                    <w:szCs w:val="28"/>
                  </w:rPr>
                  <w:delText xml:space="preserve"> </w:delText>
                </w:r>
              </w:del>
            </w:ins>
            <w:del w:id="1864" w:author="Admin" w:date="2025-03-08T09:41:00Z">
              <w:r w:rsidRPr="00587B67" w:rsidDel="00DE0E46">
                <w:rPr>
                  <w:rFonts w:hint="cs"/>
                  <w:bCs/>
                  <w:szCs w:val="28"/>
                </w:rPr>
                <w:delText>đư</w:delText>
              </w:r>
              <w:r w:rsidRPr="00587B67" w:rsidDel="00DE0E46">
                <w:rPr>
                  <w:bCs/>
                  <w:szCs w:val="28"/>
                </w:rPr>
                <w:delText>ờng</w:delText>
              </w:r>
              <w:r w:rsidRPr="00587B67" w:rsidDel="00DE0E46">
                <w:rPr>
                  <w:rFonts w:hint="eastAsia"/>
                  <w:bCs/>
                  <w:szCs w:val="28"/>
                </w:rPr>
                <w:delText xml:space="preserve"> </w:delText>
              </w:r>
              <w:r w:rsidRPr="00587B67" w:rsidDel="00DE0E46">
                <w:rPr>
                  <w:bCs/>
                  <w:szCs w:val="28"/>
                </w:rPr>
                <w:delText>bộ</w:delText>
              </w:r>
              <w:r w:rsidRPr="00587B67" w:rsidDel="00DE0E46">
                <w:rPr>
                  <w:rFonts w:hint="eastAsia"/>
                  <w:bCs/>
                  <w:szCs w:val="28"/>
                </w:rPr>
                <w:delText xml:space="preserve"> </w:delText>
              </w:r>
            </w:del>
            <w:del w:id="1865" w:author="Admin" w:date="2025-03-09T15:33:00Z">
              <w:r w:rsidRPr="00DE0E46" w:rsidDel="00E524BD">
                <w:rPr>
                  <w:bCs/>
                  <w:strike/>
                  <w:szCs w:val="28"/>
                  <w:rPrChange w:id="1866" w:author="Admin" w:date="2025-03-08T09:41:00Z">
                    <w:rPr>
                      <w:bCs/>
                      <w:szCs w:val="28"/>
                    </w:rPr>
                  </w:rPrChange>
                </w:rPr>
                <w:delText xml:space="preserve">hoặc </w:delText>
              </w:r>
            </w:del>
            <w:ins w:id="1867" w:author="nguyentrongkhuyen" w:date="2025-03-06T15:57:00Z">
              <w:del w:id="1868" w:author="Admin" w:date="2025-03-09T15:33:00Z">
                <w:r w:rsidR="00A276A7" w:rsidRPr="00DE0E46" w:rsidDel="00E524BD">
                  <w:rPr>
                    <w:bCs/>
                    <w:strike/>
                    <w:color w:val="FF0000"/>
                    <w:szCs w:val="28"/>
                    <w:rPrChange w:id="1869" w:author="Admin" w:date="2025-03-08T09:40:00Z">
                      <w:rPr>
                        <w:bCs/>
                        <w:szCs w:val="28"/>
                      </w:rPr>
                    </w:rPrChange>
                  </w:rPr>
                  <w:delText xml:space="preserve">trực tiếp </w:delText>
                </w:r>
              </w:del>
            </w:ins>
            <w:del w:id="1870" w:author="Admin" w:date="2025-03-09T15:33:00Z">
              <w:r w:rsidRPr="00DE0E46" w:rsidDel="00E524BD">
                <w:rPr>
                  <w:bCs/>
                  <w:strike/>
                  <w:color w:val="FF0000"/>
                  <w:szCs w:val="28"/>
                  <w:rPrChange w:id="1871" w:author="Admin" w:date="2025-03-08T09:40:00Z">
                    <w:rPr>
                      <w:bCs/>
                      <w:szCs w:val="28"/>
                    </w:rPr>
                  </w:rPrChange>
                </w:rPr>
                <w:delText>thi c</w:delText>
              </w:r>
              <w:r w:rsidRPr="00DE0E46" w:rsidDel="00E524BD">
                <w:rPr>
                  <w:rFonts w:hint="eastAsia"/>
                  <w:bCs/>
                  <w:strike/>
                  <w:color w:val="FF0000"/>
                  <w:szCs w:val="28"/>
                  <w:rPrChange w:id="1872" w:author="Admin" w:date="2025-03-08T09:40:00Z">
                    <w:rPr>
                      <w:rFonts w:hint="eastAsia"/>
                      <w:bCs/>
                      <w:szCs w:val="28"/>
                    </w:rPr>
                  </w:rPrChange>
                </w:rPr>
                <w:delText>ô</w:delText>
              </w:r>
              <w:r w:rsidRPr="00DE0E46" w:rsidDel="00E524BD">
                <w:rPr>
                  <w:bCs/>
                  <w:strike/>
                  <w:color w:val="FF0000"/>
                  <w:szCs w:val="28"/>
                  <w:rPrChange w:id="1873" w:author="Admin" w:date="2025-03-08T09:40:00Z">
                    <w:rPr>
                      <w:bCs/>
                      <w:szCs w:val="28"/>
                    </w:rPr>
                  </w:rPrChange>
                </w:rPr>
                <w:delText>ng c</w:delText>
              </w:r>
              <w:r w:rsidRPr="00DE0E46" w:rsidDel="00E524BD">
                <w:rPr>
                  <w:rFonts w:hint="eastAsia"/>
                  <w:bCs/>
                  <w:strike/>
                  <w:color w:val="FF0000"/>
                  <w:szCs w:val="28"/>
                  <w:rPrChange w:id="1874" w:author="Admin" w:date="2025-03-08T09:40:00Z">
                    <w:rPr>
                      <w:rFonts w:hint="eastAsia"/>
                      <w:bCs/>
                      <w:szCs w:val="28"/>
                    </w:rPr>
                  </w:rPrChange>
                </w:rPr>
                <w:delText>ô</w:delText>
              </w:r>
              <w:r w:rsidRPr="00DE0E46" w:rsidDel="00E524BD">
                <w:rPr>
                  <w:bCs/>
                  <w:strike/>
                  <w:color w:val="FF0000"/>
                  <w:szCs w:val="28"/>
                  <w:rPrChange w:id="1875" w:author="Admin" w:date="2025-03-08T09:40:00Z">
                    <w:rPr>
                      <w:bCs/>
                      <w:szCs w:val="28"/>
                    </w:rPr>
                  </w:rPrChange>
                </w:rPr>
                <w:delText>ng tr</w:delText>
              </w:r>
              <w:r w:rsidRPr="00DE0E46" w:rsidDel="00E524BD">
                <w:rPr>
                  <w:rFonts w:hint="eastAsia"/>
                  <w:bCs/>
                  <w:strike/>
                  <w:color w:val="FF0000"/>
                  <w:szCs w:val="28"/>
                  <w:rPrChange w:id="1876" w:author="Admin" w:date="2025-03-08T09:40:00Z">
                    <w:rPr>
                      <w:rFonts w:hint="eastAsia"/>
                      <w:bCs/>
                      <w:szCs w:val="28"/>
                    </w:rPr>
                  </w:rPrChange>
                </w:rPr>
                <w:delText>ì</w:delText>
              </w:r>
              <w:r w:rsidRPr="00DE0E46" w:rsidDel="00E524BD">
                <w:rPr>
                  <w:bCs/>
                  <w:strike/>
                  <w:color w:val="FF0000"/>
                  <w:szCs w:val="28"/>
                  <w:rPrChange w:id="1877" w:author="Admin" w:date="2025-03-08T09:40:00Z">
                    <w:rPr>
                      <w:bCs/>
                      <w:szCs w:val="28"/>
                    </w:rPr>
                  </w:rPrChange>
                </w:rPr>
                <w:delText xml:space="preserve">nh </w:delText>
              </w:r>
              <w:r w:rsidRPr="00DE0E46" w:rsidDel="00E524BD">
                <w:rPr>
                  <w:rFonts w:hint="eastAsia"/>
                  <w:bCs/>
                  <w:strike/>
                  <w:color w:val="FF0000"/>
                  <w:szCs w:val="28"/>
                  <w:rPrChange w:id="1878" w:author="Admin" w:date="2025-03-08T09:40:00Z">
                    <w:rPr>
                      <w:rFonts w:hint="eastAsia"/>
                      <w:bCs/>
                      <w:szCs w:val="28"/>
                    </w:rPr>
                  </w:rPrChange>
                </w:rPr>
                <w:delText>đư</w:delText>
              </w:r>
              <w:r w:rsidRPr="00DE0E46" w:rsidDel="00E524BD">
                <w:rPr>
                  <w:bCs/>
                  <w:strike/>
                  <w:color w:val="FF0000"/>
                  <w:szCs w:val="28"/>
                  <w:rPrChange w:id="1879" w:author="Admin" w:date="2025-03-08T09:40:00Z">
                    <w:rPr>
                      <w:bCs/>
                      <w:szCs w:val="28"/>
                    </w:rPr>
                  </w:rPrChange>
                </w:rPr>
                <w:delText>ờng bộ</w:delText>
              </w:r>
              <w:r w:rsidRPr="00587B67" w:rsidDel="00E524BD">
                <w:rPr>
                  <w:bCs/>
                  <w:szCs w:val="28"/>
                </w:rPr>
                <w:delText xml:space="preserve"> </w:delText>
              </w:r>
              <w:r w:rsidRPr="00587B67" w:rsidDel="00E524BD">
                <w:rPr>
                  <w:rFonts w:hint="cs"/>
                  <w:bCs/>
                  <w:szCs w:val="28"/>
                </w:rPr>
                <w:delText>í</w:delText>
              </w:r>
            </w:del>
            <w:del w:id="1880" w:author="Admin" w:date="2025-03-12T08:40:00Z">
              <w:r w:rsidRPr="00587B67" w:rsidDel="00372701">
                <w:rPr>
                  <w:rFonts w:hint="eastAsia"/>
                  <w:bCs/>
                  <w:szCs w:val="28"/>
                </w:rPr>
                <w:delText xml:space="preserve">t </w:delText>
              </w:r>
              <w:r w:rsidRPr="00587B67" w:rsidDel="00372701">
                <w:rPr>
                  <w:bCs/>
                  <w:szCs w:val="28"/>
                </w:rPr>
                <w:delText>nhất</w:delText>
              </w:r>
              <w:r w:rsidRPr="00587B67" w:rsidDel="00372701">
                <w:rPr>
                  <w:rFonts w:hint="eastAsia"/>
                  <w:bCs/>
                  <w:szCs w:val="28"/>
                </w:rPr>
                <w:delText xml:space="preserve"> 02 </w:delText>
              </w:r>
            </w:del>
            <w:ins w:id="1881" w:author="nguyentrongkhuyen" w:date="2025-03-05T15:26:00Z">
              <w:del w:id="1882" w:author="Admin" w:date="2025-03-12T08:40:00Z">
                <w:r w:rsidR="007D09B0" w:rsidDel="00372701">
                  <w:rPr>
                    <w:bCs/>
                    <w:szCs w:val="28"/>
                  </w:rPr>
                  <w:delText>1 công trình</w:delText>
                </w:r>
              </w:del>
            </w:ins>
            <w:del w:id="1883" w:author="Admin" w:date="2025-03-12T08:40:00Z">
              <w:r w:rsidRPr="00587B67" w:rsidDel="00372701">
                <w:rPr>
                  <w:rFonts w:hint="eastAsia"/>
                  <w:bCs/>
                  <w:szCs w:val="28"/>
                </w:rPr>
                <w:delText>n</w:delText>
              </w:r>
              <w:r w:rsidRPr="00587B67" w:rsidDel="00372701">
                <w:rPr>
                  <w:rFonts w:hint="cs"/>
                  <w:bCs/>
                  <w:szCs w:val="28"/>
                </w:rPr>
                <w:delText>ă</w:delText>
              </w:r>
              <w:r w:rsidRPr="00587B67" w:rsidDel="00372701">
                <w:rPr>
                  <w:rFonts w:hint="eastAsia"/>
                  <w:bCs/>
                  <w:szCs w:val="28"/>
                </w:rPr>
                <w:delText xml:space="preserve">m. </w:delText>
              </w:r>
            </w:del>
          </w:p>
          <w:p w14:paraId="6A29E8D6" w14:textId="06B4925E" w:rsidR="00603187" w:rsidRPr="00587B67" w:rsidDel="00F66900" w:rsidRDefault="00603187">
            <w:pPr>
              <w:widowControl w:val="0"/>
              <w:spacing w:before="120" w:line="400" w:lineRule="exact"/>
              <w:rPr>
                <w:del w:id="1884" w:author="Admin" w:date="2025-03-13T09:59:00Z"/>
                <w:bCs/>
                <w:szCs w:val="28"/>
              </w:rPr>
              <w:pPrChange w:id="1885" w:author="Admin" w:date="2025-03-08T09:41:00Z">
                <w:pPr>
                  <w:widowControl w:val="0"/>
                  <w:spacing w:before="120" w:line="400" w:lineRule="exact"/>
                  <w:jc w:val="left"/>
                </w:pPr>
              </w:pPrChange>
            </w:pPr>
            <w:del w:id="1886" w:author="Admin" w:date="2025-03-13T09:59:00Z">
              <w:r w:rsidRPr="00587B67" w:rsidDel="00F66900">
                <w:rPr>
                  <w:rFonts w:hint="eastAsia"/>
                  <w:bCs/>
                  <w:szCs w:val="28"/>
                </w:rPr>
                <w:delText xml:space="preserve">- </w:delText>
              </w:r>
              <w:r w:rsidRPr="00587B67" w:rsidDel="00F66900">
                <w:rPr>
                  <w:bCs/>
                  <w:szCs w:val="28"/>
                </w:rPr>
                <w:delText>Phải</w:delText>
              </w:r>
              <w:r w:rsidRPr="00587B67" w:rsidDel="00F66900">
                <w:rPr>
                  <w:rFonts w:hint="eastAsia"/>
                  <w:bCs/>
                  <w:szCs w:val="28"/>
                </w:rPr>
                <w:delText xml:space="preserve"> c</w:delText>
              </w:r>
              <w:r w:rsidRPr="00587B67" w:rsidDel="00F66900">
                <w:rPr>
                  <w:rFonts w:hint="cs"/>
                  <w:bCs/>
                  <w:szCs w:val="28"/>
                </w:rPr>
                <w:delText>ó</w:delText>
              </w:r>
              <w:r w:rsidRPr="00587B67" w:rsidDel="00F66900">
                <w:rPr>
                  <w:rFonts w:hint="eastAsia"/>
                  <w:bCs/>
                  <w:szCs w:val="28"/>
                </w:rPr>
                <w:delText xml:space="preserve"> x</w:delText>
              </w:r>
              <w:r w:rsidRPr="00587B67" w:rsidDel="00F66900">
                <w:rPr>
                  <w:rFonts w:hint="cs"/>
                  <w:bCs/>
                  <w:szCs w:val="28"/>
                </w:rPr>
                <w:delText>á</w:delText>
              </w:r>
              <w:r w:rsidRPr="00587B67" w:rsidDel="00F66900">
                <w:rPr>
                  <w:rFonts w:hint="eastAsia"/>
                  <w:bCs/>
                  <w:szCs w:val="28"/>
                </w:rPr>
                <w:delText xml:space="preserve">c </w:delText>
              </w:r>
              <w:r w:rsidRPr="00587B67" w:rsidDel="00F66900">
                <w:rPr>
                  <w:bCs/>
                  <w:szCs w:val="28"/>
                </w:rPr>
                <w:delText>nhận</w:delText>
              </w:r>
              <w:r w:rsidRPr="00587B67" w:rsidDel="00F66900">
                <w:rPr>
                  <w:rFonts w:hint="eastAsia"/>
                  <w:bCs/>
                  <w:szCs w:val="28"/>
                </w:rPr>
                <w:delText xml:space="preserve"> </w:delText>
              </w:r>
              <w:r w:rsidRPr="00587B67" w:rsidDel="00F66900">
                <w:rPr>
                  <w:bCs/>
                  <w:szCs w:val="28"/>
                </w:rPr>
                <w:delText>của</w:delText>
              </w:r>
              <w:r w:rsidRPr="00587B67" w:rsidDel="00F66900">
                <w:rPr>
                  <w:rFonts w:hint="eastAsia"/>
                  <w:bCs/>
                  <w:szCs w:val="28"/>
                </w:rPr>
                <w:delText xml:space="preserve"> </w:delText>
              </w:r>
              <w:r w:rsidRPr="00587B67" w:rsidDel="00F66900">
                <w:rPr>
                  <w:bCs/>
                  <w:szCs w:val="28"/>
                </w:rPr>
                <w:delText xml:space="preserve">chủ </w:delText>
              </w:r>
              <w:r w:rsidRPr="00587B67" w:rsidDel="00F66900">
                <w:rPr>
                  <w:rFonts w:hint="cs"/>
                  <w:bCs/>
                  <w:szCs w:val="28"/>
                </w:rPr>
                <w:delText>đ</w:delText>
              </w:r>
              <w:r w:rsidRPr="00587B67" w:rsidDel="00F66900">
                <w:rPr>
                  <w:bCs/>
                  <w:szCs w:val="28"/>
                </w:rPr>
                <w:delText>ầu</w:delText>
              </w:r>
              <w:r w:rsidRPr="00587B67" w:rsidDel="00F66900">
                <w:rPr>
                  <w:rFonts w:hint="eastAsia"/>
                  <w:bCs/>
                  <w:szCs w:val="28"/>
                </w:rPr>
                <w:delText xml:space="preserve"> t</w:delText>
              </w:r>
              <w:r w:rsidRPr="00587B67" w:rsidDel="00F66900">
                <w:rPr>
                  <w:rFonts w:hint="cs"/>
                  <w:bCs/>
                  <w:szCs w:val="28"/>
                </w:rPr>
                <w:delText>ư</w:delText>
              </w:r>
              <w:r w:rsidRPr="00587B67" w:rsidDel="00F66900">
                <w:rPr>
                  <w:rFonts w:hint="eastAsia"/>
                  <w:bCs/>
                  <w:szCs w:val="28"/>
                </w:rPr>
                <w:delText xml:space="preserve"> </w:delText>
              </w:r>
              <w:r w:rsidRPr="00587B67" w:rsidDel="00F66900">
                <w:rPr>
                  <w:bCs/>
                  <w:szCs w:val="28"/>
                </w:rPr>
                <w:delText>về</w:delText>
              </w:r>
              <w:r w:rsidRPr="00587B67" w:rsidDel="00F66900">
                <w:rPr>
                  <w:rFonts w:hint="eastAsia"/>
                  <w:bCs/>
                  <w:szCs w:val="28"/>
                </w:rPr>
                <w:delText xml:space="preserve"> c</w:delText>
              </w:r>
              <w:r w:rsidRPr="00587B67" w:rsidDel="00F66900">
                <w:rPr>
                  <w:rFonts w:hint="cs"/>
                  <w:bCs/>
                  <w:szCs w:val="28"/>
                </w:rPr>
                <w:delText>á</w:delText>
              </w:r>
              <w:r w:rsidRPr="00587B67" w:rsidDel="00F66900">
                <w:rPr>
                  <w:rFonts w:hint="eastAsia"/>
                  <w:bCs/>
                  <w:szCs w:val="28"/>
                </w:rPr>
                <w:delText>c th</w:delText>
              </w:r>
              <w:r w:rsidRPr="00587B67" w:rsidDel="00F66900">
                <w:rPr>
                  <w:rFonts w:hint="cs"/>
                  <w:bCs/>
                  <w:szCs w:val="28"/>
                </w:rPr>
                <w:delText>ô</w:delText>
              </w:r>
              <w:r w:rsidRPr="00587B67" w:rsidDel="00F66900">
                <w:rPr>
                  <w:rFonts w:hint="eastAsia"/>
                  <w:bCs/>
                  <w:szCs w:val="28"/>
                </w:rPr>
                <w:delText>ng tin n</w:delText>
              </w:r>
              <w:r w:rsidRPr="00587B67" w:rsidDel="00F66900">
                <w:rPr>
                  <w:rFonts w:hint="cs"/>
                  <w:bCs/>
                  <w:szCs w:val="28"/>
                </w:rPr>
                <w:delText>à</w:delText>
              </w:r>
              <w:r w:rsidRPr="00587B67" w:rsidDel="00F66900">
                <w:rPr>
                  <w:rFonts w:hint="eastAsia"/>
                  <w:bCs/>
                  <w:szCs w:val="28"/>
                </w:rPr>
                <w:delText>y.</w:delText>
              </w:r>
            </w:del>
          </w:p>
        </w:tc>
      </w:tr>
      <w:tr w:rsidR="00881270" w:rsidRPr="00640D50" w:rsidDel="00F66900" w14:paraId="7BF03274" w14:textId="32AB1757" w:rsidTr="000909A1">
        <w:trPr>
          <w:trHeight w:val="566"/>
          <w:del w:id="1887" w:author="Admin" w:date="2025-03-13T09:59:00Z"/>
        </w:trPr>
        <w:tc>
          <w:tcPr>
            <w:tcW w:w="388" w:type="pct"/>
            <w:tcBorders>
              <w:top w:val="single" w:sz="4" w:space="0" w:color="auto"/>
              <w:left w:val="single" w:sz="4" w:space="0" w:color="auto"/>
              <w:bottom w:val="single" w:sz="4" w:space="0" w:color="auto"/>
              <w:right w:val="single" w:sz="4" w:space="0" w:color="auto"/>
            </w:tcBorders>
            <w:vAlign w:val="center"/>
          </w:tcPr>
          <w:p w14:paraId="1012852F" w14:textId="33C27BE4" w:rsidR="00603187" w:rsidRPr="00640D50" w:rsidDel="00F66900" w:rsidRDefault="00D4318D" w:rsidP="00640D50">
            <w:pPr>
              <w:jc w:val="center"/>
              <w:rPr>
                <w:del w:id="1888" w:author="Admin" w:date="2025-03-13T09:59:00Z"/>
                <w:bCs/>
                <w:szCs w:val="24"/>
              </w:rPr>
            </w:pPr>
            <w:del w:id="1889" w:author="Admin" w:date="2025-03-13T09:59:00Z">
              <w:r w:rsidDel="00F66900">
                <w:rPr>
                  <w:bCs/>
                  <w:szCs w:val="24"/>
                </w:rPr>
                <w:delText>3</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318C079C" w14:textId="5D4A56A0" w:rsidR="00603187" w:rsidRPr="00640D50" w:rsidDel="00F66900" w:rsidRDefault="00603187" w:rsidP="003B44E5">
            <w:pPr>
              <w:jc w:val="left"/>
              <w:rPr>
                <w:del w:id="1890" w:author="Admin" w:date="2025-03-13T09:59:00Z"/>
                <w:b/>
                <w:bCs/>
                <w:szCs w:val="24"/>
              </w:rPr>
            </w:pPr>
            <w:del w:id="1891" w:author="Admin" w:date="2025-03-13T09:59:00Z">
              <w:r w:rsidRPr="00587B67" w:rsidDel="00F66900">
                <w:rPr>
                  <w:rFonts w:hint="eastAsia"/>
                  <w:bCs/>
                  <w:szCs w:val="28"/>
                </w:rPr>
                <w:delText>Gi</w:delText>
              </w:r>
              <w:r w:rsidRPr="00587B67" w:rsidDel="00F66900">
                <w:rPr>
                  <w:rFonts w:hint="cs"/>
                  <w:bCs/>
                  <w:szCs w:val="28"/>
                </w:rPr>
                <w:delText>á</w:delText>
              </w:r>
              <w:r w:rsidRPr="00587B67" w:rsidDel="00F66900">
                <w:rPr>
                  <w:rFonts w:hint="eastAsia"/>
                  <w:bCs/>
                  <w:szCs w:val="28"/>
                </w:rPr>
                <w:delText xml:space="preserve">m </w:delText>
              </w:r>
              <w:r w:rsidRPr="00587B67" w:rsidDel="00F66900">
                <w:rPr>
                  <w:rFonts w:hint="cs"/>
                  <w:bCs/>
                  <w:szCs w:val="28"/>
                </w:rPr>
                <w:delText>đ</w:delText>
              </w:r>
              <w:r w:rsidRPr="00587B67" w:rsidDel="00F66900">
                <w:rPr>
                  <w:bCs/>
                  <w:szCs w:val="28"/>
                </w:rPr>
                <w:delText>ốc</w:delText>
              </w:r>
              <w:r w:rsidRPr="00587B67" w:rsidDel="00F66900">
                <w:rPr>
                  <w:rFonts w:hint="eastAsia"/>
                  <w:bCs/>
                  <w:szCs w:val="28"/>
                </w:rPr>
                <w:delText xml:space="preserve"> x</w:delText>
              </w:r>
              <w:r w:rsidRPr="00587B67" w:rsidDel="00F66900">
                <w:rPr>
                  <w:rFonts w:hint="cs"/>
                  <w:bCs/>
                  <w:szCs w:val="28"/>
                </w:rPr>
                <w:delText>í</w:delText>
              </w:r>
              <w:r w:rsidRPr="00587B67" w:rsidDel="00F66900">
                <w:rPr>
                  <w:bCs/>
                  <w:szCs w:val="28"/>
                </w:rPr>
                <w:delText xml:space="preserve"> nghiệp/Hạt</w:delText>
              </w:r>
              <w:r w:rsidRPr="00587B67" w:rsidDel="00F66900">
                <w:rPr>
                  <w:rFonts w:hint="eastAsia"/>
                  <w:bCs/>
                  <w:szCs w:val="28"/>
                </w:rPr>
                <w:delText xml:space="preserve"> tr</w:delText>
              </w:r>
              <w:r w:rsidRPr="00587B67" w:rsidDel="00F66900">
                <w:rPr>
                  <w:rFonts w:hint="cs"/>
                  <w:bCs/>
                  <w:szCs w:val="28"/>
                </w:rPr>
                <w:delText>ư</w:delText>
              </w:r>
              <w:r w:rsidRPr="00587B67" w:rsidDel="00F66900">
                <w:rPr>
                  <w:bCs/>
                  <w:szCs w:val="28"/>
                </w:rPr>
                <w:delText xml:space="preserve">ởng / </w:delText>
              </w:r>
              <w:r w:rsidRPr="00587B67" w:rsidDel="00F66900">
                <w:rPr>
                  <w:rFonts w:hint="cs"/>
                  <w:bCs/>
                  <w:szCs w:val="28"/>
                </w:rPr>
                <w:delText>Đ</w:delText>
              </w:r>
              <w:r w:rsidRPr="00587B67" w:rsidDel="00F66900">
                <w:rPr>
                  <w:bCs/>
                  <w:szCs w:val="28"/>
                </w:rPr>
                <w:delText>ội</w:delText>
              </w:r>
              <w:r w:rsidRPr="00587B67" w:rsidDel="00F66900">
                <w:rPr>
                  <w:rFonts w:hint="eastAsia"/>
                  <w:bCs/>
                  <w:szCs w:val="28"/>
                </w:rPr>
                <w:delText xml:space="preserve"> tr</w:delText>
              </w:r>
              <w:r w:rsidRPr="00587B67" w:rsidDel="00F66900">
                <w:rPr>
                  <w:rFonts w:hint="cs"/>
                  <w:bCs/>
                  <w:szCs w:val="28"/>
                </w:rPr>
                <w:delText>ư</w:delText>
              </w:r>
              <w:r w:rsidRPr="00587B67" w:rsidDel="00F66900">
                <w:rPr>
                  <w:bCs/>
                  <w:szCs w:val="28"/>
                </w:rPr>
                <w:delText>ởng</w:delText>
              </w:r>
              <w:r w:rsidRPr="00587B67" w:rsidDel="00F66900">
                <w:rPr>
                  <w:rFonts w:hint="eastAsia"/>
                  <w:bCs/>
                  <w:szCs w:val="28"/>
                </w:rPr>
                <w:delText xml:space="preserve"> </w:delText>
              </w:r>
              <w:r w:rsidRPr="00587B67" w:rsidDel="00F66900">
                <w:rPr>
                  <w:bCs/>
                  <w:szCs w:val="28"/>
                </w:rPr>
                <w:delText>Quản</w:delText>
              </w:r>
              <w:r w:rsidRPr="00587B67" w:rsidDel="00F66900">
                <w:rPr>
                  <w:rFonts w:hint="eastAsia"/>
                  <w:bCs/>
                  <w:szCs w:val="28"/>
                </w:rPr>
                <w:delText xml:space="preserve"> l</w:delText>
              </w:r>
              <w:r w:rsidRPr="00587B67" w:rsidDel="00F66900">
                <w:rPr>
                  <w:rFonts w:hint="cs"/>
                  <w:bCs/>
                  <w:szCs w:val="28"/>
                </w:rPr>
                <w:delText>ý</w:delText>
              </w:r>
              <w:r w:rsidRPr="00587B67" w:rsidDel="00F66900">
                <w:rPr>
                  <w:bCs/>
                  <w:szCs w:val="28"/>
                </w:rPr>
                <w:delText xml:space="preserve"> bảo tr</w:delText>
              </w:r>
              <w:r w:rsidRPr="00587B67" w:rsidDel="00F66900">
                <w:rPr>
                  <w:rFonts w:hint="cs"/>
                  <w:bCs/>
                  <w:szCs w:val="28"/>
                </w:rPr>
                <w:delText>ì</w:delText>
              </w:r>
              <w:r w:rsidR="00E0260F" w:rsidDel="00F66900">
                <w:rPr>
                  <w:bCs/>
                  <w:szCs w:val="28"/>
                </w:rPr>
                <w:delText xml:space="preserve">, duy tu </w:delText>
              </w:r>
              <w:r w:rsidR="00E0260F" w:rsidRPr="00587B67" w:rsidDel="00F66900">
                <w:rPr>
                  <w:rFonts w:hint="eastAsia"/>
                  <w:bCs/>
                  <w:szCs w:val="28"/>
                </w:rPr>
                <w:delText>c</w:delText>
              </w:r>
              <w:r w:rsidR="00E0260F" w:rsidRPr="00587B67" w:rsidDel="00F66900">
                <w:rPr>
                  <w:rFonts w:hint="cs"/>
                  <w:bCs/>
                  <w:szCs w:val="28"/>
                </w:rPr>
                <w:delText>ô</w:delText>
              </w:r>
              <w:r w:rsidR="00E0260F" w:rsidRPr="00587B67" w:rsidDel="00F66900">
                <w:rPr>
                  <w:rFonts w:hint="eastAsia"/>
                  <w:bCs/>
                  <w:szCs w:val="28"/>
                </w:rPr>
                <w:delText>ng tr</w:delText>
              </w:r>
              <w:r w:rsidR="00E0260F" w:rsidRPr="00587B67" w:rsidDel="00F66900">
                <w:rPr>
                  <w:rFonts w:hint="cs"/>
                  <w:bCs/>
                  <w:szCs w:val="28"/>
                </w:rPr>
                <w:delText>ì</w:delText>
              </w:r>
              <w:r w:rsidR="00E0260F" w:rsidRPr="00587B67" w:rsidDel="00F66900">
                <w:rPr>
                  <w:rFonts w:hint="eastAsia"/>
                  <w:bCs/>
                  <w:szCs w:val="28"/>
                </w:rPr>
                <w:delText>nh giao th</w:delText>
              </w:r>
              <w:r w:rsidR="00E0260F" w:rsidRPr="00587B67" w:rsidDel="00F66900">
                <w:rPr>
                  <w:rFonts w:hint="cs"/>
                  <w:bCs/>
                  <w:szCs w:val="28"/>
                </w:rPr>
                <w:delText>ô</w:delText>
              </w:r>
              <w:r w:rsidR="00E0260F" w:rsidRPr="00587B67" w:rsidDel="00F66900">
                <w:rPr>
                  <w:rFonts w:hint="eastAsia"/>
                  <w:bCs/>
                  <w:szCs w:val="28"/>
                </w:rPr>
                <w:delText>ng</w:delText>
              </w:r>
              <w:r w:rsidR="00E0260F" w:rsidDel="00F66900">
                <w:rPr>
                  <w:bCs/>
                  <w:szCs w:val="28"/>
                </w:rPr>
                <w:delText>.</w:delText>
              </w:r>
            </w:del>
          </w:p>
        </w:tc>
        <w:tc>
          <w:tcPr>
            <w:tcW w:w="641" w:type="pct"/>
            <w:tcBorders>
              <w:top w:val="single" w:sz="4" w:space="0" w:color="auto"/>
              <w:left w:val="single" w:sz="4" w:space="0" w:color="auto"/>
              <w:bottom w:val="single" w:sz="4" w:space="0" w:color="auto"/>
              <w:right w:val="single" w:sz="4" w:space="0" w:color="auto"/>
            </w:tcBorders>
            <w:vAlign w:val="center"/>
          </w:tcPr>
          <w:p w14:paraId="640CB39A" w14:textId="70CEF286" w:rsidR="00603187" w:rsidRPr="00640D50" w:rsidDel="00F66900" w:rsidRDefault="00603187" w:rsidP="000909A1">
            <w:pPr>
              <w:widowControl w:val="0"/>
              <w:ind w:right="28"/>
              <w:jc w:val="center"/>
              <w:rPr>
                <w:del w:id="1892" w:author="Admin" w:date="2025-03-13T09:59:00Z"/>
                <w:bCs/>
                <w:i/>
                <w:szCs w:val="24"/>
              </w:rPr>
            </w:pPr>
            <w:del w:id="1893" w:author="Admin" w:date="2025-03-13T09:59:00Z">
              <w:r w:rsidRPr="00587B67" w:rsidDel="00F66900">
                <w:rPr>
                  <w:rFonts w:hint="eastAsia"/>
                  <w:bCs/>
                  <w:szCs w:val="28"/>
                </w:rPr>
                <w:delText>0</w:delText>
              </w:r>
              <w:r w:rsidR="000909A1" w:rsidDel="00F66900">
                <w:rPr>
                  <w:bCs/>
                  <w:szCs w:val="28"/>
                </w:rPr>
                <w:delText>3</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49AD7BDC" w14:textId="1085A688" w:rsidR="00603187" w:rsidRPr="00640D50" w:rsidDel="00F66900" w:rsidRDefault="00603187" w:rsidP="007E6AB5">
            <w:pPr>
              <w:jc w:val="center"/>
              <w:rPr>
                <w:del w:id="1894" w:author="Admin" w:date="2025-03-13T09:59:00Z"/>
                <w:bCs/>
                <w:i/>
                <w:szCs w:val="24"/>
              </w:rPr>
            </w:pPr>
            <w:del w:id="1895" w:author="Admin" w:date="2025-03-13T09:59:00Z">
              <w:r w:rsidDel="00F66900">
                <w:rPr>
                  <w:bCs/>
                  <w:szCs w:val="28"/>
                </w:rPr>
                <w:delText>T</w:delText>
              </w:r>
              <w:r w:rsidRPr="00587B67" w:rsidDel="00F66900">
                <w:rPr>
                  <w:bCs/>
                  <w:szCs w:val="28"/>
                </w:rPr>
                <w:delTex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w:delText>
              </w:r>
              <w:r w:rsidR="007E6AB5" w:rsidDel="00F66900">
                <w:rPr>
                  <w:bCs/>
                  <w:szCs w:val="28"/>
                </w:rPr>
                <w:delText>2</w:delText>
              </w:r>
              <w:r w:rsidRPr="00587B67" w:rsidDel="00F66900">
                <w:rPr>
                  <w:rFonts w:hint="eastAsia"/>
                  <w:bCs/>
                  <w:szCs w:val="28"/>
                </w:rPr>
                <w:delText xml:space="preserve"> n</w:delText>
              </w:r>
              <w:r w:rsidRPr="00587B67" w:rsidDel="00F66900">
                <w:rPr>
                  <w:rFonts w:hint="cs"/>
                  <w:bCs/>
                  <w:szCs w:val="28"/>
                </w:rPr>
                <w:delText>ă</w:delText>
              </w:r>
              <w:r w:rsidRPr="00587B67" w:rsidDel="00F66900">
                <w:rPr>
                  <w:rFonts w:hint="eastAsia"/>
                  <w:bCs/>
                  <w:szCs w:val="28"/>
                </w:rPr>
                <w:delText xml:space="preserve">m </w:delText>
              </w:r>
              <w:r w:rsidRPr="00587B67" w:rsidDel="00F66900">
                <w:rPr>
                  <w:bCs/>
                  <w:szCs w:val="28"/>
                </w:rPr>
                <w:delText>hoặc</w:delText>
              </w:r>
              <w:r w:rsidRPr="00587B67" w:rsidDel="00F66900">
                <w:rPr>
                  <w:rFonts w:hint="eastAsia"/>
                  <w:bCs/>
                  <w:szCs w:val="28"/>
                </w:rPr>
                <w:delText xml:space="preserve"> </w:delText>
              </w:r>
              <w:r w:rsidRPr="00587B67" w:rsidDel="00F66900">
                <w:rPr>
                  <w:bCs/>
                  <w:szCs w:val="28"/>
                </w:rPr>
                <w:delText>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w:delText>
              </w:r>
              <w:r w:rsidDel="00F66900">
                <w:rPr>
                  <w:bCs/>
                  <w:szCs w:val="28"/>
                </w:rPr>
                <w:delText>1</w:delText>
              </w:r>
              <w:r w:rsidRPr="00587B67" w:rsidDel="00F66900">
                <w:rPr>
                  <w:rFonts w:hint="eastAsia"/>
                  <w:bCs/>
                  <w:szCs w:val="28"/>
                </w:rPr>
                <w:delText xml:space="preserve"> </w:delText>
              </w:r>
              <w:r w:rsidRPr="00587B67" w:rsidDel="00F66900">
                <w:rPr>
                  <w:bCs/>
                  <w:szCs w:val="28"/>
                </w:rPr>
                <w:delText xml:space="preserve">hợp </w:delText>
              </w:r>
              <w:r w:rsidRPr="00587B67" w:rsidDel="00F66900">
                <w:rPr>
                  <w:rFonts w:hint="cs"/>
                  <w:bCs/>
                  <w:szCs w:val="28"/>
                </w:rPr>
                <w:delText>đ</w:delText>
              </w:r>
              <w:r w:rsidRPr="00587B67" w:rsidDel="00F66900">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78376E42" w14:textId="484A4130" w:rsidR="00603187" w:rsidRPr="00587B67" w:rsidDel="00F66900" w:rsidRDefault="00603187" w:rsidP="003B44E5">
            <w:pPr>
              <w:widowControl w:val="0"/>
              <w:spacing w:before="120" w:line="400" w:lineRule="exact"/>
              <w:jc w:val="left"/>
              <w:rPr>
                <w:del w:id="1896" w:author="Admin" w:date="2025-03-13T09:59:00Z"/>
                <w:bCs/>
                <w:szCs w:val="28"/>
              </w:rPr>
            </w:pPr>
            <w:del w:id="1897" w:author="Admin" w:date="2025-03-13T09:59:00Z">
              <w:r w:rsidRPr="00587B67" w:rsidDel="00F66900">
                <w:rPr>
                  <w:rFonts w:hint="eastAsia"/>
                  <w:bCs/>
                  <w:szCs w:val="28"/>
                </w:rPr>
                <w:delText xml:space="preserve">- </w:delText>
              </w:r>
              <w:r w:rsidRPr="00587B67" w:rsidDel="00F66900">
                <w:rPr>
                  <w:bCs/>
                  <w:szCs w:val="28"/>
                </w:rPr>
                <w:delText>Tốt</w:delText>
              </w:r>
              <w:r w:rsidRPr="00587B67" w:rsidDel="00F66900">
                <w:rPr>
                  <w:rFonts w:hint="eastAsia"/>
                  <w:bCs/>
                  <w:szCs w:val="28"/>
                </w:rPr>
                <w:delText xml:space="preserve"> </w:delText>
              </w:r>
              <w:r w:rsidRPr="00587B67" w:rsidDel="00F66900">
                <w:rPr>
                  <w:bCs/>
                  <w:szCs w:val="28"/>
                </w:rPr>
                <w:delText>nghiệp</w:delText>
              </w:r>
              <w:r w:rsidRPr="00587B67" w:rsidDel="00F66900">
                <w:rPr>
                  <w:rFonts w:hint="eastAsia"/>
                  <w:bCs/>
                  <w:szCs w:val="28"/>
                </w:rPr>
                <w:delText xml:space="preserve"> </w:delText>
              </w:r>
              <w:r w:rsidRPr="00587B67" w:rsidDel="00F66900">
                <w:rPr>
                  <w:bCs/>
                  <w:szCs w:val="28"/>
                </w:rPr>
                <w:delText>từ</w:delText>
              </w:r>
              <w:r w:rsidRPr="00587B67" w:rsidDel="00F66900">
                <w:rPr>
                  <w:rFonts w:hint="eastAsia"/>
                  <w:bCs/>
                  <w:szCs w:val="28"/>
                </w:rPr>
                <w:delText xml:space="preserve"> trung </w:delText>
              </w:r>
              <w:r w:rsidRPr="00587B67" w:rsidDel="00F66900">
                <w:rPr>
                  <w:bCs/>
                  <w:szCs w:val="28"/>
                </w:rPr>
                <w:delText>cấp</w:delText>
              </w:r>
              <w:r w:rsidRPr="00587B67" w:rsidDel="00F66900">
                <w:rPr>
                  <w:rFonts w:hint="eastAsia"/>
                  <w:bCs/>
                  <w:szCs w:val="28"/>
                </w:rPr>
                <w:delText xml:space="preserve"> </w:delText>
              </w:r>
              <w:r w:rsidRPr="00587B67" w:rsidDel="00F66900">
                <w:rPr>
                  <w:bCs/>
                  <w:szCs w:val="28"/>
                </w:rPr>
                <w:delText>trở</w:delText>
              </w:r>
              <w:r w:rsidRPr="00587B67" w:rsidDel="00F66900">
                <w:rPr>
                  <w:rFonts w:hint="eastAsia"/>
                  <w:bCs/>
                  <w:szCs w:val="28"/>
                </w:rPr>
                <w:delText xml:space="preserve"> l</w:delText>
              </w:r>
              <w:r w:rsidRPr="00587B67" w:rsidDel="00F66900">
                <w:rPr>
                  <w:rFonts w:hint="cs"/>
                  <w:bCs/>
                  <w:szCs w:val="28"/>
                </w:rPr>
                <w:delText>ê</w:delText>
              </w:r>
              <w:r w:rsidRPr="00587B67" w:rsidDel="00F66900">
                <w:rPr>
                  <w:rFonts w:hint="eastAsia"/>
                  <w:bCs/>
                  <w:szCs w:val="28"/>
                </w:rPr>
                <w:delText xml:space="preserve">n </w:delText>
              </w:r>
              <w:r w:rsidRPr="00587B67" w:rsidDel="00F66900">
                <w:rPr>
                  <w:bCs/>
                  <w:szCs w:val="28"/>
                </w:rPr>
                <w:delText>thuộc</w:delText>
              </w:r>
              <w:r w:rsidRPr="00587B67" w:rsidDel="00F66900">
                <w:rPr>
                  <w:rFonts w:hint="eastAsia"/>
                  <w:bCs/>
                  <w:szCs w:val="28"/>
                </w:rPr>
                <w:delText xml:space="preserve"> ng</w:delText>
              </w:r>
              <w:r w:rsidRPr="00587B67" w:rsidDel="00F66900">
                <w:rPr>
                  <w:rFonts w:hint="cs"/>
                  <w:bCs/>
                  <w:szCs w:val="28"/>
                </w:rPr>
                <w:delText>à</w:delText>
              </w:r>
              <w:r w:rsidRPr="00587B67" w:rsidDel="00F66900">
                <w:rPr>
                  <w:rFonts w:hint="eastAsia"/>
                  <w:bCs/>
                  <w:szCs w:val="28"/>
                </w:rPr>
                <w:delText>nh x</w:delText>
              </w:r>
              <w:r w:rsidRPr="00587B67" w:rsidDel="00F66900">
                <w:rPr>
                  <w:rFonts w:hint="cs"/>
                  <w:bCs/>
                  <w:szCs w:val="28"/>
                </w:rPr>
                <w:delText>â</w:delText>
              </w:r>
              <w:r w:rsidRPr="00587B67" w:rsidDel="00F66900">
                <w:rPr>
                  <w:rFonts w:hint="eastAsia"/>
                  <w:bCs/>
                  <w:szCs w:val="28"/>
                </w:rPr>
                <w:delText xml:space="preserve">y </w:delText>
              </w:r>
              <w:r w:rsidRPr="00587B67" w:rsidDel="00F66900">
                <w:rPr>
                  <w:bCs/>
                  <w:szCs w:val="28"/>
                </w:rPr>
                <w:delText>dựng</w:delText>
              </w:r>
              <w:r w:rsidRPr="00587B67" w:rsidDel="00F66900">
                <w:rPr>
                  <w:rFonts w:hint="eastAsia"/>
                  <w:bCs/>
                  <w:szCs w:val="28"/>
                </w:rPr>
                <w:delText xml:space="preserve"> c</w:delText>
              </w:r>
              <w:r w:rsidRPr="00587B67" w:rsidDel="00F66900">
                <w:rPr>
                  <w:rFonts w:hint="cs"/>
                  <w:bCs/>
                  <w:szCs w:val="28"/>
                </w:rPr>
                <w:delText>ô</w:delText>
              </w:r>
              <w:r w:rsidRPr="00587B67" w:rsidDel="00F66900">
                <w:rPr>
                  <w:rFonts w:hint="eastAsia"/>
                  <w:bCs/>
                  <w:szCs w:val="28"/>
                </w:rPr>
                <w:delText>ng tr</w:delText>
              </w:r>
              <w:r w:rsidRPr="00587B67" w:rsidDel="00F66900">
                <w:rPr>
                  <w:rFonts w:hint="cs"/>
                  <w:bCs/>
                  <w:szCs w:val="28"/>
                </w:rPr>
                <w:delText>ì</w:delText>
              </w:r>
              <w:r w:rsidRPr="00587B67" w:rsidDel="00F66900">
                <w:rPr>
                  <w:rFonts w:hint="eastAsia"/>
                  <w:bCs/>
                  <w:szCs w:val="28"/>
                </w:rPr>
                <w:delText>nh giao th</w:delText>
              </w:r>
              <w:r w:rsidRPr="00587B67" w:rsidDel="00F66900">
                <w:rPr>
                  <w:rFonts w:hint="cs"/>
                  <w:bCs/>
                  <w:szCs w:val="28"/>
                </w:rPr>
                <w:delText>ô</w:delText>
              </w:r>
              <w:r w:rsidRPr="00587B67" w:rsidDel="00F66900">
                <w:rPr>
                  <w:bCs/>
                  <w:szCs w:val="28"/>
                </w:rPr>
                <w:delText xml:space="preserve">ng (cầu, </w:delText>
              </w:r>
              <w:r w:rsidRPr="00587B67" w:rsidDel="00F66900">
                <w:rPr>
                  <w:rFonts w:hint="cs"/>
                  <w:bCs/>
                  <w:szCs w:val="28"/>
                </w:rPr>
                <w:delText>đư</w:delText>
              </w:r>
              <w:r w:rsidRPr="00587B67" w:rsidDel="00F66900">
                <w:rPr>
                  <w:bCs/>
                  <w:szCs w:val="28"/>
                </w:rPr>
                <w:delText>ờng</w:delText>
              </w:r>
              <w:r w:rsidRPr="00587B67" w:rsidDel="00F66900">
                <w:rPr>
                  <w:rFonts w:hint="eastAsia"/>
                  <w:bCs/>
                  <w:szCs w:val="28"/>
                </w:rPr>
                <w:delText xml:space="preserve"> </w:delText>
              </w:r>
              <w:r w:rsidRPr="00587B67" w:rsidDel="00F66900">
                <w:rPr>
                  <w:bCs/>
                  <w:szCs w:val="28"/>
                </w:rPr>
                <w:delText>bộ).</w:delText>
              </w:r>
            </w:del>
          </w:p>
          <w:p w14:paraId="2BBFDC3E" w14:textId="319CA814" w:rsidR="000909A1" w:rsidDel="00F66900" w:rsidRDefault="00603187" w:rsidP="003B44E5">
            <w:pPr>
              <w:jc w:val="left"/>
              <w:rPr>
                <w:del w:id="1898" w:author="Admin" w:date="2025-03-13T09:59:00Z"/>
                <w:bCs/>
                <w:szCs w:val="28"/>
              </w:rPr>
            </w:pPr>
            <w:del w:id="1899" w:author="Admin" w:date="2025-03-13T09:59:00Z">
              <w:r w:rsidRPr="00587B67" w:rsidDel="00F66900">
                <w:rPr>
                  <w:rFonts w:hint="eastAsia"/>
                  <w:bCs/>
                  <w:szCs w:val="28"/>
                </w:rPr>
                <w:delText xml:space="preserve">- </w:delText>
              </w:r>
              <w:r w:rsidRPr="00587B67" w:rsidDel="00F66900">
                <w:rPr>
                  <w:rFonts w:hint="cs"/>
                  <w:bCs/>
                  <w:szCs w:val="28"/>
                </w:rPr>
                <w:delText>Đã</w:delText>
              </w:r>
              <w:r w:rsidRPr="00587B67" w:rsidDel="00F66900">
                <w:rPr>
                  <w:bCs/>
                  <w:szCs w:val="28"/>
                </w:rPr>
                <w:delText xml:space="preserve"> từng</w:delText>
              </w:r>
              <w:r w:rsidRPr="00587B67" w:rsidDel="00F66900">
                <w:rPr>
                  <w:rFonts w:hint="eastAsia"/>
                  <w:bCs/>
                  <w:szCs w:val="28"/>
                </w:rPr>
                <w:delText xml:space="preserve"> </w:delText>
              </w:r>
              <w:r w:rsidRPr="00587B67" w:rsidDel="00F66900">
                <w:rPr>
                  <w:bCs/>
                  <w:szCs w:val="28"/>
                </w:rPr>
                <w:delText>phụ</w:delText>
              </w:r>
              <w:r w:rsidRPr="00587B67" w:rsidDel="00F66900">
                <w:rPr>
                  <w:rFonts w:hint="eastAsia"/>
                  <w:bCs/>
                  <w:szCs w:val="28"/>
                </w:rPr>
                <w:delText xml:space="preserve"> tr</w:delText>
              </w:r>
              <w:r w:rsidRPr="00587B67" w:rsidDel="00F66900">
                <w:rPr>
                  <w:rFonts w:hint="cs"/>
                  <w:bCs/>
                  <w:szCs w:val="28"/>
                </w:rPr>
                <w:delText>á</w:delText>
              </w:r>
              <w:r w:rsidRPr="00587B67" w:rsidDel="00F66900">
                <w:rPr>
                  <w:rFonts w:hint="eastAsia"/>
                  <w:bCs/>
                  <w:szCs w:val="28"/>
                </w:rPr>
                <w:delText xml:space="preserve">ch </w:delText>
              </w:r>
              <w:r w:rsidRPr="00587B67" w:rsidDel="00F66900">
                <w:rPr>
                  <w:bCs/>
                  <w:szCs w:val="28"/>
                </w:rPr>
                <w:delText>ở</w:delText>
              </w:r>
              <w:r w:rsidRPr="00587B67" w:rsidDel="00F66900">
                <w:rPr>
                  <w:rFonts w:hint="eastAsia"/>
                  <w:bCs/>
                  <w:szCs w:val="28"/>
                </w:rPr>
                <w:delText xml:space="preserve"> </w:delText>
              </w:r>
              <w:r w:rsidRPr="00587B67" w:rsidDel="00F66900">
                <w:rPr>
                  <w:bCs/>
                  <w:szCs w:val="28"/>
                </w:rPr>
                <w:delText>vị</w:delText>
              </w:r>
              <w:r w:rsidRPr="00587B67" w:rsidDel="00F66900">
                <w:rPr>
                  <w:rFonts w:hint="eastAsia"/>
                  <w:bCs/>
                  <w:szCs w:val="28"/>
                </w:rPr>
                <w:delText xml:space="preserve"> tr</w:delText>
              </w:r>
              <w:r w:rsidRPr="00587B67" w:rsidDel="00F66900">
                <w:rPr>
                  <w:rFonts w:hint="cs"/>
                  <w:bCs/>
                  <w:szCs w:val="28"/>
                </w:rPr>
                <w:delText>í</w:delText>
              </w:r>
              <w:r w:rsidRPr="00587B67" w:rsidDel="00F66900">
                <w:rPr>
                  <w:rFonts w:hint="eastAsia"/>
                  <w:bCs/>
                  <w:szCs w:val="28"/>
                </w:rPr>
                <w:delText xml:space="preserve"> nh</w:delText>
              </w:r>
              <w:r w:rsidRPr="00587B67" w:rsidDel="00F66900">
                <w:rPr>
                  <w:rFonts w:hint="cs"/>
                  <w:bCs/>
                  <w:szCs w:val="28"/>
                </w:rPr>
                <w:delText>ư</w:delText>
              </w:r>
              <w:r w:rsidRPr="00587B67" w:rsidDel="00F66900">
                <w:rPr>
                  <w:rFonts w:hint="eastAsia"/>
                  <w:bCs/>
                  <w:szCs w:val="28"/>
                </w:rPr>
                <w:delText xml:space="preserve"> y</w:delText>
              </w:r>
              <w:r w:rsidRPr="00587B67" w:rsidDel="00F66900">
                <w:rPr>
                  <w:rFonts w:hint="cs"/>
                  <w:bCs/>
                  <w:szCs w:val="28"/>
                </w:rPr>
                <w:delText>ê</w:delText>
              </w:r>
              <w:r w:rsidRPr="00587B67" w:rsidDel="00F66900">
                <w:rPr>
                  <w:rFonts w:hint="eastAsia"/>
                  <w:bCs/>
                  <w:szCs w:val="28"/>
                </w:rPr>
                <w:delText xml:space="preserve">u </w:delText>
              </w:r>
              <w:r w:rsidRPr="00587B67" w:rsidDel="00F66900">
                <w:rPr>
                  <w:bCs/>
                  <w:szCs w:val="28"/>
                </w:rPr>
                <w:delText>cầu</w:delText>
              </w:r>
              <w:r w:rsidRPr="00587B67" w:rsidDel="00F66900">
                <w:rPr>
                  <w:rFonts w:hint="eastAsia"/>
                  <w:bCs/>
                  <w:szCs w:val="28"/>
                </w:rPr>
                <w:delText xml:space="preserve"> </w:delText>
              </w:r>
              <w:r w:rsidRPr="00587B67" w:rsidDel="00F66900">
                <w:rPr>
                  <w:bCs/>
                  <w:szCs w:val="28"/>
                </w:rPr>
                <w:delText xml:space="preserve">tại </w:delText>
              </w:r>
              <w:r w:rsidRPr="00587B67" w:rsidDel="00F66900">
                <w:rPr>
                  <w:rFonts w:hint="cs"/>
                  <w:bCs/>
                  <w:szCs w:val="28"/>
                </w:rPr>
                <w:delText>í</w:delText>
              </w:r>
              <w:r w:rsidRPr="00587B67" w:rsidDel="00F66900">
                <w:rPr>
                  <w:rFonts w:hint="eastAsia"/>
                  <w:bCs/>
                  <w:szCs w:val="28"/>
                </w:rPr>
                <w:delText xml:space="preserve">t </w:delText>
              </w:r>
              <w:r w:rsidRPr="00587B67" w:rsidDel="00F66900">
                <w:rPr>
                  <w:bCs/>
                  <w:szCs w:val="28"/>
                </w:rPr>
                <w:delText>nhất</w:delText>
              </w:r>
              <w:r w:rsidRPr="00587B67" w:rsidDel="00F66900">
                <w:rPr>
                  <w:rFonts w:hint="eastAsia"/>
                  <w:bCs/>
                  <w:szCs w:val="28"/>
                </w:rPr>
                <w:delText xml:space="preserve"> 0</w:delText>
              </w:r>
              <w:r w:rsidDel="00F66900">
                <w:rPr>
                  <w:bCs/>
                  <w:szCs w:val="28"/>
                </w:rPr>
                <w:delText>1</w:delText>
              </w:r>
              <w:r w:rsidRPr="00587B67" w:rsidDel="00F66900">
                <w:rPr>
                  <w:rFonts w:hint="eastAsia"/>
                  <w:bCs/>
                  <w:szCs w:val="28"/>
                </w:rPr>
                <w:delText xml:space="preserve"> </w:delText>
              </w:r>
              <w:r w:rsidRPr="00587B67" w:rsidDel="00F66900">
                <w:rPr>
                  <w:bCs/>
                  <w:szCs w:val="28"/>
                </w:rPr>
                <w:delText xml:space="preserve">dự </w:delText>
              </w:r>
              <w:r w:rsidRPr="00587B67" w:rsidDel="00F66900">
                <w:rPr>
                  <w:rFonts w:hint="cs"/>
                  <w:bCs/>
                  <w:szCs w:val="28"/>
                </w:rPr>
                <w:delText>á</w:delText>
              </w:r>
              <w:r w:rsidRPr="00587B67" w:rsidDel="00F66900">
                <w:rPr>
                  <w:rFonts w:hint="eastAsia"/>
                  <w:bCs/>
                  <w:szCs w:val="28"/>
                </w:rPr>
                <w:delText>n BDTX c</w:delText>
              </w:r>
              <w:r w:rsidRPr="00587B67" w:rsidDel="00F66900">
                <w:rPr>
                  <w:rFonts w:hint="cs"/>
                  <w:bCs/>
                  <w:szCs w:val="28"/>
                </w:rPr>
                <w:delText>ó</w:delText>
              </w:r>
              <w:r w:rsidRPr="00587B67" w:rsidDel="00F66900">
                <w:rPr>
                  <w:rFonts w:hint="eastAsia"/>
                  <w:bCs/>
                  <w:szCs w:val="28"/>
                </w:rPr>
                <w:delText xml:space="preserve"> quy m</w:delText>
              </w:r>
              <w:r w:rsidRPr="00587B67" w:rsidDel="00F66900">
                <w:rPr>
                  <w:rFonts w:hint="cs"/>
                  <w:bCs/>
                  <w:szCs w:val="28"/>
                </w:rPr>
                <w:delText>ô</w:delText>
              </w:r>
              <w:r w:rsidRPr="00587B67" w:rsidDel="00F66900">
                <w:rPr>
                  <w:rFonts w:hint="eastAsia"/>
                  <w:bCs/>
                  <w:szCs w:val="28"/>
                </w:rPr>
                <w:delText xml:space="preserve"> t</w:delText>
              </w:r>
              <w:r w:rsidRPr="00587B67" w:rsidDel="00F66900">
                <w:rPr>
                  <w:rFonts w:hint="cs"/>
                  <w:bCs/>
                  <w:szCs w:val="28"/>
                </w:rPr>
                <w:delText>ươ</w:delText>
              </w:r>
              <w:r w:rsidRPr="00587B67" w:rsidDel="00F66900">
                <w:rPr>
                  <w:rFonts w:hint="eastAsia"/>
                  <w:bCs/>
                  <w:szCs w:val="28"/>
                </w:rPr>
                <w:delText xml:space="preserve">ng </w:delText>
              </w:r>
              <w:r w:rsidRPr="00587B67" w:rsidDel="00F66900">
                <w:rPr>
                  <w:bCs/>
                  <w:szCs w:val="28"/>
                </w:rPr>
                <w:delText>tự</w:delText>
              </w:r>
              <w:r w:rsidRPr="00587B67" w:rsidDel="00F66900">
                <w:rPr>
                  <w:rFonts w:hint="eastAsia"/>
                  <w:bCs/>
                  <w:szCs w:val="28"/>
                </w:rPr>
                <w:delText xml:space="preserve"> . </w:delText>
              </w:r>
            </w:del>
          </w:p>
          <w:p w14:paraId="1F758EB3" w14:textId="2C862E4D" w:rsidR="00603187" w:rsidRPr="00640D50" w:rsidDel="00F66900" w:rsidRDefault="000909A1" w:rsidP="003B44E5">
            <w:pPr>
              <w:jc w:val="left"/>
              <w:rPr>
                <w:del w:id="1900" w:author="Admin" w:date="2025-03-13T09:59:00Z"/>
                <w:b/>
                <w:bCs/>
                <w:szCs w:val="24"/>
              </w:rPr>
            </w:pPr>
            <w:del w:id="1901" w:author="Admin" w:date="2025-03-13T09:59:00Z">
              <w:r w:rsidDel="00F66900">
                <w:rPr>
                  <w:bCs/>
                  <w:szCs w:val="28"/>
                </w:rPr>
                <w:delText xml:space="preserve">- </w:delText>
              </w:r>
              <w:r w:rsidR="00603187" w:rsidRPr="00587B67" w:rsidDel="00F66900">
                <w:rPr>
                  <w:bCs/>
                  <w:szCs w:val="28"/>
                </w:rPr>
                <w:delText>Phải</w:delText>
              </w:r>
              <w:r w:rsidR="00603187" w:rsidRPr="00587B67" w:rsidDel="00F66900">
                <w:rPr>
                  <w:rFonts w:hint="eastAsia"/>
                  <w:bCs/>
                  <w:szCs w:val="28"/>
                </w:rPr>
                <w:delText xml:space="preserve"> c</w:delText>
              </w:r>
              <w:r w:rsidR="00603187" w:rsidRPr="00587B67" w:rsidDel="00F66900">
                <w:rPr>
                  <w:rFonts w:hint="cs"/>
                  <w:bCs/>
                  <w:szCs w:val="28"/>
                </w:rPr>
                <w:delText>ó</w:delText>
              </w:r>
              <w:r w:rsidR="00603187" w:rsidRPr="00587B67" w:rsidDel="00F66900">
                <w:rPr>
                  <w:rFonts w:hint="eastAsia"/>
                  <w:bCs/>
                  <w:szCs w:val="28"/>
                </w:rPr>
                <w:delText xml:space="preserve"> x</w:delText>
              </w:r>
              <w:r w:rsidR="00603187" w:rsidRPr="00587B67" w:rsidDel="00F66900">
                <w:rPr>
                  <w:rFonts w:hint="cs"/>
                  <w:bCs/>
                  <w:szCs w:val="28"/>
                </w:rPr>
                <w:delText>á</w:delText>
              </w:r>
              <w:r w:rsidR="00603187" w:rsidRPr="00587B67" w:rsidDel="00F66900">
                <w:rPr>
                  <w:rFonts w:hint="eastAsia"/>
                  <w:bCs/>
                  <w:szCs w:val="28"/>
                </w:rPr>
                <w:delText xml:space="preserve">c </w:delText>
              </w:r>
              <w:r w:rsidR="00603187" w:rsidRPr="00587B67" w:rsidDel="00F66900">
                <w:rPr>
                  <w:bCs/>
                  <w:szCs w:val="28"/>
                </w:rPr>
                <w:delText>nhận</w:delText>
              </w:r>
              <w:r w:rsidR="00603187" w:rsidRPr="00587B67" w:rsidDel="00F66900">
                <w:rPr>
                  <w:rFonts w:hint="eastAsia"/>
                  <w:bCs/>
                  <w:szCs w:val="28"/>
                </w:rPr>
                <w:delText xml:space="preserve"> </w:delText>
              </w:r>
              <w:r w:rsidR="00603187" w:rsidRPr="00587B67" w:rsidDel="00F66900">
                <w:rPr>
                  <w:bCs/>
                  <w:szCs w:val="28"/>
                </w:rPr>
                <w:delText>của</w:delText>
              </w:r>
              <w:r w:rsidR="00603187" w:rsidRPr="00587B67" w:rsidDel="00F66900">
                <w:rPr>
                  <w:rFonts w:hint="eastAsia"/>
                  <w:bCs/>
                  <w:szCs w:val="28"/>
                </w:rPr>
                <w:delText xml:space="preserve"> </w:delText>
              </w:r>
              <w:r w:rsidR="00603187" w:rsidRPr="00587B67" w:rsidDel="00F66900">
                <w:rPr>
                  <w:bCs/>
                  <w:szCs w:val="28"/>
                </w:rPr>
                <w:delText xml:space="preserve">chủ </w:delText>
              </w:r>
              <w:r w:rsidR="00603187" w:rsidRPr="00587B67" w:rsidDel="00F66900">
                <w:rPr>
                  <w:rFonts w:hint="cs"/>
                  <w:bCs/>
                  <w:szCs w:val="28"/>
                </w:rPr>
                <w:delText>đ</w:delText>
              </w:r>
              <w:r w:rsidR="00603187" w:rsidRPr="00587B67" w:rsidDel="00F66900">
                <w:rPr>
                  <w:bCs/>
                  <w:szCs w:val="28"/>
                </w:rPr>
                <w:delText>ầu</w:delText>
              </w:r>
              <w:r w:rsidR="00603187" w:rsidRPr="00587B67" w:rsidDel="00F66900">
                <w:rPr>
                  <w:rFonts w:hint="eastAsia"/>
                  <w:bCs/>
                  <w:szCs w:val="28"/>
                </w:rPr>
                <w:delText xml:space="preserve"> t</w:delText>
              </w:r>
              <w:r w:rsidR="00603187" w:rsidRPr="00587B67" w:rsidDel="00F66900">
                <w:rPr>
                  <w:rFonts w:hint="cs"/>
                  <w:bCs/>
                  <w:szCs w:val="28"/>
                </w:rPr>
                <w:delText>ư</w:delText>
              </w:r>
              <w:r w:rsidR="00603187" w:rsidRPr="00587B67" w:rsidDel="00F66900">
                <w:rPr>
                  <w:rFonts w:hint="eastAsia"/>
                  <w:bCs/>
                  <w:szCs w:val="28"/>
                </w:rPr>
                <w:delText xml:space="preserve"> </w:delText>
              </w:r>
              <w:r w:rsidR="00603187" w:rsidRPr="00587B67" w:rsidDel="00F66900">
                <w:rPr>
                  <w:bCs/>
                  <w:szCs w:val="28"/>
                </w:rPr>
                <w:delText>về</w:delText>
              </w:r>
              <w:r w:rsidR="00603187" w:rsidRPr="00587B67" w:rsidDel="00F66900">
                <w:rPr>
                  <w:rFonts w:hint="eastAsia"/>
                  <w:bCs/>
                  <w:szCs w:val="28"/>
                </w:rPr>
                <w:delText xml:space="preserve"> c</w:delText>
              </w:r>
              <w:r w:rsidR="00603187" w:rsidRPr="00587B67" w:rsidDel="00F66900">
                <w:rPr>
                  <w:rFonts w:hint="cs"/>
                  <w:bCs/>
                  <w:szCs w:val="28"/>
                </w:rPr>
                <w:delText>á</w:delText>
              </w:r>
              <w:r w:rsidR="00603187" w:rsidRPr="00587B67" w:rsidDel="00F66900">
                <w:rPr>
                  <w:rFonts w:hint="eastAsia"/>
                  <w:bCs/>
                  <w:szCs w:val="28"/>
                </w:rPr>
                <w:delText>c th</w:delText>
              </w:r>
              <w:r w:rsidR="00603187" w:rsidRPr="00587B67" w:rsidDel="00F66900">
                <w:rPr>
                  <w:rFonts w:hint="cs"/>
                  <w:bCs/>
                  <w:szCs w:val="28"/>
                </w:rPr>
                <w:delText>ô</w:delText>
              </w:r>
              <w:r w:rsidR="00603187" w:rsidRPr="00587B67" w:rsidDel="00F66900">
                <w:rPr>
                  <w:rFonts w:hint="eastAsia"/>
                  <w:bCs/>
                  <w:szCs w:val="28"/>
                </w:rPr>
                <w:delText>ng tin n</w:delText>
              </w:r>
              <w:r w:rsidR="00603187" w:rsidRPr="00587B67" w:rsidDel="00F66900">
                <w:rPr>
                  <w:rFonts w:hint="cs"/>
                  <w:bCs/>
                  <w:szCs w:val="28"/>
                </w:rPr>
                <w:delText>à</w:delText>
              </w:r>
              <w:r w:rsidR="00603187" w:rsidRPr="00587B67" w:rsidDel="00F66900">
                <w:rPr>
                  <w:rFonts w:hint="eastAsia"/>
                  <w:bCs/>
                  <w:szCs w:val="28"/>
                </w:rPr>
                <w:delText>y.</w:delText>
              </w:r>
            </w:del>
          </w:p>
        </w:tc>
      </w:tr>
      <w:tr w:rsidR="000909A1" w:rsidRPr="00640D50" w:rsidDel="00F66900" w14:paraId="5DD46577" w14:textId="7832FFA2" w:rsidTr="000909A1">
        <w:trPr>
          <w:trHeight w:val="566"/>
          <w:del w:id="1902" w:author="Admin" w:date="2025-03-13T09:59:00Z"/>
        </w:trPr>
        <w:tc>
          <w:tcPr>
            <w:tcW w:w="388" w:type="pct"/>
            <w:tcBorders>
              <w:top w:val="single" w:sz="4" w:space="0" w:color="auto"/>
              <w:left w:val="single" w:sz="4" w:space="0" w:color="auto"/>
              <w:bottom w:val="single" w:sz="4" w:space="0" w:color="auto"/>
              <w:right w:val="single" w:sz="4" w:space="0" w:color="auto"/>
            </w:tcBorders>
            <w:vAlign w:val="center"/>
          </w:tcPr>
          <w:p w14:paraId="48CC8CA4" w14:textId="0B56BACC" w:rsidR="000909A1" w:rsidRPr="00640D50" w:rsidDel="00F66900" w:rsidRDefault="000909A1" w:rsidP="00640D50">
            <w:pPr>
              <w:jc w:val="center"/>
              <w:rPr>
                <w:del w:id="1903" w:author="Admin" w:date="2025-03-13T09:59:00Z"/>
                <w:bCs/>
                <w:szCs w:val="24"/>
              </w:rPr>
            </w:pPr>
            <w:del w:id="1904" w:author="Admin" w:date="2025-03-09T16:00:00Z">
              <w:r w:rsidDel="00533482">
                <w:rPr>
                  <w:bCs/>
                  <w:szCs w:val="24"/>
                </w:rPr>
                <w:delText>4</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6A3C5D32" w14:textId="727941D6" w:rsidR="000909A1" w:rsidRPr="00640D50" w:rsidDel="00F66900" w:rsidRDefault="009C447F" w:rsidP="00ED5644">
            <w:pPr>
              <w:rPr>
                <w:del w:id="1905" w:author="Admin" w:date="2025-03-13T09:59:00Z"/>
                <w:b/>
                <w:bCs/>
                <w:szCs w:val="24"/>
              </w:rPr>
            </w:pPr>
            <w:del w:id="1906" w:author="Admin" w:date="2025-03-13T09:59:00Z">
              <w:r w:rsidDel="00F66900">
                <w:rPr>
                  <w:bCs/>
                  <w:szCs w:val="28"/>
                </w:rPr>
                <w:delText>K</w:delText>
              </w:r>
              <w:r w:rsidRPr="009C447F" w:rsidDel="00F66900">
                <w:rPr>
                  <w:bCs/>
                  <w:szCs w:val="28"/>
                </w:rPr>
                <w:delText>ỹ</w:delText>
              </w:r>
              <w:r w:rsidDel="00F66900">
                <w:rPr>
                  <w:bCs/>
                  <w:szCs w:val="28"/>
                </w:rPr>
                <w:delText xml:space="preserve"> thu</w:delText>
              </w:r>
              <w:r w:rsidRPr="009C447F" w:rsidDel="00F66900">
                <w:rPr>
                  <w:bCs/>
                  <w:szCs w:val="28"/>
                </w:rPr>
                <w:delText>ật</w:delText>
              </w:r>
              <w:r w:rsidR="000909A1" w:rsidRPr="00587B67" w:rsidDel="00F66900">
                <w:rPr>
                  <w:bCs/>
                  <w:szCs w:val="28"/>
                </w:rPr>
                <w:delText xml:space="preserve"> tuần </w:delText>
              </w:r>
              <w:r w:rsidR="000909A1" w:rsidRPr="00587B67" w:rsidDel="00F66900">
                <w:rPr>
                  <w:rFonts w:hint="cs"/>
                  <w:bCs/>
                  <w:szCs w:val="28"/>
                </w:rPr>
                <w:delText>đư</w:delText>
              </w:r>
              <w:r w:rsidR="000909A1" w:rsidRPr="00587B67" w:rsidDel="00F66900">
                <w:rPr>
                  <w:bCs/>
                  <w:szCs w:val="28"/>
                </w:rPr>
                <w:delText>ờng</w:delText>
              </w:r>
            </w:del>
          </w:p>
        </w:tc>
        <w:tc>
          <w:tcPr>
            <w:tcW w:w="641" w:type="pct"/>
            <w:tcBorders>
              <w:top w:val="single" w:sz="4" w:space="0" w:color="auto"/>
              <w:left w:val="single" w:sz="4" w:space="0" w:color="auto"/>
              <w:bottom w:val="single" w:sz="4" w:space="0" w:color="auto"/>
              <w:right w:val="single" w:sz="4" w:space="0" w:color="auto"/>
            </w:tcBorders>
            <w:vAlign w:val="center"/>
          </w:tcPr>
          <w:p w14:paraId="28D03D67" w14:textId="727D625E" w:rsidR="000909A1" w:rsidRPr="00B853F9" w:rsidDel="00F66900" w:rsidRDefault="000909A1">
            <w:pPr>
              <w:jc w:val="center"/>
              <w:rPr>
                <w:del w:id="1907" w:author="Admin" w:date="2025-03-13T09:59:00Z"/>
                <w:b/>
                <w:bCs/>
                <w:color w:val="0000FF"/>
                <w:szCs w:val="24"/>
                <w:rPrChange w:id="1908" w:author="Admin" w:date="2025-03-09T15:53:00Z">
                  <w:rPr>
                    <w:del w:id="1909" w:author="Admin" w:date="2025-03-13T09:59:00Z"/>
                    <w:b/>
                    <w:bCs/>
                    <w:szCs w:val="24"/>
                  </w:rPr>
                </w:rPrChange>
              </w:rPr>
              <w:pPrChange w:id="1910" w:author="Admin" w:date="2025-03-09T15:59:00Z">
                <w:pPr>
                  <w:ind w:firstLine="567"/>
                  <w:jc w:val="left"/>
                </w:pPr>
              </w:pPrChange>
            </w:pPr>
            <w:del w:id="1911" w:author="Admin" w:date="2025-03-13T09:59:00Z">
              <w:r w:rsidRPr="00B853F9" w:rsidDel="00F66900">
                <w:rPr>
                  <w:bCs/>
                  <w:color w:val="0000FF"/>
                  <w:szCs w:val="28"/>
                  <w:rPrChange w:id="1912" w:author="Admin" w:date="2025-03-09T15:53:00Z">
                    <w:rPr>
                      <w:bCs/>
                      <w:szCs w:val="28"/>
                    </w:rPr>
                  </w:rPrChange>
                </w:rPr>
                <w:delText>0</w:delText>
              </w:r>
              <w:r w:rsidR="00196273" w:rsidRPr="00B853F9" w:rsidDel="00F66900">
                <w:rPr>
                  <w:bCs/>
                  <w:color w:val="0000FF"/>
                  <w:rPrChange w:id="1913" w:author="Admin" w:date="2025-03-09T15:53:00Z">
                    <w:rPr>
                      <w:bCs/>
                    </w:rPr>
                  </w:rPrChange>
                </w:rPr>
                <w:delText>4</w:delText>
              </w:r>
            </w:del>
            <w:ins w:id="1914" w:author="nguyentrongkhuyen" w:date="2025-03-07T10:43:00Z">
              <w:del w:id="1915" w:author="Admin" w:date="2025-03-09T15:34:00Z">
                <w:r w:rsidR="007F6E19" w:rsidRPr="00B853F9" w:rsidDel="00DE0CC7">
                  <w:rPr>
                    <w:bCs/>
                    <w:color w:val="0000FF"/>
                    <w:szCs w:val="28"/>
                    <w:rPrChange w:id="1916" w:author="Admin" w:date="2025-03-09T15:53:00Z">
                      <w:rPr>
                        <w:bCs/>
                        <w:szCs w:val="28"/>
                      </w:rPr>
                    </w:rPrChange>
                  </w:rPr>
                  <w:delText>1</w:delText>
                </w:r>
              </w:del>
              <w:del w:id="1917" w:author="Admin" w:date="2025-03-08T09:44:00Z">
                <w:r w:rsidR="007F6E19" w:rsidRPr="00B853F9" w:rsidDel="005878EE">
                  <w:rPr>
                    <w:bCs/>
                    <w:color w:val="0000FF"/>
                    <w:szCs w:val="28"/>
                    <w:rPrChange w:id="1918" w:author="Admin" w:date="2025-03-09T15:53:00Z">
                      <w:rPr>
                        <w:bCs/>
                        <w:szCs w:val="28"/>
                      </w:rPr>
                    </w:rPrChange>
                  </w:rPr>
                  <w:delText>0</w:delText>
                </w:r>
              </w:del>
            </w:ins>
          </w:p>
        </w:tc>
        <w:tc>
          <w:tcPr>
            <w:tcW w:w="1057" w:type="pct"/>
            <w:tcBorders>
              <w:top w:val="single" w:sz="4" w:space="0" w:color="auto"/>
              <w:left w:val="single" w:sz="4" w:space="0" w:color="auto"/>
              <w:bottom w:val="single" w:sz="4" w:space="0" w:color="auto"/>
              <w:right w:val="single" w:sz="4" w:space="0" w:color="auto"/>
            </w:tcBorders>
            <w:vAlign w:val="center"/>
          </w:tcPr>
          <w:p w14:paraId="57D06405" w14:textId="500F76C5" w:rsidR="000909A1" w:rsidRPr="00640D50" w:rsidDel="00F66900" w:rsidRDefault="000909A1" w:rsidP="007D09B0">
            <w:pPr>
              <w:rPr>
                <w:del w:id="1919" w:author="Admin" w:date="2025-03-13T09:59:00Z"/>
                <w:b/>
                <w:bCs/>
                <w:szCs w:val="24"/>
              </w:rPr>
            </w:pPr>
            <w:del w:id="1920" w:author="Admin" w:date="2025-03-13T09:59:00Z">
              <w:r w:rsidRPr="00587B67" w:rsidDel="00F66900">
                <w:rPr>
                  <w:bCs/>
                  <w:szCs w:val="28"/>
                </w:rPr>
                <w:delText>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w:delText>
              </w:r>
            </w:del>
            <w:ins w:id="1921" w:author="nguyentrongkhuyen" w:date="2025-03-05T15:32:00Z">
              <w:del w:id="1922" w:author="Admin" w:date="2025-03-13T09:59:00Z">
                <w:r w:rsidR="007D09B0" w:rsidDel="00F66900">
                  <w:rPr>
                    <w:bCs/>
                    <w:szCs w:val="28"/>
                  </w:rPr>
                  <w:delText>3</w:delText>
                </w:r>
              </w:del>
            </w:ins>
            <w:del w:id="1923" w:author="Admin" w:date="2025-03-13T09:59:00Z">
              <w:r w:rsidRPr="00587B67" w:rsidDel="00F66900">
                <w:rPr>
                  <w:rFonts w:hint="eastAsia"/>
                  <w:bCs/>
                  <w:szCs w:val="28"/>
                </w:rPr>
                <w:delText>1 n</w:delText>
              </w:r>
              <w:r w:rsidRPr="00587B67" w:rsidDel="00F66900">
                <w:rPr>
                  <w:rFonts w:hint="cs"/>
                  <w:bCs/>
                  <w:szCs w:val="28"/>
                </w:rPr>
                <w:delText>ă</w:delText>
              </w:r>
              <w:r w:rsidRPr="00587B67" w:rsidDel="00F66900">
                <w:rPr>
                  <w:rFonts w:hint="eastAsia"/>
                  <w:bCs/>
                  <w:szCs w:val="28"/>
                </w:rPr>
                <w:delText xml:space="preserve">m </w:delText>
              </w:r>
              <w:r w:rsidRPr="00587B67" w:rsidDel="00F66900">
                <w:rPr>
                  <w:bCs/>
                  <w:szCs w:val="28"/>
                </w:rPr>
                <w:delText>hoặc</w:delText>
              </w:r>
              <w:r w:rsidRPr="00587B67" w:rsidDel="00F66900">
                <w:rPr>
                  <w:rFonts w:hint="eastAsia"/>
                  <w:bCs/>
                  <w:szCs w:val="28"/>
                </w:rPr>
                <w:delText xml:space="preserve"> </w:delText>
              </w:r>
              <w:r w:rsidRPr="00587B67" w:rsidDel="00F66900">
                <w:rPr>
                  <w:bCs/>
                  <w:szCs w:val="28"/>
                </w:rPr>
                <w:delText>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01 </w:delText>
              </w:r>
              <w:r w:rsidRPr="00587B67" w:rsidDel="00F66900">
                <w:rPr>
                  <w:bCs/>
                  <w:szCs w:val="28"/>
                </w:rPr>
                <w:delText xml:space="preserve">hợp </w:delText>
              </w:r>
              <w:r w:rsidRPr="00587B67" w:rsidDel="00F66900">
                <w:rPr>
                  <w:rFonts w:hint="cs"/>
                  <w:bCs/>
                  <w:szCs w:val="28"/>
                </w:rPr>
                <w:delText>đ</w:delText>
              </w:r>
              <w:r w:rsidRPr="00587B67" w:rsidDel="00F66900">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6F34E657" w14:textId="3365BDF9" w:rsidR="000909A1" w:rsidRPr="00587B67" w:rsidDel="00234B11" w:rsidRDefault="000909A1">
            <w:pPr>
              <w:widowControl w:val="0"/>
              <w:spacing w:before="120" w:line="400" w:lineRule="exact"/>
              <w:rPr>
                <w:del w:id="1924" w:author="Admin" w:date="2025-03-12T16:38:00Z"/>
                <w:bCs/>
                <w:szCs w:val="28"/>
              </w:rPr>
              <w:pPrChange w:id="1925" w:author="Admin" w:date="2025-03-08T09:41:00Z">
                <w:pPr>
                  <w:widowControl w:val="0"/>
                  <w:spacing w:before="120" w:line="400" w:lineRule="exact"/>
                  <w:jc w:val="center"/>
                </w:pPr>
              </w:pPrChange>
            </w:pPr>
            <w:del w:id="1926" w:author="Admin" w:date="2025-03-12T16:38:00Z">
              <w:r w:rsidRPr="00587B67" w:rsidDel="00234B11">
                <w:rPr>
                  <w:rFonts w:hint="eastAsia"/>
                  <w:bCs/>
                  <w:szCs w:val="28"/>
                </w:rPr>
                <w:delText>- C</w:delText>
              </w:r>
              <w:r w:rsidRPr="00587B67" w:rsidDel="00234B11">
                <w:rPr>
                  <w:rFonts w:hint="cs"/>
                  <w:bCs/>
                  <w:szCs w:val="28"/>
                </w:rPr>
                <w:delText>ó</w:delText>
              </w:r>
              <w:r w:rsidRPr="00587B67" w:rsidDel="00234B11">
                <w:rPr>
                  <w:rFonts w:hint="eastAsia"/>
                  <w:bCs/>
                  <w:szCs w:val="28"/>
                </w:rPr>
                <w:delText xml:space="preserve"> tr</w:delText>
              </w:r>
              <w:r w:rsidRPr="00587B67" w:rsidDel="00234B11">
                <w:rPr>
                  <w:rFonts w:hint="cs"/>
                  <w:bCs/>
                  <w:szCs w:val="28"/>
                </w:rPr>
                <w:delText>ì</w:delText>
              </w:r>
              <w:r w:rsidRPr="00587B67" w:rsidDel="00234B11">
                <w:rPr>
                  <w:rFonts w:hint="eastAsia"/>
                  <w:bCs/>
                  <w:szCs w:val="28"/>
                </w:rPr>
                <w:delText xml:space="preserve">nh </w:delText>
              </w:r>
              <w:r w:rsidRPr="00587B67" w:rsidDel="00234B11">
                <w:rPr>
                  <w:rFonts w:hint="cs"/>
                  <w:bCs/>
                  <w:szCs w:val="28"/>
                </w:rPr>
                <w:delText>đ</w:delText>
              </w:r>
              <w:r w:rsidRPr="00587B67" w:rsidDel="00234B11">
                <w:rPr>
                  <w:bCs/>
                  <w:szCs w:val="28"/>
                </w:rPr>
                <w:delText>ộ</w:delText>
              </w:r>
              <w:r w:rsidRPr="00587B67" w:rsidDel="00234B11">
                <w:rPr>
                  <w:rFonts w:hint="eastAsia"/>
                  <w:bCs/>
                  <w:szCs w:val="28"/>
                </w:rPr>
                <w:delText xml:space="preserve"> chuy</w:delText>
              </w:r>
              <w:r w:rsidRPr="00587B67" w:rsidDel="00234B11">
                <w:rPr>
                  <w:rFonts w:hint="cs"/>
                  <w:bCs/>
                  <w:szCs w:val="28"/>
                </w:rPr>
                <w:delText>ê</w:delText>
              </w:r>
              <w:r w:rsidRPr="00587B67" w:rsidDel="00234B11">
                <w:rPr>
                  <w:rFonts w:hint="eastAsia"/>
                  <w:bCs/>
                  <w:szCs w:val="28"/>
                </w:rPr>
                <w:delText>n m</w:delText>
              </w:r>
              <w:r w:rsidRPr="00587B67" w:rsidDel="00234B11">
                <w:rPr>
                  <w:rFonts w:hint="cs"/>
                  <w:bCs/>
                  <w:szCs w:val="28"/>
                </w:rPr>
                <w:delText>ô</w:delText>
              </w:r>
              <w:r w:rsidRPr="00587B67" w:rsidDel="00234B11">
                <w:rPr>
                  <w:rFonts w:hint="eastAsia"/>
                  <w:bCs/>
                  <w:szCs w:val="28"/>
                </w:rPr>
                <w:delText xml:space="preserve">n </w:delText>
              </w:r>
              <w:r w:rsidRPr="00587B67" w:rsidDel="00234B11">
                <w:rPr>
                  <w:bCs/>
                  <w:szCs w:val="28"/>
                </w:rPr>
                <w:delText>từ</w:delText>
              </w:r>
              <w:r w:rsidRPr="00587B67" w:rsidDel="00234B11">
                <w:rPr>
                  <w:rFonts w:hint="eastAsia"/>
                  <w:bCs/>
                  <w:szCs w:val="28"/>
                </w:rPr>
                <w:delText xml:space="preserve"> trung </w:delText>
              </w:r>
              <w:r w:rsidRPr="00587B67" w:rsidDel="00234B11">
                <w:rPr>
                  <w:bCs/>
                  <w:szCs w:val="28"/>
                </w:rPr>
                <w:delText>cấp</w:delText>
              </w:r>
              <w:r w:rsidRPr="00587B67" w:rsidDel="00234B11">
                <w:rPr>
                  <w:rFonts w:hint="eastAsia"/>
                  <w:bCs/>
                  <w:szCs w:val="28"/>
                </w:rPr>
                <w:delText xml:space="preserve"> chuy</w:delText>
              </w:r>
              <w:r w:rsidRPr="00587B67" w:rsidDel="00234B11">
                <w:rPr>
                  <w:rFonts w:hint="cs"/>
                  <w:bCs/>
                  <w:szCs w:val="28"/>
                </w:rPr>
                <w:delText>ê</w:delText>
              </w:r>
              <w:r w:rsidRPr="00587B67" w:rsidDel="00234B11">
                <w:rPr>
                  <w:rFonts w:hint="eastAsia"/>
                  <w:bCs/>
                  <w:szCs w:val="28"/>
                </w:rPr>
                <w:delText>n ng</w:delText>
              </w:r>
              <w:r w:rsidRPr="00587B67" w:rsidDel="00234B11">
                <w:rPr>
                  <w:rFonts w:hint="cs"/>
                  <w:bCs/>
                  <w:szCs w:val="28"/>
                </w:rPr>
                <w:delText>à</w:delText>
              </w:r>
              <w:r w:rsidRPr="00587B67" w:rsidDel="00234B11">
                <w:rPr>
                  <w:rFonts w:hint="eastAsia"/>
                  <w:bCs/>
                  <w:szCs w:val="28"/>
                </w:rPr>
                <w:delText xml:space="preserve">nh </w:delText>
              </w:r>
              <w:r w:rsidRPr="00587B67" w:rsidDel="00234B11">
                <w:rPr>
                  <w:rFonts w:hint="cs"/>
                  <w:bCs/>
                  <w:szCs w:val="28"/>
                </w:rPr>
                <w:delText>đư</w:delText>
              </w:r>
              <w:r w:rsidRPr="00587B67" w:rsidDel="00234B11">
                <w:rPr>
                  <w:bCs/>
                  <w:szCs w:val="28"/>
                </w:rPr>
                <w:delText>ờng</w:delText>
              </w:r>
              <w:r w:rsidRPr="00587B67" w:rsidDel="00234B11">
                <w:rPr>
                  <w:rFonts w:hint="eastAsia"/>
                  <w:bCs/>
                  <w:szCs w:val="28"/>
                </w:rPr>
                <w:delText xml:space="preserve"> </w:delText>
              </w:r>
              <w:r w:rsidRPr="00587B67" w:rsidDel="00234B11">
                <w:rPr>
                  <w:bCs/>
                  <w:szCs w:val="28"/>
                </w:rPr>
                <w:delText>bộ</w:delText>
              </w:r>
            </w:del>
            <w:ins w:id="1927" w:author="nguyentrongkhuyen" w:date="2025-03-05T15:33:00Z">
              <w:del w:id="1928" w:author="Admin" w:date="2025-03-12T16:38:00Z">
                <w:r w:rsidR="007D09B0" w:rsidDel="00234B11">
                  <w:rPr>
                    <w:bCs/>
                    <w:szCs w:val="28"/>
                  </w:rPr>
                  <w:delText xml:space="preserve"> trở lên</w:delText>
                </w:r>
              </w:del>
            </w:ins>
            <w:del w:id="1929" w:author="Admin" w:date="2025-03-12T16:38:00Z">
              <w:r w:rsidRPr="00587B67" w:rsidDel="00234B11">
                <w:rPr>
                  <w:rFonts w:hint="eastAsia"/>
                  <w:bCs/>
                  <w:szCs w:val="28"/>
                </w:rPr>
                <w:delText xml:space="preserve"> </w:delText>
              </w:r>
              <w:r w:rsidRPr="00587B67" w:rsidDel="00234B11">
                <w:rPr>
                  <w:bCs/>
                  <w:szCs w:val="28"/>
                </w:rPr>
                <w:delText>trở</w:delText>
              </w:r>
              <w:r w:rsidRPr="00587B67" w:rsidDel="00234B11">
                <w:rPr>
                  <w:rFonts w:hint="eastAsia"/>
                  <w:bCs/>
                  <w:szCs w:val="28"/>
                </w:rPr>
                <w:delText xml:space="preserve"> l</w:delText>
              </w:r>
              <w:r w:rsidRPr="00587B67" w:rsidDel="00234B11">
                <w:rPr>
                  <w:rFonts w:hint="cs"/>
                  <w:bCs/>
                  <w:szCs w:val="28"/>
                </w:rPr>
                <w:delText>ê</w:delText>
              </w:r>
              <w:r w:rsidRPr="00587B67" w:rsidDel="00234B11">
                <w:rPr>
                  <w:rFonts w:hint="eastAsia"/>
                  <w:bCs/>
                  <w:szCs w:val="28"/>
                </w:rPr>
                <w:delText xml:space="preserve">n, </w:delText>
              </w:r>
              <w:r w:rsidRPr="00587B67" w:rsidDel="00234B11">
                <w:rPr>
                  <w:bCs/>
                  <w:szCs w:val="28"/>
                </w:rPr>
                <w:delText>hiểu</w:delText>
              </w:r>
              <w:r w:rsidRPr="00587B67" w:rsidDel="00234B11">
                <w:rPr>
                  <w:rFonts w:hint="eastAsia"/>
                  <w:bCs/>
                  <w:szCs w:val="28"/>
                </w:rPr>
                <w:delText xml:space="preserve"> </w:delText>
              </w:r>
              <w:r w:rsidRPr="00587B67" w:rsidDel="00234B11">
                <w:rPr>
                  <w:bCs/>
                  <w:szCs w:val="28"/>
                </w:rPr>
                <w:delText>biết</w:delText>
              </w:r>
              <w:r w:rsidRPr="00587B67" w:rsidDel="00234B11">
                <w:rPr>
                  <w:rFonts w:hint="eastAsia"/>
                  <w:bCs/>
                  <w:szCs w:val="28"/>
                </w:rPr>
                <w:delText xml:space="preserve"> ph</w:delText>
              </w:r>
              <w:r w:rsidRPr="00587B67" w:rsidDel="00234B11">
                <w:rPr>
                  <w:rFonts w:hint="cs"/>
                  <w:bCs/>
                  <w:szCs w:val="28"/>
                </w:rPr>
                <w:delText>á</w:delText>
              </w:r>
              <w:r w:rsidRPr="00587B67" w:rsidDel="00234B11">
                <w:rPr>
                  <w:rFonts w:hint="eastAsia"/>
                  <w:bCs/>
                  <w:szCs w:val="28"/>
                </w:rPr>
                <w:delText xml:space="preserve">p </w:delText>
              </w:r>
              <w:r w:rsidRPr="00587B67" w:rsidDel="00234B11">
                <w:rPr>
                  <w:bCs/>
                  <w:szCs w:val="28"/>
                </w:rPr>
                <w:delText>luật</w:delText>
              </w:r>
              <w:r w:rsidRPr="00587B67" w:rsidDel="00234B11">
                <w:rPr>
                  <w:rFonts w:hint="eastAsia"/>
                  <w:bCs/>
                  <w:szCs w:val="28"/>
                </w:rPr>
                <w:delText xml:space="preserve"> v</w:delText>
              </w:r>
              <w:r w:rsidRPr="00587B67" w:rsidDel="00234B11">
                <w:rPr>
                  <w:rFonts w:hint="cs"/>
                  <w:bCs/>
                  <w:szCs w:val="28"/>
                </w:rPr>
                <w:delText>à</w:delText>
              </w:r>
              <w:r w:rsidRPr="00587B67" w:rsidDel="00234B11">
                <w:rPr>
                  <w:rFonts w:hint="eastAsia"/>
                  <w:bCs/>
                  <w:szCs w:val="28"/>
                </w:rPr>
                <w:delText xml:space="preserve"> c</w:delText>
              </w:r>
              <w:r w:rsidRPr="00587B67" w:rsidDel="00234B11">
                <w:rPr>
                  <w:rFonts w:hint="cs"/>
                  <w:bCs/>
                  <w:szCs w:val="28"/>
                </w:rPr>
                <w:delText>ó</w:delText>
              </w:r>
              <w:r w:rsidRPr="00587B67" w:rsidDel="00234B11">
                <w:rPr>
                  <w:rFonts w:hint="eastAsia"/>
                  <w:bCs/>
                  <w:szCs w:val="28"/>
                </w:rPr>
                <w:delText xml:space="preserve"> n</w:delText>
              </w:r>
              <w:r w:rsidRPr="00587B67" w:rsidDel="00234B11">
                <w:rPr>
                  <w:rFonts w:hint="cs"/>
                  <w:bCs/>
                  <w:szCs w:val="28"/>
                </w:rPr>
                <w:delText>ă</w:delText>
              </w:r>
              <w:r w:rsidRPr="00587B67" w:rsidDel="00234B11">
                <w:rPr>
                  <w:rFonts w:hint="eastAsia"/>
                  <w:bCs/>
                  <w:szCs w:val="28"/>
                </w:rPr>
                <w:delText xml:space="preserve">ng </w:delText>
              </w:r>
              <w:r w:rsidRPr="00587B67" w:rsidDel="00234B11">
                <w:rPr>
                  <w:bCs/>
                  <w:szCs w:val="28"/>
                </w:rPr>
                <w:delText>lực</w:delText>
              </w:r>
              <w:r w:rsidRPr="00587B67" w:rsidDel="00234B11">
                <w:rPr>
                  <w:rFonts w:hint="eastAsia"/>
                  <w:bCs/>
                  <w:szCs w:val="28"/>
                </w:rPr>
                <w:delText xml:space="preserve"> tuy</w:delText>
              </w:r>
              <w:r w:rsidRPr="00587B67" w:rsidDel="00234B11">
                <w:rPr>
                  <w:rFonts w:hint="cs"/>
                  <w:bCs/>
                  <w:szCs w:val="28"/>
                </w:rPr>
                <w:delText>ê</w:delText>
              </w:r>
              <w:r w:rsidRPr="00587B67" w:rsidDel="00234B11">
                <w:rPr>
                  <w:rFonts w:hint="eastAsia"/>
                  <w:bCs/>
                  <w:szCs w:val="28"/>
                </w:rPr>
                <w:delText xml:space="preserve">n </w:delText>
              </w:r>
              <w:r w:rsidRPr="00587B67" w:rsidDel="00234B11">
                <w:rPr>
                  <w:bCs/>
                  <w:szCs w:val="28"/>
                </w:rPr>
                <w:delText>truyền,</w:delText>
              </w:r>
              <w:r w:rsidRPr="00587B67" w:rsidDel="00234B11">
                <w:rPr>
                  <w:rFonts w:hint="eastAsia"/>
                  <w:bCs/>
                  <w:szCs w:val="28"/>
                </w:rPr>
                <w:delText xml:space="preserve"> </w:delText>
              </w:r>
              <w:r w:rsidRPr="00587B67" w:rsidDel="00234B11">
                <w:rPr>
                  <w:bCs/>
                  <w:szCs w:val="28"/>
                </w:rPr>
                <w:delText>phổ</w:delText>
              </w:r>
              <w:r w:rsidRPr="00587B67" w:rsidDel="00234B11">
                <w:rPr>
                  <w:rFonts w:hint="eastAsia"/>
                  <w:bCs/>
                  <w:szCs w:val="28"/>
                </w:rPr>
                <w:delText xml:space="preserve"> </w:delText>
              </w:r>
              <w:r w:rsidRPr="00587B67" w:rsidDel="00234B11">
                <w:rPr>
                  <w:bCs/>
                  <w:szCs w:val="28"/>
                </w:rPr>
                <w:delText>biến,</w:delText>
              </w:r>
              <w:r w:rsidRPr="00587B67" w:rsidDel="00234B11">
                <w:rPr>
                  <w:rFonts w:hint="eastAsia"/>
                  <w:bCs/>
                  <w:szCs w:val="28"/>
                </w:rPr>
                <w:delText xml:space="preserve"> h</w:delText>
              </w:r>
              <w:r w:rsidRPr="00587B67" w:rsidDel="00234B11">
                <w:rPr>
                  <w:rFonts w:hint="cs"/>
                  <w:bCs/>
                  <w:szCs w:val="28"/>
                </w:rPr>
                <w:delText>ư</w:delText>
              </w:r>
              <w:r w:rsidRPr="00587B67" w:rsidDel="00234B11">
                <w:rPr>
                  <w:bCs/>
                  <w:szCs w:val="28"/>
                </w:rPr>
                <w:delText>ớng</w:delText>
              </w:r>
              <w:r w:rsidRPr="00587B67" w:rsidDel="00234B11">
                <w:rPr>
                  <w:rFonts w:hint="eastAsia"/>
                  <w:bCs/>
                  <w:szCs w:val="28"/>
                </w:rPr>
                <w:delText xml:space="preserve"> </w:delText>
              </w:r>
              <w:r w:rsidRPr="00587B67" w:rsidDel="00234B11">
                <w:rPr>
                  <w:bCs/>
                  <w:szCs w:val="28"/>
                </w:rPr>
                <w:delText>dẫn</w:delText>
              </w:r>
              <w:r w:rsidRPr="00587B67" w:rsidDel="00234B11">
                <w:rPr>
                  <w:rFonts w:hint="eastAsia"/>
                  <w:bCs/>
                  <w:szCs w:val="28"/>
                </w:rPr>
                <w:delText xml:space="preserve"> ph</w:delText>
              </w:r>
              <w:r w:rsidRPr="00587B67" w:rsidDel="00234B11">
                <w:rPr>
                  <w:rFonts w:hint="cs"/>
                  <w:bCs/>
                  <w:szCs w:val="28"/>
                </w:rPr>
                <w:delText>á</w:delText>
              </w:r>
              <w:r w:rsidRPr="00587B67" w:rsidDel="00234B11">
                <w:rPr>
                  <w:rFonts w:hint="eastAsia"/>
                  <w:bCs/>
                  <w:szCs w:val="28"/>
                </w:rPr>
                <w:delText xml:space="preserve">p </w:delText>
              </w:r>
              <w:r w:rsidRPr="00587B67" w:rsidDel="00234B11">
                <w:rPr>
                  <w:bCs/>
                  <w:szCs w:val="28"/>
                </w:rPr>
                <w:delText>luật</w:delText>
              </w:r>
              <w:r w:rsidRPr="00587B67" w:rsidDel="00234B11">
                <w:rPr>
                  <w:rFonts w:hint="eastAsia"/>
                  <w:bCs/>
                  <w:szCs w:val="28"/>
                </w:rPr>
                <w:delText xml:space="preserve"> </w:delText>
              </w:r>
              <w:r w:rsidRPr="00587B67" w:rsidDel="00234B11">
                <w:rPr>
                  <w:bCs/>
                  <w:szCs w:val="28"/>
                </w:rPr>
                <w:delText>về</w:delText>
              </w:r>
              <w:r w:rsidRPr="00587B67" w:rsidDel="00234B11">
                <w:rPr>
                  <w:rFonts w:hint="eastAsia"/>
                  <w:bCs/>
                  <w:szCs w:val="28"/>
                </w:rPr>
                <w:delText xml:space="preserve"> giao th</w:delText>
              </w:r>
              <w:r w:rsidRPr="00587B67" w:rsidDel="00234B11">
                <w:rPr>
                  <w:rFonts w:hint="cs"/>
                  <w:bCs/>
                  <w:szCs w:val="28"/>
                </w:rPr>
                <w:delText>ô</w:delText>
              </w:r>
              <w:r w:rsidRPr="00587B67" w:rsidDel="00234B11">
                <w:rPr>
                  <w:rFonts w:hint="eastAsia"/>
                  <w:bCs/>
                  <w:szCs w:val="28"/>
                </w:rPr>
                <w:delText xml:space="preserve">ng </w:delText>
              </w:r>
              <w:r w:rsidRPr="00587B67" w:rsidDel="00234B11">
                <w:rPr>
                  <w:rFonts w:hint="cs"/>
                  <w:bCs/>
                  <w:szCs w:val="28"/>
                </w:rPr>
                <w:delText>đư</w:delText>
              </w:r>
              <w:r w:rsidRPr="00587B67" w:rsidDel="00234B11">
                <w:rPr>
                  <w:bCs/>
                  <w:szCs w:val="28"/>
                </w:rPr>
                <w:delText>ờng</w:delText>
              </w:r>
              <w:r w:rsidRPr="00587B67" w:rsidDel="00234B11">
                <w:rPr>
                  <w:rFonts w:hint="eastAsia"/>
                  <w:bCs/>
                  <w:szCs w:val="28"/>
                </w:rPr>
                <w:delText xml:space="preserve"> </w:delText>
              </w:r>
              <w:r w:rsidRPr="00587B67" w:rsidDel="00234B11">
                <w:rPr>
                  <w:bCs/>
                  <w:szCs w:val="28"/>
                </w:rPr>
                <w:delText xml:space="preserve">bộ, </w:delText>
              </w:r>
              <w:r w:rsidRPr="00587B67" w:rsidDel="00234B11">
                <w:rPr>
                  <w:rFonts w:hint="cs"/>
                  <w:bCs/>
                  <w:szCs w:val="28"/>
                </w:rPr>
                <w:delText>đã</w:delText>
              </w:r>
              <w:r w:rsidRPr="00587B67" w:rsidDel="00234B11">
                <w:rPr>
                  <w:rFonts w:hint="eastAsia"/>
                  <w:bCs/>
                  <w:szCs w:val="28"/>
                </w:rPr>
                <w:delText xml:space="preserve"> l</w:delText>
              </w:r>
              <w:r w:rsidRPr="00587B67" w:rsidDel="00234B11">
                <w:rPr>
                  <w:rFonts w:hint="cs"/>
                  <w:bCs/>
                  <w:szCs w:val="28"/>
                </w:rPr>
                <w:delText>à</w:delText>
              </w:r>
              <w:r w:rsidRPr="00587B67" w:rsidDel="00234B11">
                <w:rPr>
                  <w:rFonts w:hint="eastAsia"/>
                  <w:bCs/>
                  <w:szCs w:val="28"/>
                </w:rPr>
                <w:delText>m c</w:delText>
              </w:r>
              <w:r w:rsidRPr="00587B67" w:rsidDel="00234B11">
                <w:rPr>
                  <w:rFonts w:hint="cs"/>
                  <w:bCs/>
                  <w:szCs w:val="28"/>
                </w:rPr>
                <w:delText>ô</w:delText>
              </w:r>
              <w:r w:rsidRPr="00587B67" w:rsidDel="00234B11">
                <w:rPr>
                  <w:rFonts w:hint="eastAsia"/>
                  <w:bCs/>
                  <w:szCs w:val="28"/>
                </w:rPr>
                <w:delText>ng t</w:delText>
              </w:r>
              <w:r w:rsidRPr="00587B67" w:rsidDel="00234B11">
                <w:rPr>
                  <w:rFonts w:hint="cs"/>
                  <w:bCs/>
                  <w:szCs w:val="28"/>
                </w:rPr>
                <w:delText>á</w:delText>
              </w:r>
              <w:r w:rsidRPr="00587B67" w:rsidDel="00234B11">
                <w:rPr>
                  <w:bCs/>
                  <w:szCs w:val="28"/>
                </w:rPr>
                <w:delText xml:space="preserve">c tuần </w:delText>
              </w:r>
              <w:r w:rsidRPr="00587B67" w:rsidDel="00234B11">
                <w:rPr>
                  <w:rFonts w:hint="cs"/>
                  <w:bCs/>
                  <w:szCs w:val="28"/>
                </w:rPr>
                <w:delText>đư</w:delText>
              </w:r>
              <w:r w:rsidRPr="00587B67" w:rsidDel="00234B11">
                <w:rPr>
                  <w:bCs/>
                  <w:szCs w:val="28"/>
                </w:rPr>
                <w:delText>ờng</w:delText>
              </w:r>
              <w:r w:rsidRPr="00587B67" w:rsidDel="00234B11">
                <w:rPr>
                  <w:rFonts w:hint="eastAsia"/>
                  <w:bCs/>
                  <w:szCs w:val="28"/>
                </w:rPr>
                <w:delText xml:space="preserve"> </w:delText>
              </w:r>
              <w:r w:rsidRPr="00587B67" w:rsidDel="00234B11">
                <w:rPr>
                  <w:bCs/>
                  <w:szCs w:val="28"/>
                </w:rPr>
                <w:delText>hoặc</w:delText>
              </w:r>
              <w:r w:rsidRPr="00587B67" w:rsidDel="00234B11">
                <w:rPr>
                  <w:rFonts w:hint="eastAsia"/>
                  <w:bCs/>
                  <w:szCs w:val="28"/>
                </w:rPr>
                <w:delText xml:space="preserve"> </w:delText>
              </w:r>
              <w:r w:rsidRPr="00587B67" w:rsidDel="00234B11">
                <w:rPr>
                  <w:bCs/>
                  <w:szCs w:val="28"/>
                </w:rPr>
                <w:delText>ở</w:delText>
              </w:r>
              <w:r w:rsidRPr="00587B67" w:rsidDel="00234B11">
                <w:rPr>
                  <w:rFonts w:hint="eastAsia"/>
                  <w:bCs/>
                  <w:szCs w:val="28"/>
                </w:rPr>
                <w:delText xml:space="preserve"> </w:delText>
              </w:r>
              <w:r w:rsidRPr="00587B67" w:rsidDel="00234B11">
                <w:rPr>
                  <w:bCs/>
                  <w:szCs w:val="28"/>
                </w:rPr>
                <w:delText>vị</w:delText>
              </w:r>
              <w:r w:rsidRPr="00587B67" w:rsidDel="00234B11">
                <w:rPr>
                  <w:rFonts w:hint="eastAsia"/>
                  <w:bCs/>
                  <w:szCs w:val="28"/>
                </w:rPr>
                <w:delText xml:space="preserve"> tr</w:delText>
              </w:r>
              <w:r w:rsidRPr="00587B67" w:rsidDel="00234B11">
                <w:rPr>
                  <w:rFonts w:hint="cs"/>
                  <w:bCs/>
                  <w:szCs w:val="28"/>
                </w:rPr>
                <w:delText>í</w:delText>
              </w:r>
              <w:r w:rsidRPr="00587B67" w:rsidDel="00234B11">
                <w:rPr>
                  <w:rFonts w:hint="eastAsia"/>
                  <w:bCs/>
                  <w:szCs w:val="28"/>
                </w:rPr>
                <w:delText xml:space="preserve"> t</w:delText>
              </w:r>
              <w:r w:rsidRPr="00587B67" w:rsidDel="00234B11">
                <w:rPr>
                  <w:rFonts w:hint="cs"/>
                  <w:bCs/>
                  <w:szCs w:val="28"/>
                </w:rPr>
                <w:delText>ươ</w:delText>
              </w:r>
              <w:r w:rsidRPr="00587B67" w:rsidDel="00234B11">
                <w:rPr>
                  <w:rFonts w:hint="eastAsia"/>
                  <w:bCs/>
                  <w:szCs w:val="28"/>
                </w:rPr>
                <w:delText xml:space="preserve">ng </w:delText>
              </w:r>
              <w:r w:rsidRPr="00587B67" w:rsidDel="00234B11">
                <w:rPr>
                  <w:bCs/>
                  <w:szCs w:val="28"/>
                </w:rPr>
                <w:delText xml:space="preserve">tự </w:delText>
              </w:r>
              <w:r w:rsidRPr="00587B67" w:rsidDel="00234B11">
                <w:rPr>
                  <w:rFonts w:hint="cs"/>
                  <w:bCs/>
                  <w:szCs w:val="28"/>
                </w:rPr>
                <w:delText>í</w:delText>
              </w:r>
              <w:r w:rsidRPr="00587B67" w:rsidDel="00234B11">
                <w:rPr>
                  <w:rFonts w:hint="eastAsia"/>
                  <w:bCs/>
                  <w:szCs w:val="28"/>
                </w:rPr>
                <w:delText xml:space="preserve">t </w:delText>
              </w:r>
              <w:r w:rsidRPr="00587B67" w:rsidDel="00234B11">
                <w:rPr>
                  <w:bCs/>
                  <w:szCs w:val="28"/>
                </w:rPr>
                <w:delText>nhất</w:delText>
              </w:r>
              <w:r w:rsidRPr="00587B67" w:rsidDel="00234B11">
                <w:rPr>
                  <w:rFonts w:hint="eastAsia"/>
                  <w:bCs/>
                  <w:szCs w:val="28"/>
                </w:rPr>
                <w:delText xml:space="preserve"> 0</w:delText>
              </w:r>
              <w:r w:rsidDel="00234B11">
                <w:rPr>
                  <w:bCs/>
                  <w:szCs w:val="28"/>
                </w:rPr>
                <w:delText>1</w:delText>
              </w:r>
              <w:r w:rsidRPr="00587B67" w:rsidDel="00234B11">
                <w:rPr>
                  <w:rFonts w:hint="eastAsia"/>
                  <w:bCs/>
                  <w:szCs w:val="28"/>
                </w:rPr>
                <w:delText xml:space="preserve"> n</w:delText>
              </w:r>
              <w:r w:rsidRPr="00587B67" w:rsidDel="00234B11">
                <w:rPr>
                  <w:rFonts w:hint="cs"/>
                  <w:bCs/>
                  <w:szCs w:val="28"/>
                </w:rPr>
                <w:delText>ă</w:delText>
              </w:r>
              <w:r w:rsidRPr="00587B67" w:rsidDel="00234B11">
                <w:rPr>
                  <w:rFonts w:hint="eastAsia"/>
                  <w:bCs/>
                  <w:szCs w:val="28"/>
                </w:rPr>
                <w:delText>m.</w:delText>
              </w:r>
            </w:del>
          </w:p>
          <w:p w14:paraId="7099F838" w14:textId="33DE74C9" w:rsidR="000909A1" w:rsidRPr="00640D50" w:rsidDel="00F66900" w:rsidRDefault="000909A1" w:rsidP="00603187">
            <w:pPr>
              <w:rPr>
                <w:del w:id="1930" w:author="Admin" w:date="2025-03-13T09:59:00Z"/>
                <w:b/>
                <w:bCs/>
                <w:szCs w:val="24"/>
              </w:rPr>
            </w:pPr>
            <w:del w:id="1931" w:author="Admin" w:date="2025-03-13T09:59:00Z">
              <w:r w:rsidRPr="00587B67" w:rsidDel="00F66900">
                <w:rPr>
                  <w:rFonts w:hint="eastAsia"/>
                  <w:bCs/>
                  <w:szCs w:val="28"/>
                </w:rPr>
                <w:delText xml:space="preserve">- </w:delText>
              </w:r>
              <w:r w:rsidRPr="00587B67" w:rsidDel="00F66900">
                <w:rPr>
                  <w:bCs/>
                  <w:szCs w:val="28"/>
                </w:rPr>
                <w:delText>Phải</w:delText>
              </w:r>
              <w:r w:rsidRPr="00587B67" w:rsidDel="00F66900">
                <w:rPr>
                  <w:rFonts w:hint="eastAsia"/>
                  <w:bCs/>
                  <w:szCs w:val="28"/>
                </w:rPr>
                <w:delText xml:space="preserve"> c</w:delText>
              </w:r>
              <w:r w:rsidRPr="00587B67" w:rsidDel="00F66900">
                <w:rPr>
                  <w:rFonts w:hint="cs"/>
                  <w:bCs/>
                  <w:szCs w:val="28"/>
                </w:rPr>
                <w:delText>ó</w:delText>
              </w:r>
              <w:r w:rsidRPr="00587B67" w:rsidDel="00F66900">
                <w:rPr>
                  <w:rFonts w:hint="eastAsia"/>
                  <w:bCs/>
                  <w:szCs w:val="28"/>
                </w:rPr>
                <w:delText xml:space="preserve"> x</w:delText>
              </w:r>
              <w:r w:rsidRPr="00587B67" w:rsidDel="00F66900">
                <w:rPr>
                  <w:rFonts w:hint="cs"/>
                  <w:bCs/>
                  <w:szCs w:val="28"/>
                </w:rPr>
                <w:delText>á</w:delText>
              </w:r>
              <w:r w:rsidRPr="00587B67" w:rsidDel="00F66900">
                <w:rPr>
                  <w:rFonts w:hint="eastAsia"/>
                  <w:bCs/>
                  <w:szCs w:val="28"/>
                </w:rPr>
                <w:delText xml:space="preserve">c </w:delText>
              </w:r>
              <w:r w:rsidRPr="00587B67" w:rsidDel="00F66900">
                <w:rPr>
                  <w:bCs/>
                  <w:szCs w:val="28"/>
                </w:rPr>
                <w:delText>nhận</w:delText>
              </w:r>
              <w:r w:rsidRPr="00587B67" w:rsidDel="00F66900">
                <w:rPr>
                  <w:rFonts w:hint="eastAsia"/>
                  <w:bCs/>
                  <w:szCs w:val="28"/>
                </w:rPr>
                <w:delText xml:space="preserve"> </w:delText>
              </w:r>
              <w:r w:rsidRPr="00587B67" w:rsidDel="00F66900">
                <w:rPr>
                  <w:bCs/>
                  <w:szCs w:val="28"/>
                </w:rPr>
                <w:delText>của</w:delText>
              </w:r>
              <w:r w:rsidRPr="00587B67" w:rsidDel="00F66900">
                <w:rPr>
                  <w:rFonts w:hint="eastAsia"/>
                  <w:bCs/>
                  <w:szCs w:val="28"/>
                </w:rPr>
                <w:delText xml:space="preserve"> </w:delText>
              </w:r>
              <w:r w:rsidRPr="00587B67" w:rsidDel="00F66900">
                <w:rPr>
                  <w:bCs/>
                  <w:szCs w:val="28"/>
                </w:rPr>
                <w:delText xml:space="preserve">chủ </w:delText>
              </w:r>
              <w:r w:rsidRPr="00587B67" w:rsidDel="00F66900">
                <w:rPr>
                  <w:rFonts w:hint="cs"/>
                  <w:bCs/>
                  <w:szCs w:val="28"/>
                </w:rPr>
                <w:delText>đ</w:delText>
              </w:r>
              <w:r w:rsidRPr="00587B67" w:rsidDel="00F66900">
                <w:rPr>
                  <w:bCs/>
                  <w:szCs w:val="28"/>
                </w:rPr>
                <w:delText>ầu</w:delText>
              </w:r>
              <w:r w:rsidRPr="00587B67" w:rsidDel="00F66900">
                <w:rPr>
                  <w:rFonts w:hint="eastAsia"/>
                  <w:bCs/>
                  <w:szCs w:val="28"/>
                </w:rPr>
                <w:delText xml:space="preserve"> t</w:delText>
              </w:r>
              <w:r w:rsidRPr="00587B67" w:rsidDel="00F66900">
                <w:rPr>
                  <w:rFonts w:hint="cs"/>
                  <w:bCs/>
                  <w:szCs w:val="28"/>
                </w:rPr>
                <w:delText>ư</w:delText>
              </w:r>
              <w:r w:rsidRPr="00587B67" w:rsidDel="00F66900">
                <w:rPr>
                  <w:rFonts w:hint="eastAsia"/>
                  <w:bCs/>
                  <w:szCs w:val="28"/>
                </w:rPr>
                <w:delText xml:space="preserve"> </w:delText>
              </w:r>
              <w:r w:rsidRPr="00587B67" w:rsidDel="00F66900">
                <w:rPr>
                  <w:bCs/>
                  <w:szCs w:val="28"/>
                </w:rPr>
                <w:delText>về</w:delText>
              </w:r>
              <w:r w:rsidRPr="00587B67" w:rsidDel="00F66900">
                <w:rPr>
                  <w:rFonts w:hint="eastAsia"/>
                  <w:bCs/>
                  <w:szCs w:val="28"/>
                </w:rPr>
                <w:delText xml:space="preserve"> c</w:delText>
              </w:r>
              <w:r w:rsidRPr="00587B67" w:rsidDel="00F66900">
                <w:rPr>
                  <w:rFonts w:hint="cs"/>
                  <w:bCs/>
                  <w:szCs w:val="28"/>
                </w:rPr>
                <w:delText>á</w:delText>
              </w:r>
              <w:r w:rsidRPr="00587B67" w:rsidDel="00F66900">
                <w:rPr>
                  <w:rFonts w:hint="eastAsia"/>
                  <w:bCs/>
                  <w:szCs w:val="28"/>
                </w:rPr>
                <w:delText>c th</w:delText>
              </w:r>
              <w:r w:rsidRPr="00587B67" w:rsidDel="00F66900">
                <w:rPr>
                  <w:rFonts w:hint="cs"/>
                  <w:bCs/>
                  <w:szCs w:val="28"/>
                </w:rPr>
                <w:delText>ô</w:delText>
              </w:r>
              <w:r w:rsidRPr="00587B67" w:rsidDel="00F66900">
                <w:rPr>
                  <w:rFonts w:hint="eastAsia"/>
                  <w:bCs/>
                  <w:szCs w:val="28"/>
                </w:rPr>
                <w:delText>ng tin n</w:delText>
              </w:r>
              <w:r w:rsidRPr="00587B67" w:rsidDel="00F66900">
                <w:rPr>
                  <w:rFonts w:hint="cs"/>
                  <w:bCs/>
                  <w:szCs w:val="28"/>
                </w:rPr>
                <w:delText>à</w:delText>
              </w:r>
              <w:r w:rsidRPr="00587B67" w:rsidDel="00F66900">
                <w:rPr>
                  <w:rFonts w:hint="eastAsia"/>
                  <w:bCs/>
                  <w:szCs w:val="28"/>
                </w:rPr>
                <w:delText>y.</w:delText>
              </w:r>
            </w:del>
          </w:p>
        </w:tc>
      </w:tr>
      <w:tr w:rsidR="00A441FE" w:rsidRPr="00640D50" w:rsidDel="00F66900" w14:paraId="7433C09A" w14:textId="2EC1823A" w:rsidTr="000909A1">
        <w:trPr>
          <w:trHeight w:val="566"/>
          <w:del w:id="1932" w:author="Admin" w:date="2025-03-13T09:59:00Z"/>
        </w:trPr>
        <w:tc>
          <w:tcPr>
            <w:tcW w:w="388" w:type="pct"/>
            <w:tcBorders>
              <w:top w:val="single" w:sz="4" w:space="0" w:color="auto"/>
              <w:left w:val="single" w:sz="4" w:space="0" w:color="auto"/>
              <w:bottom w:val="single" w:sz="4" w:space="0" w:color="auto"/>
              <w:right w:val="single" w:sz="4" w:space="0" w:color="auto"/>
            </w:tcBorders>
            <w:vAlign w:val="center"/>
          </w:tcPr>
          <w:p w14:paraId="39A9DA3C" w14:textId="47235040" w:rsidR="00A441FE" w:rsidRPr="00640D50" w:rsidDel="00F66900" w:rsidRDefault="00A441FE" w:rsidP="00640D50">
            <w:pPr>
              <w:jc w:val="center"/>
              <w:rPr>
                <w:del w:id="1933" w:author="Admin" w:date="2025-03-13T09:59:00Z"/>
                <w:bCs/>
                <w:szCs w:val="24"/>
              </w:rPr>
            </w:pPr>
            <w:del w:id="1934" w:author="Admin" w:date="2025-03-13T09:59:00Z">
              <w:r w:rsidDel="00F66900">
                <w:rPr>
                  <w:bCs/>
                  <w:szCs w:val="24"/>
                </w:rPr>
                <w:delText>5</w:delText>
              </w:r>
            </w:del>
          </w:p>
        </w:tc>
        <w:tc>
          <w:tcPr>
            <w:tcW w:w="1368" w:type="pct"/>
            <w:tcBorders>
              <w:top w:val="single" w:sz="4" w:space="0" w:color="auto"/>
              <w:left w:val="single" w:sz="4" w:space="0" w:color="auto"/>
              <w:bottom w:val="single" w:sz="4" w:space="0" w:color="auto"/>
              <w:right w:val="single" w:sz="4" w:space="0" w:color="auto"/>
            </w:tcBorders>
            <w:vAlign w:val="center"/>
          </w:tcPr>
          <w:p w14:paraId="4425FFBF" w14:textId="776FC2F5" w:rsidR="00A441FE" w:rsidRPr="00640D50" w:rsidDel="00F66900" w:rsidRDefault="005A525C" w:rsidP="00603187">
            <w:pPr>
              <w:rPr>
                <w:del w:id="1935" w:author="Admin" w:date="2025-03-13T09:59:00Z"/>
                <w:b/>
                <w:bCs/>
                <w:szCs w:val="24"/>
              </w:rPr>
            </w:pPr>
            <w:del w:id="1936" w:author="Admin" w:date="2025-03-13T09:59:00Z">
              <w:r w:rsidDel="00F66900">
                <w:rPr>
                  <w:bCs/>
                  <w:szCs w:val="28"/>
                </w:rPr>
                <w:delText>Nh</w:delText>
              </w:r>
              <w:r w:rsidRPr="005A525C" w:rsidDel="00F66900">
                <w:rPr>
                  <w:bCs/>
                  <w:szCs w:val="28"/>
                </w:rPr>
                <w:delText>â</w:delText>
              </w:r>
              <w:r w:rsidDel="00F66900">
                <w:rPr>
                  <w:bCs/>
                  <w:szCs w:val="28"/>
                </w:rPr>
                <w:delText>n vi</w:delText>
              </w:r>
              <w:r w:rsidRPr="005A525C" w:rsidDel="00F66900">
                <w:rPr>
                  <w:bCs/>
                  <w:szCs w:val="28"/>
                </w:rPr>
                <w:delText>ê</w:delText>
              </w:r>
              <w:r w:rsidDel="00F66900">
                <w:rPr>
                  <w:bCs/>
                  <w:szCs w:val="28"/>
                </w:rPr>
                <w:delText>n</w:delText>
              </w:r>
              <w:r w:rsidR="00A441FE" w:rsidRPr="00587B67" w:rsidDel="00F66900">
                <w:rPr>
                  <w:rFonts w:hint="eastAsia"/>
                  <w:bCs/>
                  <w:szCs w:val="28"/>
                </w:rPr>
                <w:delText xml:space="preserve"> duy tu, </w:delText>
              </w:r>
              <w:r w:rsidR="00A441FE" w:rsidRPr="00587B67" w:rsidDel="00F66900">
                <w:rPr>
                  <w:bCs/>
                  <w:szCs w:val="28"/>
                </w:rPr>
                <w:delText>bảo</w:delText>
              </w:r>
              <w:r w:rsidR="00A441FE" w:rsidRPr="00587B67" w:rsidDel="00F66900">
                <w:rPr>
                  <w:rFonts w:hint="eastAsia"/>
                  <w:bCs/>
                  <w:szCs w:val="28"/>
                </w:rPr>
                <w:delText xml:space="preserve"> d</w:delText>
              </w:r>
              <w:r w:rsidR="00A441FE" w:rsidRPr="00587B67" w:rsidDel="00F66900">
                <w:rPr>
                  <w:rFonts w:hint="cs"/>
                  <w:bCs/>
                  <w:szCs w:val="28"/>
                </w:rPr>
                <w:delText>ư</w:delText>
              </w:r>
              <w:r w:rsidR="00A441FE" w:rsidRPr="00587B67" w:rsidDel="00F66900">
                <w:rPr>
                  <w:bCs/>
                  <w:szCs w:val="28"/>
                </w:rPr>
                <w:delText>ỡng,</w:delText>
              </w:r>
              <w:r w:rsidR="00A441FE" w:rsidRPr="00587B67" w:rsidDel="00F66900">
                <w:rPr>
                  <w:rFonts w:hint="eastAsia"/>
                  <w:bCs/>
                  <w:szCs w:val="28"/>
                </w:rPr>
                <w:delText xml:space="preserve"> </w:delText>
              </w:r>
              <w:r w:rsidR="00A441FE" w:rsidRPr="00587B67" w:rsidDel="00F66900">
                <w:rPr>
                  <w:bCs/>
                  <w:szCs w:val="28"/>
                </w:rPr>
                <w:delText>sửa</w:delText>
              </w:r>
              <w:r w:rsidR="00A441FE" w:rsidRPr="00587B67" w:rsidDel="00F66900">
                <w:rPr>
                  <w:rFonts w:hint="eastAsia"/>
                  <w:bCs/>
                  <w:szCs w:val="28"/>
                </w:rPr>
                <w:delText xml:space="preserve"> </w:delText>
              </w:r>
              <w:r w:rsidR="00A441FE" w:rsidRPr="00587B67" w:rsidDel="00F66900">
                <w:rPr>
                  <w:bCs/>
                  <w:szCs w:val="28"/>
                </w:rPr>
                <w:delText>chữa</w:delText>
              </w:r>
              <w:r w:rsidR="00A441FE" w:rsidRPr="00587B67" w:rsidDel="00F66900">
                <w:rPr>
                  <w:rFonts w:hint="eastAsia"/>
                  <w:bCs/>
                  <w:szCs w:val="28"/>
                </w:rPr>
                <w:delText xml:space="preserve"> </w:delText>
              </w:r>
              <w:r w:rsidR="00A441FE" w:rsidRPr="00587B67" w:rsidDel="00F66900">
                <w:rPr>
                  <w:bCs/>
                  <w:szCs w:val="28"/>
                </w:rPr>
                <w:delText xml:space="preserve">cầu </w:delText>
              </w:r>
              <w:r w:rsidR="00A441FE" w:rsidRPr="00587B67" w:rsidDel="00F66900">
                <w:rPr>
                  <w:rFonts w:hint="cs"/>
                  <w:bCs/>
                  <w:szCs w:val="28"/>
                </w:rPr>
                <w:delText>đư</w:delText>
              </w:r>
              <w:r w:rsidR="00A441FE" w:rsidRPr="00587B67" w:rsidDel="00F66900">
                <w:rPr>
                  <w:bCs/>
                  <w:szCs w:val="28"/>
                </w:rPr>
                <w:delText xml:space="preserve">ờng ( lao </w:delText>
              </w:r>
              <w:r w:rsidR="00A441FE" w:rsidRPr="00587B67" w:rsidDel="00F66900">
                <w:rPr>
                  <w:rFonts w:hint="cs"/>
                  <w:bCs/>
                  <w:szCs w:val="28"/>
                </w:rPr>
                <w:delText>đ</w:delText>
              </w:r>
              <w:r w:rsidR="00A441FE" w:rsidRPr="00587B67" w:rsidDel="00F66900">
                <w:rPr>
                  <w:bCs/>
                  <w:szCs w:val="28"/>
                </w:rPr>
                <w:delText>ộng</w:delText>
              </w:r>
              <w:r w:rsidR="00A441FE" w:rsidRPr="00587B67" w:rsidDel="00F66900">
                <w:rPr>
                  <w:rFonts w:hint="eastAsia"/>
                  <w:bCs/>
                  <w:szCs w:val="28"/>
                </w:rPr>
                <w:delText xml:space="preserve"> l</w:delText>
              </w:r>
              <w:r w:rsidR="00A441FE" w:rsidRPr="00587B67" w:rsidDel="00F66900">
                <w:rPr>
                  <w:rFonts w:hint="cs"/>
                  <w:bCs/>
                  <w:szCs w:val="28"/>
                </w:rPr>
                <w:delText>à</w:delText>
              </w:r>
              <w:r w:rsidR="00A441FE" w:rsidRPr="00587B67" w:rsidDel="00F66900">
                <w:rPr>
                  <w:rFonts w:hint="eastAsia"/>
                  <w:bCs/>
                  <w:szCs w:val="28"/>
                </w:rPr>
                <w:delText xml:space="preserve">nh </w:delText>
              </w:r>
              <w:r w:rsidR="00A441FE" w:rsidRPr="00587B67" w:rsidDel="00F66900">
                <w:rPr>
                  <w:bCs/>
                  <w:szCs w:val="28"/>
                </w:rPr>
                <w:delText>nghề</w:delText>
              </w:r>
              <w:r w:rsidR="00A441FE" w:rsidRPr="00587B67" w:rsidDel="00F66900">
                <w:rPr>
                  <w:rFonts w:hint="eastAsia"/>
                  <w:bCs/>
                  <w:szCs w:val="28"/>
                </w:rPr>
                <w:delText xml:space="preserve"> </w:delText>
              </w:r>
              <w:r w:rsidR="00A441FE" w:rsidRPr="00587B67" w:rsidDel="00F66900">
                <w:rPr>
                  <w:bCs/>
                  <w:szCs w:val="28"/>
                </w:rPr>
                <w:delText>thực</w:delText>
              </w:r>
              <w:r w:rsidR="00A441FE" w:rsidRPr="00587B67" w:rsidDel="00F66900">
                <w:rPr>
                  <w:rFonts w:hint="eastAsia"/>
                  <w:bCs/>
                  <w:szCs w:val="28"/>
                </w:rPr>
                <w:delText xml:space="preserve"> </w:delText>
              </w:r>
              <w:r w:rsidR="00A441FE" w:rsidRPr="00587B67" w:rsidDel="00F66900">
                <w:rPr>
                  <w:bCs/>
                  <w:szCs w:val="28"/>
                </w:rPr>
                <w:delText>hiện</w:delText>
              </w:r>
              <w:r w:rsidR="00A441FE" w:rsidRPr="00587B67" w:rsidDel="00F66900">
                <w:rPr>
                  <w:rFonts w:hint="eastAsia"/>
                  <w:bCs/>
                  <w:szCs w:val="28"/>
                </w:rPr>
                <w:delText xml:space="preserve"> c</w:delText>
              </w:r>
              <w:r w:rsidR="00A441FE" w:rsidRPr="00587B67" w:rsidDel="00F66900">
                <w:rPr>
                  <w:rFonts w:hint="cs"/>
                  <w:bCs/>
                  <w:szCs w:val="28"/>
                </w:rPr>
                <w:delText>ô</w:delText>
              </w:r>
              <w:r w:rsidR="00A441FE" w:rsidRPr="00587B67" w:rsidDel="00F66900">
                <w:rPr>
                  <w:bCs/>
                  <w:szCs w:val="28"/>
                </w:rPr>
                <w:delText xml:space="preserve">ng việc </w:delText>
              </w:r>
              <w:r w:rsidR="00A441FE" w:rsidRPr="00587B67" w:rsidDel="00F66900">
                <w:rPr>
                  <w:rFonts w:hint="cs"/>
                  <w:bCs/>
                  <w:szCs w:val="28"/>
                </w:rPr>
                <w:delText>đ</w:delText>
              </w:r>
              <w:r w:rsidR="00A441FE" w:rsidRPr="00587B67" w:rsidDel="00F66900">
                <w:rPr>
                  <w:bCs/>
                  <w:szCs w:val="28"/>
                </w:rPr>
                <w:delText>ặc</w:delText>
              </w:r>
              <w:r w:rsidR="00A441FE" w:rsidRPr="00587B67" w:rsidDel="00F66900">
                <w:rPr>
                  <w:rFonts w:hint="eastAsia"/>
                  <w:bCs/>
                  <w:szCs w:val="28"/>
                </w:rPr>
                <w:delText xml:space="preserve"> </w:delText>
              </w:r>
              <w:commentRangeStart w:id="1937"/>
              <w:r w:rsidR="00A441FE" w:rsidRPr="00587B67" w:rsidDel="00F66900">
                <w:rPr>
                  <w:rFonts w:hint="eastAsia"/>
                  <w:bCs/>
                  <w:szCs w:val="28"/>
                </w:rPr>
                <w:delText>th</w:delText>
              </w:r>
              <w:r w:rsidR="00A441FE" w:rsidRPr="00587B67" w:rsidDel="00F66900">
                <w:rPr>
                  <w:rFonts w:hint="cs"/>
                  <w:bCs/>
                  <w:szCs w:val="28"/>
                </w:rPr>
                <w:delText>ù</w:delText>
              </w:r>
              <w:commentRangeEnd w:id="1937"/>
              <w:r w:rsidR="00CD36F2" w:rsidDel="00F66900">
                <w:rPr>
                  <w:rStyle w:val="CommentReference"/>
                  <w:lang w:val="x-none" w:eastAsia="x-none"/>
                </w:rPr>
                <w:commentReference w:id="1937"/>
              </w:r>
              <w:r w:rsidR="00A441FE" w:rsidRPr="00587B67" w:rsidDel="00F66900">
                <w:rPr>
                  <w:rFonts w:hint="eastAsia"/>
                  <w:bCs/>
                  <w:szCs w:val="28"/>
                </w:rPr>
                <w:delText xml:space="preserve"> )</w:delText>
              </w:r>
            </w:del>
          </w:p>
        </w:tc>
        <w:tc>
          <w:tcPr>
            <w:tcW w:w="641" w:type="pct"/>
            <w:tcBorders>
              <w:top w:val="single" w:sz="4" w:space="0" w:color="auto"/>
              <w:left w:val="single" w:sz="4" w:space="0" w:color="auto"/>
              <w:bottom w:val="single" w:sz="4" w:space="0" w:color="auto"/>
              <w:right w:val="single" w:sz="4" w:space="0" w:color="auto"/>
            </w:tcBorders>
            <w:vAlign w:val="center"/>
          </w:tcPr>
          <w:p w14:paraId="00D114F6" w14:textId="4405921B" w:rsidR="00A441FE" w:rsidRPr="00640D50" w:rsidDel="00F66900" w:rsidRDefault="00A441FE" w:rsidP="00196273">
            <w:pPr>
              <w:ind w:firstLine="567"/>
              <w:jc w:val="left"/>
              <w:rPr>
                <w:del w:id="1938" w:author="Admin" w:date="2025-03-13T09:59:00Z"/>
                <w:b/>
                <w:bCs/>
                <w:szCs w:val="24"/>
              </w:rPr>
            </w:pPr>
            <w:del w:id="1939" w:author="Admin" w:date="2025-03-13T09:59:00Z">
              <w:r w:rsidRPr="00587B67" w:rsidDel="00F66900">
                <w:rPr>
                  <w:rFonts w:hint="eastAsia"/>
                  <w:bCs/>
                  <w:szCs w:val="28"/>
                </w:rPr>
                <w:delText>0</w:delText>
              </w:r>
              <w:r w:rsidR="00196273" w:rsidDel="00F66900">
                <w:rPr>
                  <w:bCs/>
                  <w:szCs w:val="28"/>
                </w:rPr>
                <w:delText>6</w:delText>
              </w:r>
            </w:del>
          </w:p>
        </w:tc>
        <w:tc>
          <w:tcPr>
            <w:tcW w:w="1057" w:type="pct"/>
            <w:tcBorders>
              <w:top w:val="single" w:sz="4" w:space="0" w:color="auto"/>
              <w:left w:val="single" w:sz="4" w:space="0" w:color="auto"/>
              <w:bottom w:val="single" w:sz="4" w:space="0" w:color="auto"/>
              <w:right w:val="single" w:sz="4" w:space="0" w:color="auto"/>
            </w:tcBorders>
            <w:vAlign w:val="center"/>
          </w:tcPr>
          <w:p w14:paraId="701DDB49" w14:textId="15E04108" w:rsidR="00A441FE" w:rsidRPr="00640D50" w:rsidDel="00F66900" w:rsidRDefault="00A441FE" w:rsidP="00603187">
            <w:pPr>
              <w:rPr>
                <w:del w:id="1940" w:author="Admin" w:date="2025-03-13T09:59:00Z"/>
                <w:b/>
                <w:bCs/>
                <w:szCs w:val="24"/>
              </w:rPr>
            </w:pPr>
            <w:del w:id="1941" w:author="Admin" w:date="2025-03-13T09:59:00Z">
              <w:r w:rsidRPr="00587B67" w:rsidDel="00F66900">
                <w:rPr>
                  <w:bCs/>
                  <w:szCs w:val="28"/>
                </w:rPr>
                <w:delText>tố</w:delText>
              </w:r>
              <w:r w:rsidRPr="00587B67" w:rsidDel="00F66900">
                <w:rPr>
                  <w:rFonts w:hint="eastAsia"/>
                  <w:bCs/>
                  <w:szCs w:val="28"/>
                </w:rPr>
                <w:delText xml:space="preserve">i </w:delText>
              </w:r>
              <w:r w:rsidRPr="00587B67" w:rsidDel="00F66900">
                <w:rPr>
                  <w:bCs/>
                  <w:szCs w:val="28"/>
                </w:rPr>
                <w:delText>thiểu</w:delText>
              </w:r>
              <w:r w:rsidRPr="00587B67" w:rsidDel="00F66900">
                <w:rPr>
                  <w:rFonts w:hint="eastAsia"/>
                  <w:bCs/>
                  <w:szCs w:val="28"/>
                </w:rPr>
                <w:delText xml:space="preserve"> 01 n</w:delText>
              </w:r>
              <w:r w:rsidRPr="00587B67" w:rsidDel="00F66900">
                <w:rPr>
                  <w:rFonts w:hint="cs"/>
                  <w:bCs/>
                  <w:szCs w:val="28"/>
                </w:rPr>
                <w:delText>ă</w:delText>
              </w:r>
              <w:r w:rsidRPr="00587B67" w:rsidDel="00F66900">
                <w:rPr>
                  <w:rFonts w:hint="eastAsia"/>
                  <w:bCs/>
                  <w:szCs w:val="28"/>
                </w:rPr>
                <w:delText xml:space="preserve">m </w:delText>
              </w:r>
              <w:r w:rsidRPr="00587B67" w:rsidDel="00F66900">
                <w:rPr>
                  <w:bCs/>
                  <w:szCs w:val="28"/>
                </w:rPr>
                <w:delText>hoặc</w:delText>
              </w:r>
              <w:r w:rsidRPr="00587B67" w:rsidDel="00F66900">
                <w:rPr>
                  <w:rFonts w:hint="eastAsia"/>
                  <w:bCs/>
                  <w:szCs w:val="28"/>
                </w:rPr>
                <w:delText xml:space="preserve"> </w:delText>
              </w:r>
              <w:r w:rsidRPr="00587B67" w:rsidDel="00F66900">
                <w:rPr>
                  <w:bCs/>
                  <w:szCs w:val="28"/>
                </w:rPr>
                <w:delText>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01 </w:delText>
              </w:r>
              <w:r w:rsidRPr="00587B67" w:rsidDel="00F66900">
                <w:rPr>
                  <w:bCs/>
                  <w:szCs w:val="28"/>
                </w:rPr>
                <w:delText xml:space="preserve">hợp </w:delText>
              </w:r>
              <w:r w:rsidRPr="00587B67" w:rsidDel="00F66900">
                <w:rPr>
                  <w:rFonts w:hint="cs"/>
                  <w:bCs/>
                  <w:szCs w:val="28"/>
                </w:rPr>
                <w:delText>đ</w:delText>
              </w:r>
              <w:r w:rsidRPr="00587B67" w:rsidDel="00F66900">
                <w:rPr>
                  <w:bCs/>
                  <w:szCs w:val="28"/>
                </w:rPr>
                <w:delText>ồng</w:delText>
              </w:r>
            </w:del>
          </w:p>
        </w:tc>
        <w:tc>
          <w:tcPr>
            <w:tcW w:w="1545" w:type="pct"/>
            <w:tcBorders>
              <w:top w:val="single" w:sz="4" w:space="0" w:color="auto"/>
              <w:left w:val="single" w:sz="4" w:space="0" w:color="auto"/>
              <w:bottom w:val="single" w:sz="4" w:space="0" w:color="auto"/>
              <w:right w:val="single" w:sz="4" w:space="0" w:color="auto"/>
            </w:tcBorders>
          </w:tcPr>
          <w:p w14:paraId="3EF706E1" w14:textId="40C586FD" w:rsidR="00A441FE" w:rsidRPr="00587B67" w:rsidDel="00F66900" w:rsidRDefault="00A441FE" w:rsidP="00E667B3">
            <w:pPr>
              <w:widowControl w:val="0"/>
              <w:spacing w:before="120" w:line="400" w:lineRule="exact"/>
              <w:jc w:val="center"/>
              <w:rPr>
                <w:del w:id="1942" w:author="Admin" w:date="2025-03-13T09:59:00Z"/>
                <w:bCs/>
                <w:szCs w:val="28"/>
              </w:rPr>
            </w:pPr>
            <w:del w:id="1943" w:author="Admin" w:date="2025-03-13T09:59:00Z">
              <w:r w:rsidRPr="00587B67" w:rsidDel="00F66900">
                <w:rPr>
                  <w:rFonts w:hint="eastAsia"/>
                  <w:bCs/>
                  <w:szCs w:val="28"/>
                </w:rPr>
                <w:delText xml:space="preserve">- Bao </w:delText>
              </w:r>
              <w:r w:rsidRPr="00587B67" w:rsidDel="00F66900">
                <w:rPr>
                  <w:bCs/>
                  <w:szCs w:val="28"/>
                </w:rPr>
                <w:delText>gồm</w:delText>
              </w:r>
              <w:r w:rsidRPr="00587B67" w:rsidDel="00F66900">
                <w:rPr>
                  <w:rFonts w:hint="eastAsia"/>
                  <w:bCs/>
                  <w:szCs w:val="28"/>
                </w:rPr>
                <w:delText xml:space="preserve"> c</w:delText>
              </w:r>
              <w:r w:rsidRPr="00587B67" w:rsidDel="00F66900">
                <w:rPr>
                  <w:rFonts w:hint="cs"/>
                  <w:bCs/>
                  <w:szCs w:val="28"/>
                </w:rPr>
                <w:delText>ó</w:delText>
              </w:r>
              <w:r w:rsidRPr="00587B67" w:rsidDel="00F66900">
                <w:rPr>
                  <w:bCs/>
                  <w:szCs w:val="28"/>
                </w:rPr>
                <w:delText xml:space="preserve"> tối</w:delText>
              </w:r>
              <w:r w:rsidRPr="00587B67" w:rsidDel="00F66900">
                <w:rPr>
                  <w:rFonts w:hint="eastAsia"/>
                  <w:bCs/>
                  <w:szCs w:val="28"/>
                </w:rPr>
                <w:delText xml:space="preserve"> </w:delText>
              </w:r>
              <w:r w:rsidRPr="00587B67" w:rsidDel="00F66900">
                <w:rPr>
                  <w:bCs/>
                  <w:szCs w:val="28"/>
                </w:rPr>
                <w:delText>thiểu</w:delText>
              </w:r>
              <w:r w:rsidRPr="00587B67" w:rsidDel="00F66900">
                <w:rPr>
                  <w:rFonts w:hint="eastAsia"/>
                  <w:bCs/>
                  <w:szCs w:val="28"/>
                </w:rPr>
                <w:delText xml:space="preserve"> 0</w:delText>
              </w:r>
              <w:r w:rsidR="009C447F" w:rsidDel="00F66900">
                <w:rPr>
                  <w:bCs/>
                  <w:szCs w:val="28"/>
                </w:rPr>
                <w:delText>4</w:delText>
              </w:r>
              <w:r w:rsidRPr="00587B67" w:rsidDel="00F66900">
                <w:rPr>
                  <w:rFonts w:hint="eastAsia"/>
                  <w:bCs/>
                  <w:szCs w:val="28"/>
                </w:rPr>
                <w:delText xml:space="preserve"> </w:delText>
              </w:r>
              <w:r w:rsidR="009C447F" w:rsidDel="00F66900">
                <w:rPr>
                  <w:bCs/>
                  <w:szCs w:val="28"/>
                </w:rPr>
                <w:delText>Nh</w:delText>
              </w:r>
              <w:r w:rsidR="009C447F" w:rsidRPr="009C447F" w:rsidDel="00F66900">
                <w:rPr>
                  <w:bCs/>
                  <w:szCs w:val="28"/>
                </w:rPr>
                <w:delText>â</w:delText>
              </w:r>
              <w:r w:rsidR="009C447F" w:rsidDel="00F66900">
                <w:rPr>
                  <w:bCs/>
                  <w:szCs w:val="28"/>
                </w:rPr>
                <w:delText>n vi</w:delText>
              </w:r>
              <w:r w:rsidR="009C447F" w:rsidRPr="009C447F" w:rsidDel="00F66900">
                <w:rPr>
                  <w:bCs/>
                  <w:szCs w:val="28"/>
                </w:rPr>
                <w:delText>ê</w:delText>
              </w:r>
              <w:r w:rsidR="009C447F" w:rsidDel="00F66900">
                <w:rPr>
                  <w:bCs/>
                  <w:szCs w:val="28"/>
                </w:rPr>
                <w:delText>n</w:delText>
              </w:r>
              <w:r w:rsidRPr="00587B67" w:rsidDel="00F66900">
                <w:rPr>
                  <w:rFonts w:hint="eastAsia"/>
                  <w:bCs/>
                  <w:szCs w:val="28"/>
                </w:rPr>
                <w:delText xml:space="preserve"> </w:delText>
              </w:r>
              <w:r w:rsidRPr="00587B67" w:rsidDel="00F66900">
                <w:rPr>
                  <w:bCs/>
                  <w:szCs w:val="28"/>
                </w:rPr>
                <w:delText>kỹ</w:delText>
              </w:r>
              <w:r w:rsidRPr="00587B67" w:rsidDel="00F66900">
                <w:rPr>
                  <w:rFonts w:hint="eastAsia"/>
                  <w:bCs/>
                  <w:szCs w:val="28"/>
                </w:rPr>
                <w:delText xml:space="preserve"> </w:delText>
              </w:r>
              <w:r w:rsidRPr="00587B67" w:rsidDel="00F66900">
                <w:rPr>
                  <w:bCs/>
                  <w:szCs w:val="28"/>
                </w:rPr>
                <w:delText>thuật</w:delText>
              </w:r>
              <w:r w:rsidRPr="00587B67" w:rsidDel="00F66900">
                <w:rPr>
                  <w:rFonts w:hint="eastAsia"/>
                  <w:bCs/>
                  <w:szCs w:val="28"/>
                </w:rPr>
                <w:delText xml:space="preserve"> c</w:delText>
              </w:r>
              <w:r w:rsidRPr="00587B67" w:rsidDel="00F66900">
                <w:rPr>
                  <w:rFonts w:hint="cs"/>
                  <w:bCs/>
                  <w:szCs w:val="28"/>
                </w:rPr>
                <w:delText>ó</w:delText>
              </w:r>
              <w:r w:rsidRPr="00587B67" w:rsidDel="00F66900">
                <w:rPr>
                  <w:bCs/>
                  <w:szCs w:val="28"/>
                </w:rPr>
                <w:delText xml:space="preserve"> chứng</w:delText>
              </w:r>
              <w:r w:rsidRPr="00587B67" w:rsidDel="00F66900">
                <w:rPr>
                  <w:rFonts w:hint="eastAsia"/>
                  <w:bCs/>
                  <w:szCs w:val="28"/>
                </w:rPr>
                <w:delText xml:space="preserve"> </w:delText>
              </w:r>
              <w:r w:rsidRPr="00587B67" w:rsidDel="00F66900">
                <w:rPr>
                  <w:bCs/>
                  <w:szCs w:val="28"/>
                </w:rPr>
                <w:delText xml:space="preserve">chỉ </w:delText>
              </w:r>
              <w:r w:rsidRPr="00587B67" w:rsidDel="00F66900">
                <w:rPr>
                  <w:rFonts w:hint="cs"/>
                  <w:bCs/>
                  <w:szCs w:val="28"/>
                </w:rPr>
                <w:delText>đà</w:delText>
              </w:r>
              <w:r w:rsidRPr="00587B67" w:rsidDel="00F66900">
                <w:rPr>
                  <w:rFonts w:hint="eastAsia"/>
                  <w:bCs/>
                  <w:szCs w:val="28"/>
                </w:rPr>
                <w:delText xml:space="preserve">o </w:delText>
              </w:r>
              <w:r w:rsidRPr="00587B67" w:rsidDel="00F66900">
                <w:rPr>
                  <w:bCs/>
                  <w:szCs w:val="28"/>
                </w:rPr>
                <w:delText>tạo</w:delText>
              </w:r>
              <w:r w:rsidRPr="00587B67" w:rsidDel="00F66900">
                <w:rPr>
                  <w:rFonts w:hint="eastAsia"/>
                  <w:bCs/>
                  <w:szCs w:val="28"/>
                </w:rPr>
                <w:delText xml:space="preserve"> </w:delText>
              </w:r>
              <w:r w:rsidRPr="00587B67" w:rsidDel="00F66900">
                <w:rPr>
                  <w:bCs/>
                  <w:szCs w:val="28"/>
                </w:rPr>
                <w:delText>nghề</w:delText>
              </w:r>
              <w:r w:rsidRPr="00587B67" w:rsidDel="00F66900">
                <w:rPr>
                  <w:rFonts w:hint="eastAsia"/>
                  <w:bCs/>
                  <w:szCs w:val="28"/>
                </w:rPr>
                <w:delText xml:space="preserve"> </w:delText>
              </w:r>
              <w:r w:rsidRPr="00587B67" w:rsidDel="00F66900">
                <w:rPr>
                  <w:bCs/>
                  <w:szCs w:val="28"/>
                </w:rPr>
                <w:delText xml:space="preserve">cầu </w:delText>
              </w:r>
              <w:r w:rsidRPr="00587B67" w:rsidDel="00F66900">
                <w:rPr>
                  <w:rFonts w:hint="cs"/>
                  <w:bCs/>
                  <w:szCs w:val="28"/>
                </w:rPr>
                <w:delText>đư</w:delText>
              </w:r>
              <w:r w:rsidRPr="00587B67" w:rsidDel="00F66900">
                <w:rPr>
                  <w:bCs/>
                  <w:szCs w:val="28"/>
                </w:rPr>
                <w:delText>ờng</w:delText>
              </w:r>
              <w:r w:rsidRPr="00587B67" w:rsidDel="00F66900">
                <w:rPr>
                  <w:rFonts w:hint="eastAsia"/>
                  <w:bCs/>
                  <w:szCs w:val="28"/>
                </w:rPr>
                <w:delText xml:space="preserve"> v</w:delText>
              </w:r>
              <w:r w:rsidRPr="00587B67" w:rsidDel="00F66900">
                <w:rPr>
                  <w:rFonts w:hint="cs"/>
                  <w:bCs/>
                  <w:szCs w:val="28"/>
                </w:rPr>
                <w:delText>à</w:delText>
              </w:r>
              <w:r w:rsidRPr="00587B67" w:rsidDel="00F66900">
                <w:rPr>
                  <w:rFonts w:hint="eastAsia"/>
                  <w:bCs/>
                  <w:szCs w:val="28"/>
                </w:rPr>
                <w:delText xml:space="preserve"> 0</w:delText>
              </w:r>
              <w:r w:rsidR="009C447F" w:rsidDel="00F66900">
                <w:rPr>
                  <w:bCs/>
                  <w:szCs w:val="28"/>
                </w:rPr>
                <w:delText>2</w:delText>
              </w:r>
              <w:r w:rsidRPr="00587B67" w:rsidDel="00F66900">
                <w:rPr>
                  <w:rFonts w:hint="eastAsia"/>
                  <w:bCs/>
                  <w:szCs w:val="28"/>
                </w:rPr>
                <w:delText xml:space="preserve"> </w:delText>
              </w:r>
              <w:r w:rsidR="009C447F" w:rsidDel="00F66900">
                <w:rPr>
                  <w:bCs/>
                  <w:szCs w:val="28"/>
                </w:rPr>
                <w:delText>Nh</w:delText>
              </w:r>
              <w:r w:rsidR="009C447F" w:rsidRPr="009C447F" w:rsidDel="00F66900">
                <w:rPr>
                  <w:bCs/>
                  <w:szCs w:val="28"/>
                </w:rPr>
                <w:delText>â</w:delText>
              </w:r>
              <w:r w:rsidR="009C447F" w:rsidDel="00F66900">
                <w:rPr>
                  <w:bCs/>
                  <w:szCs w:val="28"/>
                </w:rPr>
                <w:delText>n vi</w:delText>
              </w:r>
              <w:r w:rsidR="009C447F" w:rsidRPr="009C447F" w:rsidDel="00F66900">
                <w:rPr>
                  <w:bCs/>
                  <w:szCs w:val="28"/>
                </w:rPr>
                <w:delText>ê</w:delText>
              </w:r>
              <w:r w:rsidR="009C447F" w:rsidDel="00F66900">
                <w:rPr>
                  <w:bCs/>
                  <w:szCs w:val="28"/>
                </w:rPr>
                <w:delText>n</w:delText>
              </w:r>
              <w:r w:rsidRPr="00587B67" w:rsidDel="00F66900">
                <w:rPr>
                  <w:rFonts w:hint="eastAsia"/>
                  <w:bCs/>
                  <w:szCs w:val="28"/>
                </w:rPr>
                <w:delText xml:space="preserve"> </w:delText>
              </w:r>
              <w:r w:rsidRPr="00587B67" w:rsidDel="00F66900">
                <w:rPr>
                  <w:bCs/>
                  <w:szCs w:val="28"/>
                </w:rPr>
                <w:delText>kỹ</w:delText>
              </w:r>
              <w:r w:rsidRPr="00587B67" w:rsidDel="00F66900">
                <w:rPr>
                  <w:rFonts w:hint="eastAsia"/>
                  <w:bCs/>
                  <w:szCs w:val="28"/>
                </w:rPr>
                <w:delText xml:space="preserve"> </w:delText>
              </w:r>
              <w:r w:rsidRPr="00587B67" w:rsidDel="00F66900">
                <w:rPr>
                  <w:bCs/>
                  <w:szCs w:val="28"/>
                </w:rPr>
                <w:delText>thuật</w:delText>
              </w:r>
              <w:r w:rsidRPr="00587B67" w:rsidDel="00F66900">
                <w:rPr>
                  <w:rFonts w:hint="eastAsia"/>
                  <w:bCs/>
                  <w:szCs w:val="28"/>
                </w:rPr>
                <w:delText xml:space="preserve"> c</w:delText>
              </w:r>
              <w:r w:rsidRPr="00587B67" w:rsidDel="00F66900">
                <w:rPr>
                  <w:rFonts w:hint="cs"/>
                  <w:bCs/>
                  <w:szCs w:val="28"/>
                </w:rPr>
                <w:delText>ó</w:delText>
              </w:r>
              <w:r w:rsidRPr="00587B67" w:rsidDel="00F66900">
                <w:rPr>
                  <w:bCs/>
                  <w:szCs w:val="28"/>
                </w:rPr>
                <w:delText xml:space="preserve"> chứng</w:delText>
              </w:r>
              <w:r w:rsidRPr="00587B67" w:rsidDel="00F66900">
                <w:rPr>
                  <w:rFonts w:hint="eastAsia"/>
                  <w:bCs/>
                  <w:szCs w:val="28"/>
                </w:rPr>
                <w:delText xml:space="preserve"> </w:delText>
              </w:r>
              <w:r w:rsidRPr="00587B67" w:rsidDel="00F66900">
                <w:rPr>
                  <w:bCs/>
                  <w:szCs w:val="28"/>
                </w:rPr>
                <w:delText xml:space="preserve">chỉ </w:delText>
              </w:r>
              <w:r w:rsidRPr="00587B67" w:rsidDel="00F66900">
                <w:rPr>
                  <w:rFonts w:hint="cs"/>
                  <w:bCs/>
                  <w:szCs w:val="28"/>
                </w:rPr>
                <w:delText>đà</w:delText>
              </w:r>
              <w:r w:rsidRPr="00587B67" w:rsidDel="00F66900">
                <w:rPr>
                  <w:rFonts w:hint="eastAsia"/>
                  <w:bCs/>
                  <w:szCs w:val="28"/>
                </w:rPr>
                <w:delText xml:space="preserve">o </w:delText>
              </w:r>
              <w:r w:rsidRPr="00587B67" w:rsidDel="00F66900">
                <w:rPr>
                  <w:bCs/>
                  <w:szCs w:val="28"/>
                </w:rPr>
                <w:delText>tạo</w:delText>
              </w:r>
              <w:r w:rsidRPr="00587B67" w:rsidDel="00F66900">
                <w:rPr>
                  <w:rFonts w:hint="eastAsia"/>
                  <w:bCs/>
                  <w:szCs w:val="28"/>
                </w:rPr>
                <w:delText xml:space="preserve"> </w:delText>
              </w:r>
              <w:r w:rsidRPr="00587B67" w:rsidDel="00F66900">
                <w:rPr>
                  <w:bCs/>
                  <w:szCs w:val="28"/>
                </w:rPr>
                <w:delText>nghề</w:delText>
              </w:r>
              <w:r w:rsidRPr="00587B67" w:rsidDel="00F66900">
                <w:rPr>
                  <w:rFonts w:hint="eastAsia"/>
                  <w:bCs/>
                  <w:szCs w:val="28"/>
                </w:rPr>
                <w:delText xml:space="preserve"> </w:delText>
              </w:r>
              <w:r w:rsidRPr="00587B67" w:rsidDel="00F66900">
                <w:rPr>
                  <w:bCs/>
                  <w:szCs w:val="28"/>
                </w:rPr>
                <w:delText>vận</w:delText>
              </w:r>
              <w:r w:rsidRPr="00587B67" w:rsidDel="00F66900">
                <w:rPr>
                  <w:rFonts w:hint="eastAsia"/>
                  <w:bCs/>
                  <w:szCs w:val="28"/>
                </w:rPr>
                <w:delText xml:space="preserve"> h</w:delText>
              </w:r>
              <w:r w:rsidRPr="00587B67" w:rsidDel="00F66900">
                <w:rPr>
                  <w:rFonts w:hint="cs"/>
                  <w:bCs/>
                  <w:szCs w:val="28"/>
                </w:rPr>
                <w:delText>à</w:delText>
              </w:r>
              <w:r w:rsidRPr="00587B67" w:rsidDel="00F66900">
                <w:rPr>
                  <w:rFonts w:hint="eastAsia"/>
                  <w:bCs/>
                  <w:szCs w:val="28"/>
                </w:rPr>
                <w:delText>nh m</w:delText>
              </w:r>
              <w:r w:rsidRPr="00587B67" w:rsidDel="00F66900">
                <w:rPr>
                  <w:rFonts w:hint="cs"/>
                  <w:bCs/>
                  <w:szCs w:val="28"/>
                </w:rPr>
                <w:delText>á</w:delText>
              </w:r>
              <w:r w:rsidRPr="00587B67" w:rsidDel="00F66900">
                <w:rPr>
                  <w:rFonts w:hint="eastAsia"/>
                  <w:bCs/>
                  <w:szCs w:val="28"/>
                </w:rPr>
                <w:delText>y thi c</w:delText>
              </w:r>
              <w:r w:rsidRPr="00587B67" w:rsidDel="00F66900">
                <w:rPr>
                  <w:rFonts w:hint="cs"/>
                  <w:bCs/>
                  <w:szCs w:val="28"/>
                </w:rPr>
                <w:delText>ô</w:delText>
              </w:r>
              <w:r w:rsidRPr="00587B67" w:rsidDel="00F66900">
                <w:rPr>
                  <w:rFonts w:hint="eastAsia"/>
                  <w:bCs/>
                  <w:szCs w:val="28"/>
                </w:rPr>
                <w:delText>ng x</w:delText>
              </w:r>
              <w:r w:rsidRPr="00587B67" w:rsidDel="00F66900">
                <w:rPr>
                  <w:rFonts w:hint="cs"/>
                  <w:bCs/>
                  <w:szCs w:val="28"/>
                </w:rPr>
                <w:delText>â</w:delText>
              </w:r>
              <w:r w:rsidRPr="00587B67" w:rsidDel="00F66900">
                <w:rPr>
                  <w:rFonts w:hint="eastAsia"/>
                  <w:bCs/>
                  <w:szCs w:val="28"/>
                </w:rPr>
                <w:delText xml:space="preserve">y </w:delText>
              </w:r>
              <w:r w:rsidRPr="00587B67" w:rsidDel="00F66900">
                <w:rPr>
                  <w:bCs/>
                  <w:szCs w:val="28"/>
                </w:rPr>
                <w:delText>dựng.</w:delText>
              </w:r>
            </w:del>
          </w:p>
          <w:p w14:paraId="44726905" w14:textId="74D87305" w:rsidR="00A441FE" w:rsidRPr="00640D50" w:rsidDel="00F66900" w:rsidRDefault="00A441FE" w:rsidP="00640D50">
            <w:pPr>
              <w:ind w:firstLine="567"/>
              <w:rPr>
                <w:del w:id="1944" w:author="Admin" w:date="2025-03-13T09:59:00Z"/>
                <w:b/>
                <w:bCs/>
                <w:szCs w:val="24"/>
              </w:rPr>
            </w:pPr>
          </w:p>
        </w:tc>
      </w:tr>
      <w:tr w:rsidR="00A441FE" w:rsidRPr="00640D50" w:rsidDel="005878EE" w14:paraId="3B103C3D" w14:textId="3FC08D82" w:rsidTr="000909A1">
        <w:trPr>
          <w:trHeight w:val="566"/>
          <w:del w:id="1945" w:author="Admin" w:date="2025-03-08T09:43:00Z"/>
        </w:trPr>
        <w:tc>
          <w:tcPr>
            <w:tcW w:w="388" w:type="pct"/>
            <w:tcBorders>
              <w:top w:val="single" w:sz="4" w:space="0" w:color="auto"/>
              <w:left w:val="single" w:sz="4" w:space="0" w:color="auto"/>
              <w:bottom w:val="single" w:sz="4" w:space="0" w:color="auto"/>
              <w:right w:val="single" w:sz="4" w:space="0" w:color="auto"/>
            </w:tcBorders>
            <w:vAlign w:val="center"/>
          </w:tcPr>
          <w:p w14:paraId="18F42087" w14:textId="15612549" w:rsidR="00A441FE" w:rsidRPr="00640D50" w:rsidDel="005878EE" w:rsidRDefault="00A441FE" w:rsidP="00640D50">
            <w:pPr>
              <w:jc w:val="center"/>
              <w:rPr>
                <w:del w:id="1946" w:author="Admin" w:date="2025-03-08T09:43:00Z"/>
                <w:bCs/>
                <w:szCs w:val="24"/>
              </w:rPr>
            </w:pPr>
          </w:p>
        </w:tc>
        <w:tc>
          <w:tcPr>
            <w:tcW w:w="1368" w:type="pct"/>
            <w:tcBorders>
              <w:top w:val="single" w:sz="4" w:space="0" w:color="auto"/>
              <w:left w:val="single" w:sz="4" w:space="0" w:color="auto"/>
              <w:bottom w:val="single" w:sz="4" w:space="0" w:color="auto"/>
              <w:right w:val="single" w:sz="4" w:space="0" w:color="auto"/>
            </w:tcBorders>
            <w:vAlign w:val="center"/>
          </w:tcPr>
          <w:p w14:paraId="689088D2" w14:textId="4AE00D34" w:rsidR="00A441FE" w:rsidRPr="00640D50" w:rsidDel="005878EE" w:rsidRDefault="00A441FE" w:rsidP="00640D50">
            <w:pPr>
              <w:ind w:firstLine="567"/>
              <w:rPr>
                <w:del w:id="1947" w:author="Admin" w:date="2025-03-08T09:43:00Z"/>
                <w:b/>
                <w:bCs/>
                <w:szCs w:val="24"/>
              </w:rPr>
            </w:pPr>
          </w:p>
        </w:tc>
        <w:tc>
          <w:tcPr>
            <w:tcW w:w="641" w:type="pct"/>
            <w:tcBorders>
              <w:top w:val="single" w:sz="4" w:space="0" w:color="auto"/>
              <w:left w:val="single" w:sz="4" w:space="0" w:color="auto"/>
              <w:bottom w:val="single" w:sz="4" w:space="0" w:color="auto"/>
              <w:right w:val="single" w:sz="4" w:space="0" w:color="auto"/>
            </w:tcBorders>
          </w:tcPr>
          <w:p w14:paraId="0BDDDFD2" w14:textId="106759C3" w:rsidR="00A441FE" w:rsidRPr="00640D50" w:rsidDel="005878EE" w:rsidRDefault="00A441FE" w:rsidP="00640D50">
            <w:pPr>
              <w:ind w:firstLine="567"/>
              <w:rPr>
                <w:del w:id="1948" w:author="Admin" w:date="2025-03-08T09:43:00Z"/>
                <w:b/>
                <w:bCs/>
                <w:szCs w:val="24"/>
              </w:rPr>
            </w:pPr>
          </w:p>
        </w:tc>
        <w:tc>
          <w:tcPr>
            <w:tcW w:w="1057" w:type="pct"/>
            <w:tcBorders>
              <w:top w:val="single" w:sz="4" w:space="0" w:color="auto"/>
              <w:left w:val="single" w:sz="4" w:space="0" w:color="auto"/>
              <w:bottom w:val="single" w:sz="4" w:space="0" w:color="auto"/>
              <w:right w:val="single" w:sz="4" w:space="0" w:color="auto"/>
            </w:tcBorders>
            <w:vAlign w:val="center"/>
          </w:tcPr>
          <w:p w14:paraId="59E0349C" w14:textId="67EB4775" w:rsidR="00A441FE" w:rsidRPr="00640D50" w:rsidDel="005878EE" w:rsidRDefault="00A441FE" w:rsidP="00640D50">
            <w:pPr>
              <w:ind w:firstLine="567"/>
              <w:rPr>
                <w:del w:id="1949" w:author="Admin" w:date="2025-03-08T09:43:00Z"/>
                <w:b/>
                <w:bCs/>
                <w:szCs w:val="24"/>
              </w:rPr>
            </w:pPr>
          </w:p>
        </w:tc>
        <w:tc>
          <w:tcPr>
            <w:tcW w:w="1545" w:type="pct"/>
            <w:tcBorders>
              <w:top w:val="single" w:sz="4" w:space="0" w:color="auto"/>
              <w:left w:val="single" w:sz="4" w:space="0" w:color="auto"/>
              <w:bottom w:val="single" w:sz="4" w:space="0" w:color="auto"/>
              <w:right w:val="single" w:sz="4" w:space="0" w:color="auto"/>
            </w:tcBorders>
          </w:tcPr>
          <w:p w14:paraId="094F1CCB" w14:textId="4821477E" w:rsidR="00A441FE" w:rsidRPr="00640D50" w:rsidDel="005878EE" w:rsidRDefault="00A441FE" w:rsidP="00640D50">
            <w:pPr>
              <w:ind w:firstLine="567"/>
              <w:rPr>
                <w:del w:id="1950" w:author="Admin" w:date="2025-03-08T09:43:00Z"/>
                <w:b/>
                <w:bCs/>
                <w:szCs w:val="24"/>
              </w:rPr>
            </w:pPr>
          </w:p>
        </w:tc>
      </w:tr>
    </w:tbl>
    <w:p w14:paraId="2361655D" w14:textId="0EE38237" w:rsidR="006A4946" w:rsidRPr="00640D50" w:rsidDel="00EA365B" w:rsidRDefault="006A4946" w:rsidP="0081726D">
      <w:pPr>
        <w:widowControl w:val="0"/>
        <w:spacing w:before="120" w:after="120"/>
        <w:ind w:firstLine="709"/>
        <w:rPr>
          <w:del w:id="1951" w:author="Admin" w:date="2025-03-09T15:53:00Z"/>
          <w:rFonts w:eastAsia="Calibri"/>
          <w:bCs/>
          <w:iCs/>
          <w:sz w:val="28"/>
          <w:szCs w:val="28"/>
          <w:lang w:val="es-ES"/>
        </w:rPr>
      </w:pPr>
    </w:p>
    <w:p w14:paraId="38458070" w14:textId="3099A7AB" w:rsidR="00E93516" w:rsidRPr="00640D50" w:rsidDel="00F66900" w:rsidRDefault="007761EA" w:rsidP="0081726D">
      <w:pPr>
        <w:widowControl w:val="0"/>
        <w:spacing w:before="120" w:after="120"/>
        <w:ind w:firstLine="709"/>
        <w:rPr>
          <w:del w:id="1952" w:author="Admin" w:date="2025-03-13T09:59:00Z"/>
          <w:rFonts w:eastAsia="Calibri"/>
          <w:bCs/>
          <w:iCs/>
          <w:sz w:val="28"/>
          <w:szCs w:val="28"/>
          <w:lang w:val="es-ES"/>
        </w:rPr>
      </w:pPr>
      <w:del w:id="1953" w:author="Admin" w:date="2025-03-13T09:59:00Z">
        <w:r w:rsidRPr="00640D50" w:rsidDel="00F66900">
          <w:rPr>
            <w:rFonts w:eastAsia="Calibri"/>
            <w:bCs/>
            <w:iCs/>
            <w:sz w:val="28"/>
            <w:szCs w:val="28"/>
            <w:lang w:val="es-ES"/>
          </w:rPr>
          <w:delText xml:space="preserve">Ghi chú: </w:delText>
        </w:r>
      </w:del>
    </w:p>
    <w:p w14:paraId="5D5D2C57" w14:textId="1CF00B4F" w:rsidR="007761EA" w:rsidRPr="00640D50" w:rsidDel="00F66900" w:rsidRDefault="007761EA" w:rsidP="0081726D">
      <w:pPr>
        <w:widowControl w:val="0"/>
        <w:spacing w:before="120" w:after="120"/>
        <w:ind w:firstLine="709"/>
        <w:rPr>
          <w:del w:id="1954" w:author="Admin" w:date="2025-03-13T09:59:00Z"/>
          <w:rFonts w:eastAsia="Calibri"/>
          <w:bCs/>
          <w:iCs/>
          <w:sz w:val="28"/>
          <w:szCs w:val="28"/>
          <w:lang w:val="es-ES"/>
        </w:rPr>
      </w:pPr>
      <w:del w:id="1955" w:author="Admin" w:date="2025-03-13T09:59:00Z">
        <w:r w:rsidRPr="00640D50" w:rsidDel="00F66900">
          <w:rPr>
            <w:rFonts w:eastAsia="Calibri"/>
            <w:bCs/>
            <w:iCs/>
            <w:sz w:val="28"/>
            <w:szCs w:val="28"/>
            <w:lang w:val="es-ES"/>
          </w:rPr>
          <w:delText xml:space="preserve">(1) Trường hợp gói thầu không có yêu cầu về nhân sự chủ chốt thì </w:delText>
        </w:r>
        <w:r w:rsidR="004E19D5" w:rsidRPr="00640D50" w:rsidDel="00F66900">
          <w:rPr>
            <w:rFonts w:eastAsia="Calibri"/>
            <w:bCs/>
            <w:iCs/>
            <w:sz w:val="28"/>
            <w:szCs w:val="28"/>
            <w:lang w:val="es-ES"/>
          </w:rPr>
          <w:delText>Chủ đầu tư</w:delText>
        </w:r>
        <w:r w:rsidRPr="00640D50" w:rsidDel="00F66900">
          <w:rPr>
            <w:rFonts w:eastAsia="Calibri"/>
            <w:bCs/>
            <w:iCs/>
            <w:sz w:val="28"/>
            <w:szCs w:val="28"/>
            <w:lang w:val="es-ES"/>
          </w:rPr>
          <w:delText xml:space="preserve"> không nhập </w:delText>
        </w:r>
        <w:r w:rsidR="00A14B19" w:rsidRPr="00640D50" w:rsidDel="00F66900">
          <w:rPr>
            <w:rFonts w:eastAsia="Calibri"/>
            <w:bCs/>
            <w:iCs/>
            <w:sz w:val="28"/>
            <w:szCs w:val="28"/>
            <w:lang w:val="es-ES"/>
          </w:rPr>
          <w:delText xml:space="preserve">Bảng </w:delText>
        </w:r>
        <w:r w:rsidRPr="00640D50" w:rsidDel="00F66900">
          <w:rPr>
            <w:rFonts w:eastAsia="Calibri"/>
            <w:bCs/>
            <w:iCs/>
            <w:sz w:val="28"/>
            <w:szCs w:val="28"/>
            <w:lang w:val="es-ES"/>
          </w:rPr>
          <w:delText>này.</w:delText>
        </w:r>
      </w:del>
    </w:p>
    <w:p w14:paraId="5A7AF5C6" w14:textId="7DB6053A" w:rsidR="007761EA" w:rsidRPr="00640D50" w:rsidDel="00F66900" w:rsidRDefault="007761EA" w:rsidP="0081726D">
      <w:pPr>
        <w:widowControl w:val="0"/>
        <w:spacing w:before="120" w:after="120"/>
        <w:ind w:firstLine="709"/>
        <w:rPr>
          <w:del w:id="1956" w:author="Admin" w:date="2025-03-13T09:59:00Z"/>
          <w:rFonts w:eastAsia="Calibri"/>
          <w:bCs/>
          <w:iCs/>
          <w:sz w:val="28"/>
          <w:szCs w:val="28"/>
          <w:lang w:val="es-ES"/>
        </w:rPr>
      </w:pPr>
      <w:del w:id="1957" w:author="Admin" w:date="2025-03-13T09:59:00Z">
        <w:r w:rsidRPr="00640D50" w:rsidDel="00F66900">
          <w:rPr>
            <w:rFonts w:eastAsia="Calibri"/>
            <w:bCs/>
            <w:iCs/>
            <w:sz w:val="28"/>
            <w:szCs w:val="28"/>
            <w:lang w:val="es-ES"/>
          </w:rPr>
          <w:delText>(</w:delText>
        </w:r>
        <w:r w:rsidR="00283290" w:rsidRPr="00640D50" w:rsidDel="00F66900">
          <w:rPr>
            <w:rFonts w:eastAsia="Calibri"/>
            <w:bCs/>
            <w:iCs/>
            <w:sz w:val="28"/>
            <w:szCs w:val="28"/>
            <w:lang w:val="es-ES"/>
          </w:rPr>
          <w:delText>2</w:delText>
        </w:r>
        <w:r w:rsidRPr="00640D50" w:rsidDel="00F66900">
          <w:rPr>
            <w:rFonts w:eastAsia="Calibri"/>
            <w:bCs/>
            <w:iCs/>
            <w:sz w:val="28"/>
            <w:szCs w:val="28"/>
            <w:lang w:val="es-ES"/>
          </w:rPr>
          <w:delText xml:space="preserve">) Chỉ quy định trong trường hợp </w:delText>
        </w:r>
        <w:r w:rsidR="00A14B87" w:rsidRPr="00640D50" w:rsidDel="00F66900">
          <w:rPr>
            <w:rFonts w:eastAsia="Calibri"/>
            <w:bCs/>
            <w:iCs/>
            <w:sz w:val="28"/>
            <w:szCs w:val="28"/>
            <w:lang w:val="es-ES"/>
          </w:rPr>
          <w:delText xml:space="preserve">pháp luật </w:delText>
        </w:r>
        <w:r w:rsidR="00E41CD2" w:rsidRPr="00640D50" w:rsidDel="00F66900">
          <w:rPr>
            <w:rFonts w:eastAsia="Calibri"/>
            <w:bCs/>
            <w:iCs/>
            <w:sz w:val="28"/>
            <w:szCs w:val="28"/>
            <w:lang w:val="es-ES"/>
          </w:rPr>
          <w:delText>qu</w:delText>
        </w:r>
        <w:r w:rsidR="00D70D16" w:rsidRPr="00640D50" w:rsidDel="00F66900">
          <w:rPr>
            <w:rFonts w:eastAsia="Calibri"/>
            <w:bCs/>
            <w:iCs/>
            <w:sz w:val="28"/>
            <w:szCs w:val="28"/>
            <w:lang w:val="es-ES"/>
          </w:rPr>
          <w:delText>ản lý</w:delText>
        </w:r>
        <w:r w:rsidR="00A14B87" w:rsidRPr="00640D50" w:rsidDel="00F66900">
          <w:rPr>
            <w:rFonts w:eastAsia="Calibri"/>
            <w:bCs/>
            <w:iCs/>
            <w:sz w:val="28"/>
            <w:szCs w:val="28"/>
            <w:lang w:val="es-ES"/>
          </w:rPr>
          <w:delText xml:space="preserve"> ngành</w:delText>
        </w:r>
        <w:r w:rsidR="00D70D16" w:rsidRPr="00640D50" w:rsidDel="00F66900">
          <w:rPr>
            <w:rFonts w:eastAsia="Calibri"/>
            <w:bCs/>
            <w:iCs/>
            <w:sz w:val="28"/>
            <w:szCs w:val="28"/>
            <w:lang w:val="es-ES"/>
          </w:rPr>
          <w:delText>, lĩnh vực</w:delText>
        </w:r>
        <w:r w:rsidR="00A14B87" w:rsidRPr="00640D50" w:rsidDel="00F66900">
          <w:rPr>
            <w:rFonts w:eastAsia="Calibri"/>
            <w:bCs/>
            <w:iCs/>
            <w:sz w:val="28"/>
            <w:szCs w:val="28"/>
            <w:lang w:val="es-ES"/>
          </w:rPr>
          <w:delText xml:space="preserve"> có </w:delText>
        </w:r>
        <w:r w:rsidRPr="00640D50" w:rsidDel="00F66900">
          <w:rPr>
            <w:rFonts w:eastAsia="Calibri"/>
            <w:bCs/>
            <w:iCs/>
            <w:sz w:val="28"/>
            <w:szCs w:val="28"/>
            <w:lang w:val="es-ES"/>
          </w:rPr>
          <w:delText xml:space="preserve">yêu cầu </w:delText>
        </w:r>
        <w:r w:rsidR="00A14B87" w:rsidRPr="00640D50" w:rsidDel="00F66900">
          <w:rPr>
            <w:rFonts w:eastAsia="Calibri"/>
            <w:bCs/>
            <w:iCs/>
            <w:sz w:val="28"/>
            <w:szCs w:val="28"/>
            <w:lang w:val="es-ES"/>
          </w:rPr>
          <w:delText>về bằng cấp/</w:delText>
        </w:r>
        <w:r w:rsidRPr="00640D50" w:rsidDel="00F66900">
          <w:rPr>
            <w:rFonts w:eastAsia="Calibri"/>
            <w:bCs/>
            <w:iCs/>
            <w:sz w:val="28"/>
            <w:szCs w:val="28"/>
            <w:lang w:val="es-ES"/>
          </w:rPr>
          <w:delText xml:space="preserve">chứng chỉ chuyên môn. </w:delText>
        </w:r>
      </w:del>
    </w:p>
    <w:p w14:paraId="3A33838C" w14:textId="7B8BD815" w:rsidR="007761EA" w:rsidRPr="00640D50" w:rsidDel="00F66900" w:rsidRDefault="007761EA" w:rsidP="0081726D">
      <w:pPr>
        <w:widowControl w:val="0"/>
        <w:spacing w:before="120" w:after="120"/>
        <w:ind w:firstLine="709"/>
        <w:rPr>
          <w:del w:id="1958" w:author="Admin" w:date="2025-03-13T09:59:00Z"/>
          <w:b/>
          <w:sz w:val="28"/>
          <w:szCs w:val="28"/>
          <w:lang w:val="nl-NL"/>
        </w:rPr>
      </w:pPr>
      <w:del w:id="1959" w:author="Admin" w:date="2025-03-13T09:59:00Z">
        <w:r w:rsidRPr="00640D50" w:rsidDel="00F66900">
          <w:rPr>
            <w:b/>
            <w:sz w:val="28"/>
            <w:szCs w:val="28"/>
            <w:lang w:val="nl-NL"/>
          </w:rPr>
          <w:delText>b) Thiết bị chủ yếu dự kiến huy động để thực hiện gói thầu:</w:delText>
        </w:r>
      </w:del>
    </w:p>
    <w:p w14:paraId="654A6ACC" w14:textId="5F3BA684" w:rsidR="008B3D3E" w:rsidRPr="00640D50" w:rsidDel="00F66900" w:rsidRDefault="008B3D3E" w:rsidP="008B3D3E">
      <w:pPr>
        <w:widowControl w:val="0"/>
        <w:spacing w:before="120" w:after="120"/>
        <w:ind w:firstLine="709"/>
        <w:rPr>
          <w:del w:id="1960" w:author="Admin" w:date="2025-03-13T09:59:00Z"/>
          <w:rFonts w:eastAsia="Calibri"/>
          <w:bCs/>
          <w:iCs/>
          <w:sz w:val="28"/>
          <w:szCs w:val="28"/>
          <w:lang w:val="nl-NL"/>
        </w:rPr>
      </w:pPr>
      <w:del w:id="1961" w:author="Admin" w:date="2025-03-13T09:59:00Z">
        <w:r w:rsidRPr="00640D50" w:rsidDel="00F66900">
          <w:rPr>
            <w:rFonts w:eastAsia="Calibri"/>
            <w:bCs/>
            <w:iCs/>
            <w:sz w:val="28"/>
            <w:szCs w:val="28"/>
            <w:lang w:val="es-ES"/>
          </w:rPr>
          <w:delText xml:space="preserve">Căn cứ vào quy mô, tính chất của gói thầu, </w:delText>
        </w:r>
        <w:r w:rsidR="004E19D5" w:rsidRPr="00640D50" w:rsidDel="00F66900">
          <w:rPr>
            <w:rFonts w:eastAsia="Calibri"/>
            <w:bCs/>
            <w:iCs/>
            <w:sz w:val="28"/>
            <w:szCs w:val="28"/>
            <w:lang w:val="es-ES"/>
          </w:rPr>
          <w:delText>Chủ đầu tư</w:delText>
        </w:r>
        <w:r w:rsidRPr="00640D50" w:rsidDel="00F66900">
          <w:rPr>
            <w:rFonts w:eastAsia="Calibri"/>
            <w:bCs/>
            <w:iCs/>
            <w:sz w:val="28"/>
            <w:szCs w:val="28"/>
            <w:lang w:val="es-ES"/>
          </w:rPr>
          <w:delText xml:space="preserve">, </w:delText>
        </w:r>
        <w:r w:rsidR="004E19D5" w:rsidRPr="00640D50" w:rsidDel="00F66900">
          <w:rPr>
            <w:rFonts w:eastAsia="Calibri"/>
            <w:bCs/>
            <w:iCs/>
            <w:sz w:val="28"/>
            <w:szCs w:val="28"/>
            <w:lang w:val="es-ES"/>
          </w:rPr>
          <w:delText>Bên mời thầu</w:delText>
        </w:r>
        <w:r w:rsidRPr="00640D50" w:rsidDel="00F66900">
          <w:rPr>
            <w:rFonts w:eastAsia="Calibri"/>
            <w:bCs/>
            <w:iCs/>
            <w:sz w:val="28"/>
            <w:szCs w:val="28"/>
            <w:lang w:val="es-ES"/>
          </w:rPr>
          <w:delText xml:space="preserve"> đưa ra yêu cầu về thiết bị chủ yếu </w:delText>
        </w:r>
        <w:r w:rsidRPr="00640D50" w:rsidDel="00F66900">
          <w:rPr>
            <w:rFonts w:eastAsia="Calibri"/>
            <w:bCs/>
            <w:iCs/>
            <w:sz w:val="28"/>
            <w:szCs w:val="28"/>
            <w:lang w:val="nl-NL"/>
          </w:rPr>
          <w:delText xml:space="preserve">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delText>
        </w:r>
        <w:r w:rsidR="00B56BFA" w:rsidRPr="00640D50" w:rsidDel="00F66900">
          <w:rPr>
            <w:rFonts w:eastAsia="Calibri"/>
            <w:bCs/>
            <w:iCs/>
            <w:sz w:val="28"/>
            <w:szCs w:val="28"/>
            <w:lang w:val="nl-NL"/>
          </w:rPr>
          <w:delText xml:space="preserve">thuộc sở hữu </w:delText>
        </w:r>
        <w:r w:rsidRPr="00640D50" w:rsidDel="00F66900">
          <w:rPr>
            <w:rFonts w:eastAsia="Calibri"/>
            <w:bCs/>
            <w:iCs/>
            <w:sz w:val="28"/>
            <w:szCs w:val="28"/>
            <w:lang w:val="nl-NL"/>
          </w:rPr>
          <w:delText xml:space="preserve">của nhà thầu hoặc do nhà thầu huy động. </w:delText>
        </w:r>
      </w:del>
    </w:p>
    <w:p w14:paraId="72F00540" w14:textId="46C22749" w:rsidR="008B3D3E" w:rsidRPr="00640D50" w:rsidDel="00F66900" w:rsidRDefault="008B3D3E" w:rsidP="008B3D3E">
      <w:pPr>
        <w:widowControl w:val="0"/>
        <w:spacing w:before="120" w:after="120"/>
        <w:ind w:firstLine="709"/>
        <w:rPr>
          <w:del w:id="1962" w:author="Admin" w:date="2025-03-13T09:59:00Z"/>
          <w:rFonts w:eastAsia="Calibri"/>
          <w:bCs/>
          <w:iCs/>
          <w:sz w:val="28"/>
          <w:szCs w:val="28"/>
          <w:lang w:val="vi-VN"/>
        </w:rPr>
      </w:pPr>
      <w:del w:id="1963" w:author="Admin" w:date="2025-03-13T09:59:00Z">
        <w:r w:rsidRPr="00640D50" w:rsidDel="00F66900">
          <w:rPr>
            <w:rFonts w:eastAsia="Calibri"/>
            <w:bCs/>
            <w:iCs/>
            <w:sz w:val="28"/>
            <w:szCs w:val="28"/>
            <w:lang w:val="nl-NL"/>
          </w:rPr>
          <w:delText>Trường hợp thiết bị chủ yếu mà nhà thầu kê khai</w:delText>
        </w:r>
        <w:r w:rsidR="00F108FE" w:rsidRPr="00640D50" w:rsidDel="00F66900">
          <w:rPr>
            <w:rFonts w:eastAsia="Calibri"/>
            <w:bCs/>
            <w:iCs/>
            <w:sz w:val="28"/>
            <w:szCs w:val="28"/>
            <w:lang w:val="nl-NL"/>
          </w:rPr>
          <w:delText xml:space="preserve"> </w:delText>
        </w:r>
        <w:r w:rsidRPr="00640D50" w:rsidDel="00F66900">
          <w:rPr>
            <w:rFonts w:eastAsia="Calibri"/>
            <w:bCs/>
            <w:iCs/>
            <w:sz w:val="28"/>
            <w:szCs w:val="28"/>
            <w:lang w:val="nl-NL"/>
          </w:rPr>
          <w:delText xml:space="preserve">trong E-HSDT không đáp ứng yêu cầu </w:delText>
        </w:r>
        <w:r w:rsidR="009315B8" w:rsidRPr="00640D50" w:rsidDel="00F66900">
          <w:rPr>
            <w:rFonts w:eastAsia="Calibri"/>
            <w:bCs/>
            <w:iCs/>
            <w:sz w:val="28"/>
            <w:szCs w:val="28"/>
          </w:rPr>
          <w:delText xml:space="preserve">hoặc không chứng minh được khả năng huy động thiết bị (bao gồm cả trường hợp thiết bị đã huy động cho hợp đồng khác có thời gian làm việc trùng với thời gian thực hiện gói thầu này), </w:delText>
        </w:r>
        <w:r w:rsidR="004E19D5" w:rsidRPr="00640D50" w:rsidDel="00F66900">
          <w:rPr>
            <w:rFonts w:eastAsia="Calibri"/>
            <w:bCs/>
            <w:iCs/>
            <w:sz w:val="28"/>
            <w:szCs w:val="28"/>
          </w:rPr>
          <w:delText>Bên mời thầu</w:delText>
        </w:r>
        <w:r w:rsidRPr="00640D50" w:rsidDel="00F66900">
          <w:rPr>
            <w:rFonts w:eastAsia="Calibri"/>
            <w:bCs/>
            <w:iCs/>
            <w:sz w:val="28"/>
            <w:szCs w:val="28"/>
            <w:lang w:val="nl-NL"/>
          </w:rPr>
          <w:delText xml:space="preserve"> cho phép nhà thầu bổ sung</w:delText>
        </w:r>
        <w:r w:rsidRPr="00640D50" w:rsidDel="00F66900">
          <w:rPr>
            <w:rFonts w:eastAsia="Calibri"/>
            <w:bCs/>
            <w:iCs/>
            <w:sz w:val="28"/>
            <w:szCs w:val="28"/>
            <w:lang w:val="vi-VN"/>
          </w:rPr>
          <w:delText>, thay thế.</w:delText>
        </w:r>
        <w:r w:rsidRPr="00640D50" w:rsidDel="00F66900">
          <w:rPr>
            <w:rFonts w:eastAsia="Calibri"/>
            <w:bCs/>
            <w:iCs/>
            <w:sz w:val="28"/>
            <w:szCs w:val="28"/>
            <w:lang w:val="nl-NL"/>
          </w:rPr>
          <w:delText xml:space="preserve"> Nhà thầu chỉ được phép bổ sung, thay thế một lần đối với từng thiết bị chủ yếu trong </w:delText>
        </w:r>
        <w:r w:rsidR="00751E82" w:rsidRPr="00640D50" w:rsidDel="00F66900">
          <w:rPr>
            <w:iCs/>
            <w:sz w:val="28"/>
            <w:szCs w:val="28"/>
          </w:rPr>
          <w:delText>thời hạn</w:delText>
        </w:r>
        <w:r w:rsidR="00751E82" w:rsidRPr="00640D50" w:rsidDel="00F66900">
          <w:rPr>
            <w:iCs/>
            <w:sz w:val="28"/>
            <w:szCs w:val="28"/>
            <w:lang w:val="vi-VN"/>
          </w:rPr>
          <w:delText xml:space="preserve"> </w:delText>
        </w:r>
        <w:r w:rsidRPr="00640D50" w:rsidDel="00F66900">
          <w:rPr>
            <w:rFonts w:eastAsia="Calibri"/>
            <w:bCs/>
            <w:iCs/>
            <w:sz w:val="28"/>
            <w:szCs w:val="28"/>
            <w:lang w:val="nl-NL"/>
          </w:rPr>
          <w:delTex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delText>
        </w:r>
        <w:r w:rsidRPr="00640D50" w:rsidDel="00F66900">
          <w:rPr>
            <w:rFonts w:eastAsia="Calibri"/>
            <w:bCs/>
            <w:iCs/>
            <w:sz w:val="28"/>
            <w:szCs w:val="28"/>
            <w:lang w:val="vi-VN"/>
          </w:rPr>
          <w:delText>5</w:delText>
        </w:r>
        <w:r w:rsidRPr="00640D50" w:rsidDel="00F66900">
          <w:rPr>
            <w:rFonts w:eastAsia="Calibri"/>
            <w:bCs/>
            <w:iCs/>
            <w:sz w:val="28"/>
            <w:szCs w:val="28"/>
            <w:lang w:val="nl-NL"/>
          </w:rPr>
          <w:delText xml:space="preserve"> của Nghị định số</w:delText>
        </w:r>
        <w:r w:rsidRPr="00640D50" w:rsidDel="00F66900">
          <w:rPr>
            <w:rFonts w:eastAsia="Calibri"/>
            <w:bCs/>
            <w:iCs/>
            <w:sz w:val="28"/>
            <w:szCs w:val="28"/>
            <w:lang w:val="vi-VN"/>
          </w:rPr>
          <w:delText xml:space="preserve"> 24/2024/NĐ-CP. </w:delText>
        </w:r>
      </w:del>
    </w:p>
    <w:p w14:paraId="7D064CBA" w14:textId="10D99211" w:rsidR="008B3D3E" w:rsidRPr="00640D50" w:rsidDel="00F66900" w:rsidRDefault="008B3D3E" w:rsidP="008B3D3E">
      <w:pPr>
        <w:widowControl w:val="0"/>
        <w:spacing w:before="120" w:after="120"/>
        <w:ind w:firstLine="709"/>
        <w:rPr>
          <w:del w:id="1964" w:author="Admin" w:date="2025-03-13T09:59:00Z"/>
          <w:rFonts w:eastAsia="Calibri"/>
          <w:bCs/>
          <w:iCs/>
          <w:sz w:val="28"/>
          <w:szCs w:val="28"/>
          <w:lang w:val="pl-PL"/>
        </w:rPr>
      </w:pPr>
      <w:del w:id="1965" w:author="Admin" w:date="2025-03-13T09:59:00Z">
        <w:r w:rsidRPr="00640D50" w:rsidDel="00F66900">
          <w:rPr>
            <w:rFonts w:eastAsia="Calibri"/>
            <w:bCs/>
            <w:iCs/>
            <w:sz w:val="28"/>
            <w:szCs w:val="28"/>
            <w:lang w:val="pl-PL"/>
          </w:rPr>
          <w:delText>Yêu cầu về t</w:delText>
        </w:r>
        <w:r w:rsidRPr="00640D50" w:rsidDel="00F66900">
          <w:rPr>
            <w:rFonts w:eastAsia="Calibri"/>
            <w:bCs/>
            <w:iCs/>
            <w:sz w:val="28"/>
            <w:szCs w:val="28"/>
            <w:lang w:val="nl-NL"/>
          </w:rPr>
          <w:delText xml:space="preserve">hiết bị chủ yếu </w:delText>
        </w:r>
        <w:r w:rsidRPr="00640D50" w:rsidDel="00F66900">
          <w:rPr>
            <w:rFonts w:eastAsia="Calibri"/>
            <w:bCs/>
            <w:iCs/>
            <w:sz w:val="28"/>
            <w:szCs w:val="28"/>
            <w:lang w:val="pl-PL"/>
          </w:rPr>
          <w:delText xml:space="preserve">được số hóa dưới dạng Webform trên Hệ thống. Nhà thầu phải cung cấp thông tin chi tiết về các </w:delText>
        </w:r>
        <w:r w:rsidR="003907ED" w:rsidRPr="00640D50" w:rsidDel="00F66900">
          <w:rPr>
            <w:rFonts w:eastAsia="Calibri"/>
            <w:bCs/>
            <w:iCs/>
            <w:sz w:val="28"/>
            <w:szCs w:val="28"/>
            <w:lang w:val="pl-PL"/>
          </w:rPr>
          <w:delText>t</w:delText>
        </w:r>
        <w:r w:rsidRPr="00640D50" w:rsidDel="00F66900">
          <w:rPr>
            <w:rFonts w:eastAsia="Calibri"/>
            <w:bCs/>
            <w:iCs/>
            <w:sz w:val="28"/>
            <w:szCs w:val="28"/>
            <w:lang w:val="pl-PL"/>
          </w:rPr>
          <w:delText xml:space="preserve">hiết bị chủ yếu được đề xuất theo Mẫu số 06D Chương IV để chứng minh rằng mình có đầy đủ thiết bị đáp ứng những yêu cầu sau đây: </w:delText>
        </w:r>
      </w:del>
    </w:p>
    <w:p w14:paraId="75BA6BBC" w14:textId="6319F01A" w:rsidR="00670030" w:rsidDel="00F66900" w:rsidRDefault="00670030" w:rsidP="0081726D">
      <w:pPr>
        <w:widowControl w:val="0"/>
        <w:tabs>
          <w:tab w:val="right" w:pos="7254"/>
        </w:tabs>
        <w:spacing w:before="120" w:after="120"/>
        <w:jc w:val="center"/>
        <w:rPr>
          <w:del w:id="1966" w:author="Admin" w:date="2025-03-13T09:59:00Z"/>
          <w:b/>
          <w:sz w:val="28"/>
          <w:szCs w:val="28"/>
          <w:lang w:val="pl-PL"/>
        </w:rPr>
      </w:pPr>
      <w:del w:id="1967" w:author="Admin" w:date="2025-03-13T09:59:00Z">
        <w:r w:rsidRPr="00640D50" w:rsidDel="00F66900">
          <w:rPr>
            <w:b/>
            <w:sz w:val="28"/>
            <w:szCs w:val="28"/>
            <w:lang w:val="pl-PL"/>
          </w:rPr>
          <w:delText xml:space="preserve">Bảng </w:delText>
        </w:r>
        <w:r w:rsidR="00C41D13" w:rsidRPr="00640D50" w:rsidDel="00F66900">
          <w:rPr>
            <w:b/>
            <w:sz w:val="28"/>
            <w:szCs w:val="28"/>
            <w:lang w:val="pl-PL"/>
          </w:rPr>
          <w:delText xml:space="preserve">số </w:delText>
        </w:r>
        <w:r w:rsidRPr="00640D50" w:rsidDel="00F66900">
          <w:rPr>
            <w:b/>
            <w:sz w:val="28"/>
            <w:szCs w:val="28"/>
            <w:lang w:val="pl-PL"/>
          </w:rPr>
          <w:delText>03: Yêu cầu về thiết bị chủ yếu (Webform trên Hệ thống)</w:delText>
        </w:r>
      </w:del>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095"/>
        <w:gridCol w:w="2402"/>
      </w:tblGrid>
      <w:tr w:rsidR="00906558" w:rsidRPr="008E3C8C" w:rsidDel="00F66900" w14:paraId="7C92D565" w14:textId="104B7C9A" w:rsidTr="00E667B3">
        <w:trPr>
          <w:del w:id="1968"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B5C31" w14:textId="73D7E0E2" w:rsidR="00906558" w:rsidRPr="008E3C8C" w:rsidDel="00F66900" w:rsidRDefault="00906558" w:rsidP="00E667B3">
            <w:pPr>
              <w:widowControl w:val="0"/>
              <w:spacing w:before="60" w:after="60" w:line="380" w:lineRule="exact"/>
              <w:jc w:val="center"/>
              <w:rPr>
                <w:del w:id="1969" w:author="Admin" w:date="2025-03-13T09:59:00Z"/>
                <w:b/>
                <w:bCs/>
              </w:rPr>
            </w:pPr>
            <w:del w:id="1970" w:author="Admin" w:date="2025-03-13T09:59:00Z">
              <w:r w:rsidRPr="008E3C8C" w:rsidDel="00F66900">
                <w:rPr>
                  <w:b/>
                  <w:bCs/>
                </w:rPr>
                <w:delText>STT</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FCC740D" w14:textId="45C766FD" w:rsidR="00906558" w:rsidRPr="008E3C8C" w:rsidDel="00F66900" w:rsidRDefault="00906558" w:rsidP="00E667B3">
            <w:pPr>
              <w:widowControl w:val="0"/>
              <w:spacing w:before="60" w:after="60" w:line="380" w:lineRule="exact"/>
              <w:jc w:val="center"/>
              <w:rPr>
                <w:del w:id="1971" w:author="Admin" w:date="2025-03-13T09:59:00Z"/>
                <w:b/>
                <w:bCs/>
              </w:rPr>
            </w:pPr>
            <w:del w:id="1972" w:author="Admin" w:date="2025-03-13T09:59:00Z">
              <w:r w:rsidRPr="008E3C8C" w:rsidDel="00F66900">
                <w:rPr>
                  <w:b/>
                  <w:bCs/>
                </w:rPr>
                <w:delText xml:space="preserve">Loại thiết bị và đặc điểm thiết </w:delText>
              </w:r>
              <w:commentRangeStart w:id="1973"/>
              <w:r w:rsidRPr="008E3C8C" w:rsidDel="00F66900">
                <w:rPr>
                  <w:b/>
                  <w:bCs/>
                </w:rPr>
                <w:delText>bị</w:delText>
              </w:r>
              <w:commentRangeEnd w:id="1973"/>
              <w:r w:rsidR="00CE565A" w:rsidDel="00F66900">
                <w:rPr>
                  <w:rStyle w:val="CommentReference"/>
                  <w:lang w:val="x-none" w:eastAsia="x-none"/>
                </w:rPr>
                <w:commentReference w:id="1973"/>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18D1606" w14:textId="20A5B633" w:rsidR="00906558" w:rsidRPr="008E3C8C" w:rsidDel="00F66900" w:rsidRDefault="00906558" w:rsidP="00E667B3">
            <w:pPr>
              <w:widowControl w:val="0"/>
              <w:spacing w:before="60" w:after="60" w:line="380" w:lineRule="exact"/>
              <w:jc w:val="center"/>
              <w:rPr>
                <w:del w:id="1974" w:author="Admin" w:date="2025-03-13T09:59:00Z"/>
                <w:b/>
                <w:bCs/>
              </w:rPr>
            </w:pPr>
            <w:del w:id="1975" w:author="Admin" w:date="2025-03-13T09:59:00Z">
              <w:r w:rsidRPr="008E3C8C" w:rsidDel="00F66900">
                <w:rPr>
                  <w:b/>
                  <w:bCs/>
                </w:rPr>
                <w:delText>Số lượng tối thiểu cần có</w:delText>
              </w:r>
            </w:del>
          </w:p>
        </w:tc>
      </w:tr>
      <w:tr w:rsidR="00906558" w:rsidRPr="008E3C8C" w:rsidDel="00AE0A33" w14:paraId="0A48C2B1" w14:textId="2C6D2DDA" w:rsidTr="00E667B3">
        <w:trPr>
          <w:del w:id="1976"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116F24" w14:textId="5D6357CA" w:rsidR="00906558" w:rsidRPr="008E3C8C" w:rsidDel="00AE0A33" w:rsidRDefault="00906558" w:rsidP="00E667B3">
            <w:pPr>
              <w:widowControl w:val="0"/>
              <w:spacing w:line="320" w:lineRule="exact"/>
              <w:jc w:val="center"/>
              <w:rPr>
                <w:del w:id="1977" w:author="Admin" w:date="2025-03-09T16:01:00Z"/>
                <w:bCs/>
              </w:rPr>
            </w:pPr>
            <w:del w:id="1978" w:author="Admin" w:date="2025-03-09T16:01:00Z">
              <w:r w:rsidRPr="008E3C8C" w:rsidDel="00AE0A33">
                <w:rPr>
                  <w:bCs/>
                </w:rPr>
                <w:delText>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E17DD6" w14:textId="70C8CD7E" w:rsidR="00906558" w:rsidRPr="008E3C8C" w:rsidDel="00AE0A33" w:rsidRDefault="00906558" w:rsidP="00E667B3">
            <w:pPr>
              <w:widowControl w:val="0"/>
              <w:spacing w:line="320" w:lineRule="exact"/>
              <w:rPr>
                <w:del w:id="1979" w:author="Admin" w:date="2025-03-09T16:01:00Z"/>
                <w:bCs/>
                <w:lang w:val="fr-FR"/>
              </w:rPr>
            </w:pPr>
            <w:del w:id="1980" w:author="Admin" w:date="2025-03-09T16:01:00Z">
              <w:r w:rsidRPr="008E3C8C" w:rsidDel="00AE0A33">
                <w:rPr>
                  <w:bCs/>
                  <w:lang w:val="fr-FR"/>
                </w:rPr>
                <w:delText>Máy rải bê tông nhựa</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8A558B4" w14:textId="0F96EF76" w:rsidR="00906558" w:rsidRPr="008E3C8C" w:rsidDel="00AE0A33" w:rsidRDefault="00906558" w:rsidP="00E667B3">
            <w:pPr>
              <w:widowControl w:val="0"/>
              <w:jc w:val="center"/>
              <w:rPr>
                <w:del w:id="1981" w:author="Admin" w:date="2025-03-09T16:01:00Z"/>
                <w:bCs/>
              </w:rPr>
            </w:pPr>
            <w:del w:id="1982" w:author="Admin" w:date="2025-03-09T16:01:00Z">
              <w:r w:rsidDel="00AE0A33">
                <w:rPr>
                  <w:bCs/>
                </w:rPr>
                <w:delText>0</w:delText>
              </w:r>
              <w:r w:rsidRPr="008E3C8C" w:rsidDel="00AE0A33">
                <w:rPr>
                  <w:bCs/>
                </w:rPr>
                <w:delText>1 máy</w:delText>
              </w:r>
            </w:del>
          </w:p>
        </w:tc>
      </w:tr>
      <w:tr w:rsidR="00906558" w:rsidRPr="008E3C8C" w:rsidDel="00F66900" w14:paraId="68C70ECC" w14:textId="5E58D143" w:rsidTr="00E667B3">
        <w:trPr>
          <w:del w:id="1983"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61B6DA" w14:textId="4F265709" w:rsidR="00906558" w:rsidRPr="008E3C8C" w:rsidDel="00F66900" w:rsidRDefault="00906558" w:rsidP="00E667B3">
            <w:pPr>
              <w:widowControl w:val="0"/>
              <w:spacing w:line="320" w:lineRule="exact"/>
              <w:jc w:val="center"/>
              <w:rPr>
                <w:del w:id="1984" w:author="Admin" w:date="2025-03-13T09:59:00Z"/>
                <w:bCs/>
              </w:rPr>
            </w:pPr>
            <w:del w:id="1985" w:author="Admin" w:date="2025-03-09T16:01:00Z">
              <w:r w:rsidRPr="008E3C8C" w:rsidDel="00AE0A33">
                <w:rPr>
                  <w:bCs/>
                </w:rPr>
                <w:delText>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B085A9" w14:textId="6A5414FC" w:rsidR="00906558" w:rsidRPr="008E3C8C" w:rsidDel="00F66900" w:rsidRDefault="00906558" w:rsidP="00E667B3">
            <w:pPr>
              <w:widowControl w:val="0"/>
              <w:spacing w:line="320" w:lineRule="exact"/>
              <w:rPr>
                <w:del w:id="1986" w:author="Admin" w:date="2025-03-13T09:59:00Z"/>
                <w:bCs/>
                <w:lang w:val="fr-FR"/>
              </w:rPr>
            </w:pPr>
            <w:del w:id="1987" w:author="Admin" w:date="2025-03-13T09:59:00Z">
              <w:r w:rsidRPr="008E3C8C" w:rsidDel="00F66900">
                <w:rPr>
                  <w:bCs/>
                  <w:lang w:val="fr-FR"/>
                </w:rPr>
                <w:delText>Máy ủi</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60494A3" w14:textId="706E9BB8" w:rsidR="00906558" w:rsidRPr="008E3C8C" w:rsidDel="00F66900" w:rsidRDefault="00906558" w:rsidP="00E667B3">
            <w:pPr>
              <w:widowControl w:val="0"/>
              <w:jc w:val="center"/>
              <w:rPr>
                <w:del w:id="1988" w:author="Admin" w:date="2025-03-13T09:59:00Z"/>
                <w:bCs/>
              </w:rPr>
            </w:pPr>
            <w:del w:id="1989" w:author="Admin" w:date="2025-03-13T09:59:00Z">
              <w:r w:rsidDel="00F66900">
                <w:rPr>
                  <w:bCs/>
                </w:rPr>
                <w:delText>0</w:delText>
              </w:r>
              <w:r w:rsidRPr="008E3C8C" w:rsidDel="00F66900">
                <w:rPr>
                  <w:bCs/>
                </w:rPr>
                <w:delText>1 máy</w:delText>
              </w:r>
            </w:del>
          </w:p>
        </w:tc>
      </w:tr>
      <w:tr w:rsidR="00906558" w:rsidRPr="008E3C8C" w:rsidDel="00AE0A33" w14:paraId="44710794" w14:textId="71AB5509" w:rsidTr="00E667B3">
        <w:trPr>
          <w:del w:id="1990"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FA34B" w14:textId="53B4B21E" w:rsidR="00906558" w:rsidRPr="008E3C8C" w:rsidDel="00AE0A33" w:rsidRDefault="00906558" w:rsidP="00E667B3">
            <w:pPr>
              <w:widowControl w:val="0"/>
              <w:spacing w:line="320" w:lineRule="exact"/>
              <w:jc w:val="center"/>
              <w:rPr>
                <w:del w:id="1991" w:author="Admin" w:date="2025-03-09T16:01:00Z"/>
                <w:bCs/>
              </w:rPr>
            </w:pPr>
            <w:del w:id="1992" w:author="Admin" w:date="2025-03-09T16:01:00Z">
              <w:r w:rsidRPr="008E3C8C" w:rsidDel="00AE0A33">
                <w:rPr>
                  <w:bCs/>
                </w:rPr>
                <w:delText>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C783F67" w14:textId="71C73EB8" w:rsidR="00906558" w:rsidRPr="008E3C8C" w:rsidDel="00AE0A33" w:rsidRDefault="00906558" w:rsidP="00E667B3">
            <w:pPr>
              <w:widowControl w:val="0"/>
              <w:spacing w:line="320" w:lineRule="exact"/>
              <w:rPr>
                <w:del w:id="1993" w:author="Admin" w:date="2025-03-09T16:01:00Z"/>
                <w:bCs/>
                <w:lang w:val="fr-FR"/>
              </w:rPr>
            </w:pPr>
            <w:del w:id="1994" w:author="Admin" w:date="2025-03-09T16:01:00Z">
              <w:r w:rsidRPr="008E3C8C" w:rsidDel="00AE0A33">
                <w:rPr>
                  <w:bCs/>
                  <w:lang w:val="fr-FR"/>
                </w:rPr>
                <w:delText>Máy xúc lật</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C250D03" w14:textId="7B75CFA1" w:rsidR="00906558" w:rsidRPr="008E3C8C" w:rsidDel="00AE0A33" w:rsidRDefault="00906558" w:rsidP="00E667B3">
            <w:pPr>
              <w:widowControl w:val="0"/>
              <w:jc w:val="center"/>
              <w:rPr>
                <w:del w:id="1995" w:author="Admin" w:date="2025-03-09T16:01:00Z"/>
                <w:bCs/>
              </w:rPr>
            </w:pPr>
            <w:del w:id="1996" w:author="Admin" w:date="2025-03-09T16:01:00Z">
              <w:r w:rsidDel="00AE0A33">
                <w:rPr>
                  <w:bCs/>
                </w:rPr>
                <w:delText>0</w:delText>
              </w:r>
              <w:r w:rsidRPr="008E3C8C" w:rsidDel="00AE0A33">
                <w:rPr>
                  <w:bCs/>
                </w:rPr>
                <w:delText>1 máy</w:delText>
              </w:r>
            </w:del>
          </w:p>
        </w:tc>
      </w:tr>
      <w:tr w:rsidR="00906558" w:rsidRPr="008E3C8C" w:rsidDel="00AE0A33" w14:paraId="108F6A20" w14:textId="524695F8" w:rsidTr="00E667B3">
        <w:trPr>
          <w:del w:id="1997"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C8A4A" w14:textId="392841D3" w:rsidR="00906558" w:rsidRPr="008E3C8C" w:rsidDel="00AE0A33" w:rsidRDefault="00906558" w:rsidP="00E667B3">
            <w:pPr>
              <w:widowControl w:val="0"/>
              <w:spacing w:line="320" w:lineRule="exact"/>
              <w:jc w:val="center"/>
              <w:rPr>
                <w:del w:id="1998" w:author="Admin" w:date="2025-03-09T16:01:00Z"/>
                <w:bCs/>
              </w:rPr>
            </w:pPr>
            <w:del w:id="1999" w:author="Admin" w:date="2025-03-09T16:01:00Z">
              <w:r w:rsidRPr="008E3C8C" w:rsidDel="00AE0A33">
                <w:rPr>
                  <w:bCs/>
                </w:rPr>
                <w:delText>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0920457" w14:textId="76FFA195" w:rsidR="00906558" w:rsidRPr="008E3C8C" w:rsidDel="00AE0A33" w:rsidRDefault="00906558" w:rsidP="00E667B3">
            <w:pPr>
              <w:widowControl w:val="0"/>
              <w:spacing w:line="320" w:lineRule="exact"/>
              <w:rPr>
                <w:del w:id="2000" w:author="Admin" w:date="2025-03-09T16:01:00Z"/>
                <w:bCs/>
                <w:vertAlign w:val="superscript"/>
                <w:lang w:val="fr-FR"/>
              </w:rPr>
            </w:pPr>
            <w:del w:id="2001" w:author="Admin" w:date="2025-03-09T15:37:00Z">
              <w:r w:rsidRPr="008E3C8C" w:rsidDel="00702351">
                <w:rPr>
                  <w:bCs/>
                  <w:lang w:val="fr-FR"/>
                </w:rPr>
                <w:delText xml:space="preserve">xe </w:delText>
              </w:r>
            </w:del>
            <w:del w:id="2002" w:author="Admin" w:date="2025-03-09T16:01:00Z">
              <w:r w:rsidRPr="008E3C8C" w:rsidDel="00AE0A33">
                <w:rPr>
                  <w:bCs/>
                  <w:lang w:val="fr-FR"/>
                </w:rPr>
                <w:delText>quét hút bụi hoặc máy, thiết bị tương đương</w:delText>
              </w:r>
            </w:del>
            <w:del w:id="2003" w:author="Admin" w:date="2025-03-09T15:37:00Z">
              <w:r w:rsidRPr="008E3C8C" w:rsidDel="009B49A0">
                <w:rPr>
                  <w:bCs/>
                  <w:lang w:val="fr-FR"/>
                </w:rPr>
                <w:delText xml:space="preserve"> </w:delText>
              </w:r>
              <w:r w:rsidRPr="008E3C8C" w:rsidDel="009B49A0">
                <w:rPr>
                  <w:bCs/>
                  <w:vertAlign w:val="superscript"/>
                  <w:lang w:val="fr-FR"/>
                </w:rPr>
                <w:delText>(*)</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CBD2DB6" w14:textId="17B33D62" w:rsidR="00906558" w:rsidRPr="008E3C8C" w:rsidDel="00AE0A33" w:rsidRDefault="00906558" w:rsidP="00E667B3">
            <w:pPr>
              <w:widowControl w:val="0"/>
              <w:jc w:val="center"/>
              <w:rPr>
                <w:del w:id="2004" w:author="Admin" w:date="2025-03-09T16:01:00Z"/>
                <w:bCs/>
              </w:rPr>
            </w:pPr>
            <w:del w:id="2005" w:author="Admin" w:date="2025-03-09T16:01:00Z">
              <w:r w:rsidDel="00AE0A33">
                <w:rPr>
                  <w:bCs/>
                </w:rPr>
                <w:delText>0</w:delText>
              </w:r>
              <w:r w:rsidRPr="008E3C8C" w:rsidDel="00AE0A33">
                <w:rPr>
                  <w:bCs/>
                </w:rPr>
                <w:delText>1 máy</w:delText>
              </w:r>
            </w:del>
          </w:p>
        </w:tc>
      </w:tr>
      <w:tr w:rsidR="00906558" w:rsidRPr="008E3C8C" w:rsidDel="00AE0A33" w14:paraId="4FDA0EA8" w14:textId="29DA7D39" w:rsidTr="00E667B3">
        <w:trPr>
          <w:del w:id="2006"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E6FA48" w14:textId="47DDE625" w:rsidR="00906558" w:rsidRPr="008E3C8C" w:rsidDel="00AE0A33" w:rsidRDefault="00906558" w:rsidP="00E667B3">
            <w:pPr>
              <w:widowControl w:val="0"/>
              <w:spacing w:line="320" w:lineRule="exact"/>
              <w:jc w:val="center"/>
              <w:rPr>
                <w:del w:id="2007" w:author="Admin" w:date="2025-03-09T16:01:00Z"/>
                <w:bCs/>
              </w:rPr>
            </w:pPr>
            <w:del w:id="2008" w:author="Admin" w:date="2025-03-09T16:01:00Z">
              <w:r w:rsidRPr="008E3C8C" w:rsidDel="00AE0A33">
                <w:rPr>
                  <w:bCs/>
                </w:rPr>
                <w:delText>5</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1C7FE4" w14:textId="05BAA39C" w:rsidR="00906558" w:rsidRPr="008E3C8C" w:rsidDel="00AE0A33" w:rsidRDefault="00906558" w:rsidP="00E667B3">
            <w:pPr>
              <w:widowControl w:val="0"/>
              <w:spacing w:line="320" w:lineRule="exact"/>
              <w:rPr>
                <w:del w:id="2009" w:author="Admin" w:date="2025-03-09T16:01:00Z"/>
                <w:bCs/>
                <w:lang w:val="fr-FR"/>
              </w:rPr>
            </w:pPr>
            <w:del w:id="2010" w:author="Admin" w:date="2025-03-09T16:01:00Z">
              <w:r w:rsidRPr="008E3C8C" w:rsidDel="00AE0A33">
                <w:rPr>
                  <w:bCs/>
                  <w:lang w:val="fr-FR"/>
                </w:rPr>
                <w:delText>Máy san</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062F83C" w14:textId="57A9D844" w:rsidR="00906558" w:rsidRPr="008E3C8C" w:rsidDel="00AE0A33" w:rsidRDefault="00906558" w:rsidP="00E667B3">
            <w:pPr>
              <w:widowControl w:val="0"/>
              <w:jc w:val="center"/>
              <w:rPr>
                <w:del w:id="2011" w:author="Admin" w:date="2025-03-09T16:01:00Z"/>
                <w:bCs/>
              </w:rPr>
            </w:pPr>
            <w:del w:id="2012" w:author="Admin" w:date="2025-03-09T16:01:00Z">
              <w:r w:rsidDel="00AE0A33">
                <w:rPr>
                  <w:bCs/>
                </w:rPr>
                <w:delText>0</w:delText>
              </w:r>
              <w:r w:rsidRPr="008E3C8C" w:rsidDel="00AE0A33">
                <w:rPr>
                  <w:bCs/>
                </w:rPr>
                <w:delText>1 máy</w:delText>
              </w:r>
            </w:del>
          </w:p>
        </w:tc>
      </w:tr>
      <w:tr w:rsidR="00906558" w:rsidRPr="008E3C8C" w:rsidDel="00F66900" w14:paraId="3FE6D957" w14:textId="4D3E7F8D" w:rsidTr="00E667B3">
        <w:trPr>
          <w:del w:id="2013"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712ABB" w14:textId="6DDB1CA8" w:rsidR="00906558" w:rsidRPr="008E3C8C" w:rsidDel="00F66900" w:rsidRDefault="00906558" w:rsidP="00E667B3">
            <w:pPr>
              <w:widowControl w:val="0"/>
              <w:spacing w:line="320" w:lineRule="exact"/>
              <w:jc w:val="center"/>
              <w:rPr>
                <w:del w:id="2014" w:author="Admin" w:date="2025-03-13T09:59:00Z"/>
                <w:bCs/>
              </w:rPr>
            </w:pPr>
            <w:del w:id="2015" w:author="Admin" w:date="2025-03-09T16:01:00Z">
              <w:r w:rsidRPr="008E3C8C" w:rsidDel="00AE0A33">
                <w:rPr>
                  <w:bCs/>
                </w:rPr>
                <w:delText>6</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F8130C2" w14:textId="07E78C1F" w:rsidR="00906558" w:rsidRPr="008E3C8C" w:rsidDel="00F66900" w:rsidRDefault="00906558" w:rsidP="00E667B3">
            <w:pPr>
              <w:widowControl w:val="0"/>
              <w:spacing w:line="320" w:lineRule="exact"/>
              <w:rPr>
                <w:del w:id="2016" w:author="Admin" w:date="2025-03-13T09:59:00Z"/>
                <w:bCs/>
                <w:lang w:val="fr-FR"/>
              </w:rPr>
            </w:pPr>
            <w:del w:id="2017" w:author="Admin" w:date="2025-03-13T09:59:00Z">
              <w:r w:rsidRPr="008E3C8C" w:rsidDel="00F66900">
                <w:rPr>
                  <w:bCs/>
                  <w:lang w:val="fr-FR"/>
                </w:rPr>
                <w:delText>Máy đào</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A3860CF" w14:textId="47A62DF9" w:rsidR="00906558" w:rsidRPr="008E3C8C" w:rsidDel="00F66900" w:rsidRDefault="00906558" w:rsidP="00906558">
            <w:pPr>
              <w:widowControl w:val="0"/>
              <w:jc w:val="center"/>
              <w:rPr>
                <w:del w:id="2018" w:author="Admin" w:date="2025-03-13T09:59:00Z"/>
                <w:bCs/>
              </w:rPr>
            </w:pPr>
            <w:del w:id="2019" w:author="Admin" w:date="2025-03-13T09:59:00Z">
              <w:r w:rsidDel="00F66900">
                <w:rPr>
                  <w:bCs/>
                </w:rPr>
                <w:delText>01</w:delText>
              </w:r>
              <w:r w:rsidRPr="008E3C8C" w:rsidDel="00F66900">
                <w:rPr>
                  <w:bCs/>
                </w:rPr>
                <w:delText xml:space="preserve"> máy</w:delText>
              </w:r>
            </w:del>
          </w:p>
        </w:tc>
      </w:tr>
      <w:tr w:rsidR="00906558" w:rsidRPr="008E3C8C" w:rsidDel="00F66900" w14:paraId="0F5A9662" w14:textId="0704612C" w:rsidTr="00E667B3">
        <w:trPr>
          <w:del w:id="2020"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CA6EA" w14:textId="0ACC1104" w:rsidR="00906558" w:rsidRPr="008E3C8C" w:rsidDel="00F66900" w:rsidRDefault="00906558" w:rsidP="00E667B3">
            <w:pPr>
              <w:widowControl w:val="0"/>
              <w:spacing w:line="320" w:lineRule="exact"/>
              <w:jc w:val="center"/>
              <w:rPr>
                <w:del w:id="2021" w:author="Admin" w:date="2025-03-13T09:59:00Z"/>
                <w:bCs/>
              </w:rPr>
            </w:pPr>
            <w:del w:id="2022" w:author="Admin" w:date="2025-03-09T16:01:00Z">
              <w:r w:rsidRPr="008E3C8C" w:rsidDel="00AE0A33">
                <w:rPr>
                  <w:bCs/>
                </w:rPr>
                <w:delText>7</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A0C1D59" w14:textId="1C9CAAEF" w:rsidR="00906558" w:rsidRPr="008E3C8C" w:rsidDel="00F66900" w:rsidRDefault="00906558">
            <w:pPr>
              <w:widowControl w:val="0"/>
              <w:spacing w:line="320" w:lineRule="exact"/>
              <w:rPr>
                <w:del w:id="2023" w:author="Admin" w:date="2025-03-13T09:59:00Z"/>
                <w:bCs/>
                <w:lang w:val="fr-FR"/>
              </w:rPr>
            </w:pPr>
            <w:del w:id="2024" w:author="Admin" w:date="2025-03-13T09:59:00Z">
              <w:r w:rsidRPr="008E3C8C" w:rsidDel="00F66900">
                <w:rPr>
                  <w:bCs/>
                  <w:lang w:val="fr-FR"/>
                </w:rPr>
                <w:delText>Lu bánh thép</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DCEBDF7" w14:textId="20D0D83D" w:rsidR="00906558" w:rsidRPr="008E3C8C" w:rsidDel="00F66900" w:rsidRDefault="00906558" w:rsidP="00906558">
            <w:pPr>
              <w:widowControl w:val="0"/>
              <w:jc w:val="center"/>
              <w:rPr>
                <w:del w:id="2025" w:author="Admin" w:date="2025-03-13T09:59:00Z"/>
                <w:bCs/>
              </w:rPr>
            </w:pPr>
            <w:del w:id="2026" w:author="Admin" w:date="2025-03-13T09:59:00Z">
              <w:r w:rsidDel="00F66900">
                <w:rPr>
                  <w:bCs/>
                </w:rPr>
                <w:delText>01</w:delText>
              </w:r>
              <w:r w:rsidRPr="008E3C8C" w:rsidDel="00F66900">
                <w:rPr>
                  <w:bCs/>
                </w:rPr>
                <w:delText xml:space="preserve"> máy</w:delText>
              </w:r>
            </w:del>
          </w:p>
        </w:tc>
      </w:tr>
      <w:tr w:rsidR="00906558" w:rsidRPr="008E3C8C" w:rsidDel="00AE0A33" w14:paraId="57326CC0" w14:textId="0271D417" w:rsidTr="00E667B3">
        <w:trPr>
          <w:del w:id="2027"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7E56D" w14:textId="0BF34CC7" w:rsidR="00906558" w:rsidRPr="008E3C8C" w:rsidDel="00AE0A33" w:rsidRDefault="00906558" w:rsidP="00E667B3">
            <w:pPr>
              <w:widowControl w:val="0"/>
              <w:spacing w:line="320" w:lineRule="exact"/>
              <w:jc w:val="center"/>
              <w:rPr>
                <w:del w:id="2028" w:author="Admin" w:date="2025-03-09T16:01:00Z"/>
                <w:bCs/>
              </w:rPr>
            </w:pPr>
            <w:del w:id="2029" w:author="Admin" w:date="2025-03-09T16:01:00Z">
              <w:r w:rsidRPr="008E3C8C" w:rsidDel="00AE0A33">
                <w:rPr>
                  <w:bCs/>
                </w:rPr>
                <w:delText>8</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39466F" w14:textId="7E8313FA" w:rsidR="00906558" w:rsidRPr="008E3C8C" w:rsidDel="00AE0A33" w:rsidRDefault="00906558" w:rsidP="00E667B3">
            <w:pPr>
              <w:widowControl w:val="0"/>
              <w:spacing w:line="320" w:lineRule="exact"/>
              <w:rPr>
                <w:del w:id="2030" w:author="Admin" w:date="2025-03-09T16:01:00Z"/>
                <w:bCs/>
                <w:lang w:val="fr-FR"/>
              </w:rPr>
            </w:pPr>
            <w:del w:id="2031" w:author="Admin" w:date="2025-03-09T16:01:00Z">
              <w:r w:rsidRPr="008E3C8C" w:rsidDel="00AE0A33">
                <w:rPr>
                  <w:bCs/>
                  <w:lang w:val="fr-FR"/>
                </w:rPr>
                <w:delText>Lu bánh lốp</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650073C" w14:textId="6E4FB223" w:rsidR="00906558" w:rsidRPr="008E3C8C" w:rsidDel="00AE0A33" w:rsidRDefault="00906558" w:rsidP="00E667B3">
            <w:pPr>
              <w:widowControl w:val="0"/>
              <w:jc w:val="center"/>
              <w:rPr>
                <w:del w:id="2032" w:author="Admin" w:date="2025-03-09T16:01:00Z"/>
                <w:bCs/>
              </w:rPr>
            </w:pPr>
            <w:del w:id="2033" w:author="Admin" w:date="2025-03-09T16:01:00Z">
              <w:r w:rsidDel="00AE0A33">
                <w:rPr>
                  <w:bCs/>
                </w:rPr>
                <w:delText>01</w:delText>
              </w:r>
              <w:r w:rsidRPr="008E3C8C" w:rsidDel="00AE0A33">
                <w:rPr>
                  <w:bCs/>
                </w:rPr>
                <w:delText xml:space="preserve"> máy</w:delText>
              </w:r>
            </w:del>
          </w:p>
        </w:tc>
      </w:tr>
      <w:tr w:rsidR="00906558" w:rsidRPr="008E3C8C" w:rsidDel="00F66900" w14:paraId="02D7FDAA" w14:textId="73786C52" w:rsidTr="00E667B3">
        <w:trPr>
          <w:del w:id="2034"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82E76E" w14:textId="6CFC3544" w:rsidR="00906558" w:rsidRPr="008E3C8C" w:rsidDel="00F66900" w:rsidRDefault="00906558" w:rsidP="00E667B3">
            <w:pPr>
              <w:widowControl w:val="0"/>
              <w:spacing w:line="320" w:lineRule="exact"/>
              <w:jc w:val="center"/>
              <w:rPr>
                <w:del w:id="2035" w:author="Admin" w:date="2025-03-13T09:59:00Z"/>
                <w:bCs/>
              </w:rPr>
            </w:pPr>
            <w:del w:id="2036" w:author="Admin" w:date="2025-03-09T16:01:00Z">
              <w:r w:rsidRPr="008E3C8C" w:rsidDel="00AE0A33">
                <w:rPr>
                  <w:bCs/>
                  <w:lang w:val="fr-FR"/>
                </w:rPr>
                <w:delText>9</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F52D17" w14:textId="33C8C445" w:rsidR="00906558" w:rsidRPr="008E3C8C" w:rsidDel="00F66900" w:rsidRDefault="00906558" w:rsidP="00E667B3">
            <w:pPr>
              <w:widowControl w:val="0"/>
              <w:spacing w:line="320" w:lineRule="exact"/>
              <w:rPr>
                <w:del w:id="2037" w:author="Admin" w:date="2025-03-13T09:59:00Z"/>
                <w:bCs/>
                <w:lang w:val="fr-FR"/>
              </w:rPr>
            </w:pPr>
            <w:del w:id="2038" w:author="Admin" w:date="2025-03-13T09:59:00Z">
              <w:r w:rsidRPr="008E3C8C" w:rsidDel="00F66900">
                <w:rPr>
                  <w:bCs/>
                  <w:lang w:val="fr-FR"/>
                </w:rPr>
                <w:delText>Ô tô tự đổ 5-10 tấn</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4CFCC29" w14:textId="39C91D5E" w:rsidR="00906558" w:rsidRPr="008E3C8C" w:rsidDel="00F66900" w:rsidRDefault="00906558">
            <w:pPr>
              <w:widowControl w:val="0"/>
              <w:jc w:val="center"/>
              <w:rPr>
                <w:del w:id="2039" w:author="Admin" w:date="2025-03-13T09:59:00Z"/>
                <w:bCs/>
              </w:rPr>
            </w:pPr>
            <w:del w:id="2040" w:author="Admin" w:date="2025-03-09T16:01:00Z">
              <w:r w:rsidDel="00AE0A33">
                <w:rPr>
                  <w:bCs/>
                </w:rPr>
                <w:delText>03</w:delText>
              </w:r>
              <w:r w:rsidRPr="008E3C8C" w:rsidDel="00AE0A33">
                <w:rPr>
                  <w:bCs/>
                </w:rPr>
                <w:delText xml:space="preserve"> </w:delText>
              </w:r>
            </w:del>
            <w:del w:id="2041" w:author="Admin" w:date="2025-03-13T09:59:00Z">
              <w:r w:rsidRPr="008E3C8C" w:rsidDel="00F66900">
                <w:rPr>
                  <w:bCs/>
                </w:rPr>
                <w:delText>chiếc</w:delText>
              </w:r>
            </w:del>
          </w:p>
        </w:tc>
      </w:tr>
      <w:tr w:rsidR="00FD7C71" w:rsidRPr="008E3C8C" w:rsidDel="00F66900" w14:paraId="32AFD34F" w14:textId="34238D47" w:rsidTr="00E667B3">
        <w:trPr>
          <w:del w:id="2042"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2B2226" w14:textId="45561F6E" w:rsidR="00FD7C71" w:rsidRPr="008E3C8C" w:rsidDel="00F66900" w:rsidRDefault="00FD7C71" w:rsidP="00E667B3">
            <w:pPr>
              <w:widowControl w:val="0"/>
              <w:spacing w:line="320" w:lineRule="exact"/>
              <w:jc w:val="center"/>
              <w:rPr>
                <w:del w:id="2043" w:author="Admin" w:date="2025-03-13T09:59:00Z"/>
                <w:bCs/>
              </w:rPr>
            </w:pPr>
            <w:del w:id="2044" w:author="Admin" w:date="2025-03-13T09:59:00Z">
              <w:r w:rsidRPr="008E3C8C" w:rsidDel="00F66900">
                <w:rPr>
                  <w:bCs/>
                  <w:lang w:val="fr-FR"/>
                </w:rPr>
                <w:delText>10</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8C9D8E9" w14:textId="777110F1" w:rsidR="00FD7C71" w:rsidRPr="008E3C8C" w:rsidDel="00F66900" w:rsidRDefault="00FD7C71" w:rsidP="00E667B3">
            <w:pPr>
              <w:widowControl w:val="0"/>
              <w:spacing w:line="320" w:lineRule="exact"/>
              <w:rPr>
                <w:del w:id="2045" w:author="Admin" w:date="2025-03-13T09:59:00Z"/>
                <w:bCs/>
                <w:lang w:val="fr-FR"/>
              </w:rPr>
            </w:pPr>
            <w:del w:id="2046" w:author="Admin" w:date="2025-03-13T09:59:00Z">
              <w:r w:rsidRPr="008E3C8C" w:rsidDel="00F66900">
                <w:rPr>
                  <w:bCs/>
                  <w:lang w:val="fr-FR"/>
                </w:rPr>
                <w:delText>Máy cắt bê tông</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293299B" w14:textId="5C012CE1" w:rsidR="00FD7C71" w:rsidRPr="008E3C8C" w:rsidDel="00F66900" w:rsidRDefault="00FD7C71" w:rsidP="00E667B3">
            <w:pPr>
              <w:widowControl w:val="0"/>
              <w:jc w:val="center"/>
              <w:rPr>
                <w:del w:id="2047" w:author="Admin" w:date="2025-03-13T09:59:00Z"/>
                <w:bCs/>
              </w:rPr>
            </w:pPr>
            <w:del w:id="2048" w:author="Admin" w:date="2025-03-13T09:59:00Z">
              <w:r w:rsidDel="00F66900">
                <w:rPr>
                  <w:bCs/>
                </w:rPr>
                <w:delText>0</w:delText>
              </w:r>
              <w:r w:rsidRPr="008E3C8C" w:rsidDel="00F66900">
                <w:rPr>
                  <w:bCs/>
                </w:rPr>
                <w:delText>1 máy</w:delText>
              </w:r>
            </w:del>
          </w:p>
        </w:tc>
      </w:tr>
      <w:tr w:rsidR="00FD7C71" w:rsidRPr="008E3C8C" w:rsidDel="00F66900" w14:paraId="03B42762" w14:textId="7ADEF72E" w:rsidTr="00E667B3">
        <w:trPr>
          <w:del w:id="2049"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4A59CA" w14:textId="51975283" w:rsidR="00FD7C71" w:rsidRPr="008E3C8C" w:rsidDel="00F66900" w:rsidRDefault="00FD7C71" w:rsidP="00E667B3">
            <w:pPr>
              <w:widowControl w:val="0"/>
              <w:spacing w:line="320" w:lineRule="exact"/>
              <w:jc w:val="center"/>
              <w:rPr>
                <w:del w:id="2050" w:author="Admin" w:date="2025-03-13T09:59:00Z"/>
                <w:bCs/>
              </w:rPr>
            </w:pPr>
            <w:del w:id="2051" w:author="Admin" w:date="2025-03-13T09:59:00Z">
              <w:r w:rsidRPr="008E3C8C" w:rsidDel="00F66900">
                <w:rPr>
                  <w:bCs/>
                  <w:lang w:val="fr-FR"/>
                </w:rPr>
                <w:delText>11</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56356ED" w14:textId="414E130D" w:rsidR="00FD7C71" w:rsidRPr="008E3C8C" w:rsidDel="00F66900" w:rsidRDefault="00FD7C71" w:rsidP="00E667B3">
            <w:pPr>
              <w:widowControl w:val="0"/>
              <w:spacing w:line="320" w:lineRule="exact"/>
              <w:rPr>
                <w:del w:id="2052" w:author="Admin" w:date="2025-03-13T09:59:00Z"/>
                <w:bCs/>
                <w:lang w:val="fr-FR"/>
              </w:rPr>
            </w:pPr>
            <w:del w:id="2053" w:author="Admin" w:date="2025-03-13T09:59:00Z">
              <w:r w:rsidRPr="008E3C8C" w:rsidDel="00F66900">
                <w:rPr>
                  <w:bCs/>
                  <w:lang w:val="fr-FR"/>
                </w:rPr>
                <w:delText>Máy cắt cỏ</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F0A92F1" w14:textId="6B4CC2ED" w:rsidR="00FD7C71" w:rsidRPr="008E3C8C" w:rsidDel="00F66900" w:rsidRDefault="00FD7C71" w:rsidP="00906558">
            <w:pPr>
              <w:widowControl w:val="0"/>
              <w:jc w:val="center"/>
              <w:rPr>
                <w:del w:id="2054" w:author="Admin" w:date="2025-03-13T09:59:00Z"/>
                <w:bCs/>
              </w:rPr>
            </w:pPr>
            <w:del w:id="2055" w:author="Admin" w:date="2025-03-13T09:59:00Z">
              <w:r w:rsidDel="00F66900">
                <w:rPr>
                  <w:bCs/>
                </w:rPr>
                <w:delText>02</w:delText>
              </w:r>
              <w:r w:rsidRPr="008E3C8C" w:rsidDel="00F66900">
                <w:rPr>
                  <w:bCs/>
                </w:rPr>
                <w:delText xml:space="preserve"> máy</w:delText>
              </w:r>
            </w:del>
          </w:p>
        </w:tc>
      </w:tr>
      <w:tr w:rsidR="00FD7C71" w:rsidRPr="008E3C8C" w:rsidDel="00630E2F" w14:paraId="787BD5D2" w14:textId="63517D55" w:rsidTr="00E667B3">
        <w:trPr>
          <w:del w:id="2056" w:author="Admin" w:date="2025-03-09T16:02: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78995" w14:textId="0A2D89F3" w:rsidR="00FD7C71" w:rsidRPr="008E3C8C" w:rsidDel="00630E2F" w:rsidRDefault="00FD7C71">
            <w:pPr>
              <w:widowControl w:val="0"/>
              <w:spacing w:line="320" w:lineRule="exact"/>
              <w:jc w:val="center"/>
              <w:rPr>
                <w:del w:id="2057" w:author="Admin" w:date="2025-03-09T16:02:00Z"/>
                <w:bCs/>
                <w:lang w:val="fr-FR"/>
              </w:rPr>
            </w:pPr>
            <w:del w:id="2058" w:author="Admin" w:date="2025-03-09T15:54:00Z">
              <w:r w:rsidRPr="008E3C8C" w:rsidDel="003E13E0">
                <w:rPr>
                  <w:bCs/>
                  <w:lang w:val="fr-FR"/>
                </w:rPr>
                <w:delText>12</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645EEB3" w14:textId="1B4E5F9B" w:rsidR="00FD7C71" w:rsidRPr="008E3C8C" w:rsidDel="00630E2F" w:rsidRDefault="00FD7C71" w:rsidP="00E667B3">
            <w:pPr>
              <w:widowControl w:val="0"/>
              <w:spacing w:line="320" w:lineRule="exact"/>
              <w:rPr>
                <w:del w:id="2059" w:author="Admin" w:date="2025-03-09T16:02:00Z"/>
                <w:bCs/>
                <w:lang w:val="fr-FR"/>
              </w:rPr>
            </w:pPr>
            <w:del w:id="2060" w:author="Admin" w:date="2025-03-09T16:02:00Z">
              <w:r w:rsidRPr="008E3C8C" w:rsidDel="00630E2F">
                <w:rPr>
                  <w:bCs/>
                  <w:lang w:val="fr-FR"/>
                </w:rPr>
                <w:delText>Máy sơn kẻ vạch đường</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3E30D23" w14:textId="19476745" w:rsidR="00FD7C71" w:rsidRPr="008E3C8C" w:rsidDel="00630E2F" w:rsidRDefault="00FD7C71" w:rsidP="00E667B3">
            <w:pPr>
              <w:widowControl w:val="0"/>
              <w:spacing w:line="320" w:lineRule="exact"/>
              <w:jc w:val="center"/>
              <w:rPr>
                <w:del w:id="2061" w:author="Admin" w:date="2025-03-09T16:02:00Z"/>
                <w:bCs/>
                <w:lang w:val="fr-FR"/>
              </w:rPr>
            </w:pPr>
            <w:del w:id="2062" w:author="Admin" w:date="2025-03-09T16:02:00Z">
              <w:r w:rsidDel="00630E2F">
                <w:rPr>
                  <w:bCs/>
                  <w:lang w:val="fr-FR"/>
                </w:rPr>
                <w:delText>0</w:delText>
              </w:r>
              <w:r w:rsidRPr="008E3C8C" w:rsidDel="00630E2F">
                <w:rPr>
                  <w:bCs/>
                  <w:lang w:val="fr-FR"/>
                </w:rPr>
                <w:delText>1 máy</w:delText>
              </w:r>
            </w:del>
          </w:p>
        </w:tc>
      </w:tr>
      <w:tr w:rsidR="00FD7C71" w:rsidRPr="008E3C8C" w:rsidDel="00F66900" w14:paraId="7F90E38C" w14:textId="0A86746B" w:rsidTr="00E667B3">
        <w:trPr>
          <w:del w:id="2063" w:author="Admin" w:date="2025-03-13T09:59: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6DEE3" w14:textId="40FAC4CB" w:rsidR="00FD7C71" w:rsidRPr="008E3C8C" w:rsidDel="00F66900" w:rsidRDefault="00FD7C71" w:rsidP="00E667B3">
            <w:pPr>
              <w:widowControl w:val="0"/>
              <w:spacing w:line="320" w:lineRule="exact"/>
              <w:jc w:val="center"/>
              <w:rPr>
                <w:del w:id="2064" w:author="Admin" w:date="2025-03-13T09:59:00Z"/>
                <w:bCs/>
                <w:lang w:val="fr-FR"/>
              </w:rPr>
            </w:pPr>
            <w:del w:id="2065" w:author="Admin" w:date="2025-03-13T09:59:00Z">
              <w:r w:rsidRPr="008E3C8C" w:rsidDel="00F66900">
                <w:rPr>
                  <w:bCs/>
                  <w:lang w:val="fr-FR"/>
                </w:rPr>
                <w:delText>13</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617F36" w14:textId="49696466" w:rsidR="00FD7C71" w:rsidRPr="008E3C8C" w:rsidDel="00F66900" w:rsidRDefault="00FD7C71" w:rsidP="00E667B3">
            <w:pPr>
              <w:widowControl w:val="0"/>
              <w:spacing w:line="320" w:lineRule="exact"/>
              <w:rPr>
                <w:del w:id="2066" w:author="Admin" w:date="2025-03-13T09:59:00Z"/>
                <w:bCs/>
                <w:lang w:val="fr-FR"/>
              </w:rPr>
            </w:pPr>
            <w:del w:id="2067" w:author="Admin" w:date="2025-03-13T09:59:00Z">
              <w:r w:rsidRPr="008E3C8C" w:rsidDel="00F66900">
                <w:rPr>
                  <w:bCs/>
                  <w:lang w:val="fr-FR"/>
                </w:rPr>
                <w:delText>Máy đầm cóc</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859FECE" w14:textId="16104DD4" w:rsidR="00FD7C71" w:rsidRPr="008E3C8C" w:rsidDel="00F66900" w:rsidRDefault="00FD7C71" w:rsidP="00906558">
            <w:pPr>
              <w:widowControl w:val="0"/>
              <w:spacing w:line="320" w:lineRule="exact"/>
              <w:jc w:val="center"/>
              <w:rPr>
                <w:del w:id="2068" w:author="Admin" w:date="2025-03-13T09:59:00Z"/>
                <w:bCs/>
                <w:lang w:val="fr-FR"/>
              </w:rPr>
            </w:pPr>
            <w:del w:id="2069" w:author="Admin" w:date="2025-03-13T09:59:00Z">
              <w:r w:rsidDel="00F66900">
                <w:rPr>
                  <w:bCs/>
                  <w:lang w:val="fr-FR"/>
                </w:rPr>
                <w:delText>02</w:delText>
              </w:r>
              <w:r w:rsidRPr="008E3C8C" w:rsidDel="00F66900">
                <w:rPr>
                  <w:bCs/>
                  <w:lang w:val="fr-FR"/>
                </w:rPr>
                <w:delText xml:space="preserve"> cái</w:delText>
              </w:r>
            </w:del>
          </w:p>
        </w:tc>
      </w:tr>
      <w:tr w:rsidR="00FD7C71" w:rsidRPr="008E3C8C" w:rsidDel="00AE0A33" w14:paraId="20DE294F" w14:textId="59BD6649" w:rsidTr="00E667B3">
        <w:trPr>
          <w:del w:id="2070" w:author="Admin" w:date="2025-03-09T16:01: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767355" w14:textId="3776C8B7" w:rsidR="00FD7C71" w:rsidRPr="008E3C8C" w:rsidDel="00AE0A33" w:rsidRDefault="00FD7C71">
            <w:pPr>
              <w:widowControl w:val="0"/>
              <w:spacing w:line="320" w:lineRule="exact"/>
              <w:jc w:val="center"/>
              <w:rPr>
                <w:del w:id="2071" w:author="Admin" w:date="2025-03-09T16:01:00Z"/>
                <w:bCs/>
                <w:lang w:val="fr-FR"/>
              </w:rPr>
            </w:pPr>
            <w:del w:id="2072" w:author="Admin" w:date="2025-03-09T15:54:00Z">
              <w:r w:rsidRPr="008E3C8C" w:rsidDel="003E13E0">
                <w:rPr>
                  <w:bCs/>
                  <w:lang w:val="fr-FR"/>
                </w:rPr>
                <w:delText>14</w:delText>
              </w:r>
            </w:del>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F337F48" w14:textId="68A2161D" w:rsidR="00FD7C71" w:rsidRPr="008E3C8C" w:rsidDel="00AE0A33" w:rsidRDefault="00FD7C71" w:rsidP="00E667B3">
            <w:pPr>
              <w:widowControl w:val="0"/>
              <w:spacing w:line="320" w:lineRule="exact"/>
              <w:rPr>
                <w:del w:id="2073" w:author="Admin" w:date="2025-03-09T16:01:00Z"/>
                <w:bCs/>
                <w:lang w:val="fr-FR"/>
              </w:rPr>
            </w:pPr>
            <w:del w:id="2074" w:author="Admin" w:date="2025-03-09T16:01:00Z">
              <w:r w:rsidRPr="008E3C8C" w:rsidDel="00AE0A33">
                <w:rPr>
                  <w:bCs/>
                  <w:lang w:val="fr-FR"/>
                </w:rPr>
                <w:delText>Trạm trộn Bê tông nhựa công suất &gt;=80T đặt cách khu vực dự án không quá 60km.</w:delText>
              </w:r>
            </w:del>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75A6F3A6" w14:textId="38F9945C" w:rsidR="00FD7C71" w:rsidRPr="008E3C8C" w:rsidDel="00AE0A33" w:rsidRDefault="00FD7C71" w:rsidP="00E667B3">
            <w:pPr>
              <w:widowControl w:val="0"/>
              <w:spacing w:line="320" w:lineRule="exact"/>
              <w:jc w:val="center"/>
              <w:rPr>
                <w:del w:id="2075" w:author="Admin" w:date="2025-03-09T16:01:00Z"/>
                <w:bCs/>
              </w:rPr>
            </w:pPr>
            <w:del w:id="2076" w:author="Admin" w:date="2025-03-09T16:01:00Z">
              <w:r w:rsidDel="00AE0A33">
                <w:rPr>
                  <w:bCs/>
                </w:rPr>
                <w:delText>0</w:delText>
              </w:r>
              <w:r w:rsidRPr="008E3C8C" w:rsidDel="00AE0A33">
                <w:rPr>
                  <w:bCs/>
                </w:rPr>
                <w:delText>1 trạm</w:delText>
              </w:r>
            </w:del>
          </w:p>
        </w:tc>
      </w:tr>
    </w:tbl>
    <w:p w14:paraId="66EC210D" w14:textId="1060B6BF" w:rsidR="007761EA" w:rsidRPr="00640D50" w:rsidDel="00F66900" w:rsidRDefault="00F657EA" w:rsidP="0081726D">
      <w:pPr>
        <w:pStyle w:val="Sub-ClauseText"/>
        <w:widowControl w:val="0"/>
        <w:ind w:firstLine="567"/>
        <w:rPr>
          <w:del w:id="2077" w:author="Admin" w:date="2025-03-13T09:59:00Z"/>
          <w:sz w:val="28"/>
          <w:szCs w:val="28"/>
          <w:lang w:val="nl-NL"/>
        </w:rPr>
      </w:pPr>
      <w:del w:id="2078" w:author="Admin" w:date="2025-03-13T09:59:00Z">
        <w:r w:rsidRPr="00640D50" w:rsidDel="00F66900">
          <w:rPr>
            <w:sz w:val="28"/>
            <w:szCs w:val="28"/>
            <w:lang w:val="nl-NL"/>
          </w:rPr>
          <w:delText xml:space="preserve">c) </w:delText>
        </w:r>
        <w:r w:rsidR="007761EA" w:rsidRPr="00640D50" w:rsidDel="00F66900">
          <w:rPr>
            <w:sz w:val="28"/>
            <w:szCs w:val="28"/>
            <w:lang w:val="nl-NL"/>
          </w:rPr>
          <w:delTex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delText>
        </w:r>
        <w:r w:rsidR="001C31AC" w:rsidRPr="00640D50" w:rsidDel="00F66900">
          <w:rPr>
            <w:sz w:val="28"/>
            <w:szCs w:val="28"/>
            <w:lang w:val="nl-NL"/>
          </w:rPr>
          <w:delText>.</w:delText>
        </w:r>
      </w:del>
    </w:p>
    <w:p w14:paraId="0BBCCF2F" w14:textId="30E5BFC1" w:rsidR="0000753F" w:rsidRPr="00640D50" w:rsidDel="00F66900" w:rsidRDefault="00766A6B" w:rsidP="00C95B81">
      <w:pPr>
        <w:spacing w:before="120" w:after="120"/>
        <w:ind w:firstLine="709"/>
        <w:outlineLvl w:val="1"/>
        <w:rPr>
          <w:del w:id="2079" w:author="Admin" w:date="2025-03-13T09:59:00Z"/>
          <w:rFonts w:eastAsia="MS Mincho"/>
          <w:b/>
          <w:szCs w:val="24"/>
          <w:lang w:val="vi-VN" w:eastAsia="vi-VN"/>
        </w:rPr>
      </w:pPr>
      <w:del w:id="2080" w:author="Admin" w:date="2025-03-13T09:59:00Z">
        <w:r w:rsidRPr="00640D50" w:rsidDel="00F66900">
          <w:rPr>
            <w:b/>
            <w:bCs/>
            <w:sz w:val="28"/>
            <w:szCs w:val="28"/>
            <w:lang w:val="vi-VN"/>
          </w:rPr>
          <w:delText xml:space="preserve">Mục </w:delText>
        </w:r>
        <w:r w:rsidRPr="00640D50" w:rsidDel="00F66900">
          <w:rPr>
            <w:b/>
            <w:bCs/>
            <w:sz w:val="28"/>
            <w:szCs w:val="28"/>
            <w:lang w:val="pl-PL"/>
          </w:rPr>
          <w:delText>3</w:delText>
        </w:r>
        <w:r w:rsidRPr="00640D50" w:rsidDel="00F66900">
          <w:rPr>
            <w:b/>
            <w:bCs/>
            <w:sz w:val="28"/>
            <w:szCs w:val="28"/>
            <w:lang w:val="vi-VN"/>
          </w:rPr>
          <w:delText>. Tiêu chuẩn đánh giá về kỹ thuật</w:delText>
        </w:r>
        <w:r w:rsidR="0000753F" w:rsidRPr="00640D50" w:rsidDel="00F66900">
          <w:rPr>
            <w:rFonts w:eastAsia="MS Mincho"/>
            <w:b/>
            <w:szCs w:val="24"/>
            <w:lang w:val="vi-VN" w:eastAsia="vi-VN"/>
          </w:rPr>
          <w:delText xml:space="preserve"> </w:delText>
        </w:r>
      </w:del>
    </w:p>
    <w:p w14:paraId="65650148" w14:textId="2CF40D7E" w:rsidR="00F108FE" w:rsidRPr="00640D50" w:rsidDel="00F66900" w:rsidRDefault="00F108FE" w:rsidP="00F108FE">
      <w:pPr>
        <w:spacing w:before="120" w:after="120"/>
        <w:ind w:firstLine="709"/>
        <w:rPr>
          <w:del w:id="2081" w:author="Admin" w:date="2025-03-13T09:59:00Z"/>
          <w:spacing w:val="2"/>
          <w:sz w:val="28"/>
          <w:szCs w:val="28"/>
          <w:lang w:val="vi-VN"/>
        </w:rPr>
      </w:pPr>
      <w:bookmarkStart w:id="2082" w:name="_Hlk99723051"/>
      <w:del w:id="2083" w:author="Admin" w:date="2025-03-13T09:59:00Z">
        <w:r w:rsidRPr="00640D50" w:rsidDel="00F66900">
          <w:rPr>
            <w:spacing w:val="2"/>
            <w:sz w:val="28"/>
            <w:szCs w:val="28"/>
            <w:lang w:val="vi-VN"/>
          </w:rPr>
          <w:delText xml:space="preserve">Sử dụng tiêu chí đạt/không đạt hoặc phương pháp chấm điểm để xây dựng tiêu chuẩn đánh giá về kỹ thuật. </w:delText>
        </w:r>
      </w:del>
    </w:p>
    <w:p w14:paraId="6EEF24BC" w14:textId="7D85348B" w:rsidR="00F108FE" w:rsidRPr="00640D50" w:rsidDel="00F66900" w:rsidRDefault="00F108FE" w:rsidP="00F108FE">
      <w:pPr>
        <w:spacing w:before="120" w:after="120"/>
        <w:ind w:firstLine="709"/>
        <w:rPr>
          <w:del w:id="2084" w:author="Admin" w:date="2025-03-13T09:59:00Z"/>
          <w:spacing w:val="2"/>
          <w:sz w:val="28"/>
          <w:szCs w:val="28"/>
          <w:lang w:val="vi-VN"/>
        </w:rPr>
      </w:pPr>
      <w:del w:id="2085" w:author="Admin" w:date="2025-03-13T09:59:00Z">
        <w:r w:rsidRPr="00640D50" w:rsidDel="00F66900">
          <w:rPr>
            <w:spacing w:val="2"/>
            <w:sz w:val="28"/>
            <w:szCs w:val="28"/>
            <w:lang w:val="vi-VN"/>
          </w:rPr>
          <w:delText>Việc xây dựng tiêu chuẩn đánh giá về kỹ thuật dựa trên yêu cầu về các sản phẩm đầu ra được nêu tại Chương V</w:delText>
        </w:r>
        <w:r w:rsidRPr="00640D50" w:rsidDel="00F66900">
          <w:rPr>
            <w:spacing w:val="2"/>
            <w:sz w:val="28"/>
            <w:szCs w:val="28"/>
            <w:lang w:val="nl-NL"/>
          </w:rPr>
          <w:delText xml:space="preserve">, </w:delText>
        </w:r>
        <w:r w:rsidRPr="00640D50" w:rsidDel="00F66900">
          <w:rPr>
            <w:spacing w:val="2"/>
            <w:sz w:val="28"/>
            <w:szCs w:val="28"/>
            <w:lang w:val="vi-VN"/>
          </w:rPr>
          <w:delText>thông tin về kết quả thực hiện hợp đồng của nhà thầu theo quy định tại Điều 17 và Điều 18 của Nghị định</w:delText>
        </w:r>
        <w:r w:rsidRPr="00640D50" w:rsidDel="00F66900">
          <w:rPr>
            <w:spacing w:val="2"/>
            <w:sz w:val="28"/>
            <w:szCs w:val="28"/>
          </w:rPr>
          <w:delText xml:space="preserve"> số </w:delText>
        </w:r>
        <w:r w:rsidRPr="00640D50" w:rsidDel="00F66900">
          <w:rPr>
            <w:spacing w:val="2"/>
            <w:sz w:val="28"/>
            <w:szCs w:val="28"/>
            <w:lang w:val="nl-NL"/>
          </w:rPr>
          <w:delText xml:space="preserve">24/2024/NĐ-CP và các yêu cầu khác nêu trong </w:delText>
        </w:r>
        <w:bookmarkStart w:id="2086" w:name="_Hlk161851530"/>
        <w:r w:rsidR="00EF3DEC" w:rsidRPr="00640D50" w:rsidDel="00F66900">
          <w:rPr>
            <w:spacing w:val="2"/>
            <w:sz w:val="28"/>
            <w:szCs w:val="28"/>
          </w:rPr>
          <w:delText>E-HSMT</w:delText>
        </w:r>
        <w:bookmarkEnd w:id="2086"/>
        <w:r w:rsidRPr="00640D50" w:rsidDel="00F66900">
          <w:rPr>
            <w:spacing w:val="2"/>
            <w:sz w:val="28"/>
            <w:szCs w:val="28"/>
            <w:lang w:val="vi-VN"/>
          </w:rPr>
          <w:delText xml:space="preserve">. Căn cứ vào từng gói thầu cụ thể, khi lập E-HSMT, </w:delText>
        </w:r>
        <w:r w:rsidR="004E19D5" w:rsidRPr="00640D50" w:rsidDel="00F66900">
          <w:rPr>
            <w:spacing w:val="2"/>
            <w:sz w:val="28"/>
            <w:szCs w:val="28"/>
            <w:lang w:val="vi-VN"/>
          </w:rPr>
          <w:delText>Chủ đầu tư</w:delText>
        </w:r>
        <w:r w:rsidRPr="00640D50" w:rsidDel="00F66900">
          <w:rPr>
            <w:spacing w:val="2"/>
            <w:sz w:val="28"/>
            <w:szCs w:val="28"/>
            <w:lang w:val="vi-VN"/>
          </w:rPr>
          <w:delText xml:space="preserve"> phải cụ thể hóa các tiêu chí làm cơ sở đánh giá về kỹ thuật bao gồm: </w:delText>
        </w:r>
      </w:del>
    </w:p>
    <w:p w14:paraId="67612A9E" w14:textId="2AAA5662" w:rsidR="00F108FE" w:rsidRPr="00640D50" w:rsidDel="00F66900" w:rsidRDefault="00F108FE" w:rsidP="00F108FE">
      <w:pPr>
        <w:spacing w:before="120" w:after="120"/>
        <w:ind w:firstLine="709"/>
        <w:rPr>
          <w:del w:id="2087" w:author="Admin" w:date="2025-03-13T09:59:00Z"/>
          <w:spacing w:val="2"/>
          <w:sz w:val="28"/>
          <w:szCs w:val="28"/>
          <w:lang w:val="vi-VN"/>
        </w:rPr>
      </w:pPr>
      <w:del w:id="2088" w:author="Admin" w:date="2025-03-13T09:59:00Z">
        <w:r w:rsidRPr="00640D50" w:rsidDel="00F66900">
          <w:rPr>
            <w:spacing w:val="2"/>
            <w:sz w:val="28"/>
            <w:szCs w:val="28"/>
            <w:lang w:val="vi-VN"/>
          </w:rPr>
          <w:delText>- Tính hiệu quả của việc cung cấp dịch vụ;</w:delText>
        </w:r>
      </w:del>
    </w:p>
    <w:p w14:paraId="15ACE603" w14:textId="7279F0B5" w:rsidR="00F108FE" w:rsidRPr="00640D50" w:rsidDel="00F66900" w:rsidRDefault="00F108FE" w:rsidP="00F108FE">
      <w:pPr>
        <w:spacing w:before="120" w:after="120"/>
        <w:ind w:firstLine="709"/>
        <w:rPr>
          <w:del w:id="2089" w:author="Admin" w:date="2025-03-13T09:59:00Z"/>
          <w:spacing w:val="2"/>
          <w:sz w:val="28"/>
          <w:szCs w:val="28"/>
          <w:lang w:val="vi-VN"/>
        </w:rPr>
      </w:pPr>
      <w:del w:id="2090" w:author="Admin" w:date="2025-03-13T09:59:00Z">
        <w:r w:rsidRPr="00640D50" w:rsidDel="00F66900">
          <w:rPr>
            <w:spacing w:val="2"/>
            <w:sz w:val="28"/>
            <w:szCs w:val="28"/>
            <w:lang w:val="vi-VN"/>
          </w:rPr>
          <w:delText>- Mức độ hiểu biết về tính chất và mục đích công việc;</w:delText>
        </w:r>
      </w:del>
    </w:p>
    <w:p w14:paraId="2500C92C" w14:textId="63A2CEE4" w:rsidR="00F108FE" w:rsidRPr="00640D50" w:rsidDel="00F66900" w:rsidRDefault="00F108FE" w:rsidP="00F108FE">
      <w:pPr>
        <w:spacing w:before="120" w:after="120"/>
        <w:ind w:firstLine="709"/>
        <w:rPr>
          <w:del w:id="2091" w:author="Admin" w:date="2025-03-13T09:59:00Z"/>
          <w:spacing w:val="2"/>
          <w:sz w:val="28"/>
          <w:szCs w:val="28"/>
          <w:lang w:val="vi-VN"/>
        </w:rPr>
      </w:pPr>
      <w:del w:id="2092" w:author="Admin" w:date="2025-03-13T09:59:00Z">
        <w:r w:rsidRPr="00640D50" w:rsidDel="00F66900">
          <w:rPr>
            <w:spacing w:val="2"/>
            <w:sz w:val="28"/>
            <w:szCs w:val="28"/>
            <w:lang w:val="vi-VN"/>
          </w:rPr>
          <w:delText>- Tính hợp lý và khả thi của kế hoạch, các giải pháp kỹ thuật, biện pháp tổ chức cung cấp dịch vụ;</w:delText>
        </w:r>
      </w:del>
    </w:p>
    <w:p w14:paraId="2A326CC9" w14:textId="18186F3F" w:rsidR="00F108FE" w:rsidRPr="00640D50" w:rsidDel="00F66900" w:rsidRDefault="00F108FE" w:rsidP="00F108FE">
      <w:pPr>
        <w:spacing w:before="120" w:after="120"/>
        <w:ind w:firstLine="709"/>
        <w:rPr>
          <w:del w:id="2093" w:author="Admin" w:date="2025-03-13T09:59:00Z"/>
          <w:spacing w:val="2"/>
          <w:sz w:val="28"/>
          <w:szCs w:val="28"/>
          <w:lang w:val="pl-PL"/>
        </w:rPr>
      </w:pPr>
      <w:del w:id="2094" w:author="Admin" w:date="2025-03-13T09:59:00Z">
        <w:r w:rsidRPr="00640D50" w:rsidDel="00F66900">
          <w:rPr>
            <w:spacing w:val="2"/>
            <w:sz w:val="28"/>
            <w:szCs w:val="28"/>
            <w:lang w:val="pl-PL"/>
          </w:rPr>
          <w:delText xml:space="preserve">- Mức độ đáp ứng </w:delText>
        </w:r>
        <w:r w:rsidRPr="00640D50" w:rsidDel="00F66900">
          <w:rPr>
            <w:spacing w:val="2"/>
            <w:sz w:val="28"/>
            <w:szCs w:val="28"/>
            <w:lang w:val="vi-VN"/>
          </w:rPr>
          <w:delText xml:space="preserve">hệ thống </w:delText>
        </w:r>
        <w:r w:rsidRPr="00640D50" w:rsidDel="00F66900">
          <w:rPr>
            <w:spacing w:val="2"/>
            <w:sz w:val="28"/>
            <w:szCs w:val="28"/>
            <w:lang w:val="pl-PL"/>
          </w:rPr>
          <w:delText>đảm bảo</w:delText>
        </w:r>
        <w:r w:rsidRPr="00640D50" w:rsidDel="00F66900">
          <w:rPr>
            <w:spacing w:val="2"/>
            <w:sz w:val="28"/>
            <w:szCs w:val="28"/>
            <w:lang w:val="vi-VN"/>
          </w:rPr>
          <w:delText xml:space="preserve"> chất lượng và phương pháp </w:delText>
        </w:r>
        <w:r w:rsidRPr="00640D50" w:rsidDel="00F66900">
          <w:rPr>
            <w:spacing w:val="2"/>
            <w:sz w:val="28"/>
            <w:szCs w:val="28"/>
            <w:lang w:val="pl-PL"/>
          </w:rPr>
          <w:delText>thực hiện;</w:delText>
        </w:r>
      </w:del>
    </w:p>
    <w:p w14:paraId="6B841FA7" w14:textId="03ED41F3" w:rsidR="00F108FE" w:rsidRPr="00640D50" w:rsidDel="00F66900" w:rsidRDefault="00F108FE" w:rsidP="00F108FE">
      <w:pPr>
        <w:spacing w:before="120" w:after="120"/>
        <w:ind w:firstLine="709"/>
        <w:rPr>
          <w:del w:id="2095" w:author="Admin" w:date="2025-03-13T09:59:00Z"/>
          <w:spacing w:val="2"/>
          <w:sz w:val="28"/>
          <w:szCs w:val="28"/>
          <w:lang w:val="pl-PL"/>
        </w:rPr>
      </w:pPr>
      <w:del w:id="2096" w:author="Admin" w:date="2025-03-13T09:59:00Z">
        <w:r w:rsidRPr="00640D50" w:rsidDel="00F66900">
          <w:rPr>
            <w:spacing w:val="2"/>
            <w:sz w:val="28"/>
            <w:szCs w:val="28"/>
            <w:lang w:val="pl-PL"/>
          </w:rPr>
          <w:delText>- Mức độ đáp ứng các yêu cầu về tiêu chuẩn thực hiện dịch vụ;</w:delText>
        </w:r>
      </w:del>
    </w:p>
    <w:p w14:paraId="46BF3231" w14:textId="036651DC" w:rsidR="00F108FE" w:rsidRPr="00640D50" w:rsidDel="00F66900" w:rsidRDefault="00F108FE" w:rsidP="00F108FE">
      <w:pPr>
        <w:spacing w:before="120" w:after="120"/>
        <w:ind w:firstLine="709"/>
        <w:rPr>
          <w:del w:id="2097" w:author="Admin" w:date="2025-03-13T09:59:00Z"/>
          <w:spacing w:val="2"/>
          <w:sz w:val="28"/>
          <w:szCs w:val="28"/>
          <w:lang w:val="pl-PL"/>
        </w:rPr>
      </w:pPr>
      <w:del w:id="2098" w:author="Admin" w:date="2025-03-13T09:59:00Z">
        <w:r w:rsidRPr="00640D50" w:rsidDel="00F66900">
          <w:rPr>
            <w:spacing w:val="2"/>
            <w:sz w:val="28"/>
            <w:szCs w:val="28"/>
            <w:lang w:val="pl-PL"/>
          </w:rPr>
          <w:delText>- Tiến độ thực hiện gói thầu đáp ứng yêu cầu của E-HSMT;</w:delText>
        </w:r>
      </w:del>
    </w:p>
    <w:p w14:paraId="2FF56AA0" w14:textId="6959F75C" w:rsidR="00F108FE" w:rsidRPr="00640D50" w:rsidDel="00F66900" w:rsidRDefault="00F108FE" w:rsidP="00F108FE">
      <w:pPr>
        <w:spacing w:before="120" w:after="120"/>
        <w:ind w:firstLine="709"/>
        <w:rPr>
          <w:del w:id="2099" w:author="Admin" w:date="2025-03-13T09:59:00Z"/>
          <w:spacing w:val="2"/>
          <w:sz w:val="28"/>
          <w:szCs w:val="28"/>
          <w:lang w:val="pl-PL"/>
        </w:rPr>
      </w:pPr>
      <w:del w:id="2100" w:author="Admin" w:date="2025-03-13T09:59:00Z">
        <w:r w:rsidRPr="00640D50" w:rsidDel="00F66900">
          <w:rPr>
            <w:spacing w:val="2"/>
            <w:sz w:val="28"/>
            <w:szCs w:val="28"/>
            <w:lang w:val="pl-PL"/>
          </w:rPr>
          <w:delText>- Bảo đảm điều kiện vệ sinh môi trường và các điều kiện khác như phòng cháy, chữa cháy, an toàn lao động (nếu có);</w:delText>
        </w:r>
      </w:del>
    </w:p>
    <w:p w14:paraId="75085A62" w14:textId="554A129F" w:rsidR="00F108FE" w:rsidRPr="00640D50" w:rsidDel="00F66900" w:rsidRDefault="00F108FE" w:rsidP="00F108FE">
      <w:pPr>
        <w:spacing w:before="120" w:after="120"/>
        <w:ind w:firstLine="709"/>
        <w:rPr>
          <w:del w:id="2101" w:author="Admin" w:date="2025-03-13T09:59:00Z"/>
          <w:spacing w:val="2"/>
          <w:sz w:val="28"/>
          <w:szCs w:val="28"/>
          <w:lang w:val="pl-PL"/>
        </w:rPr>
      </w:pPr>
      <w:del w:id="2102" w:author="Admin" w:date="2025-03-13T09:59:00Z">
        <w:r w:rsidRPr="00640D50" w:rsidDel="00F66900">
          <w:rPr>
            <w:spacing w:val="2"/>
            <w:sz w:val="28"/>
            <w:szCs w:val="28"/>
            <w:lang w:val="pl-PL"/>
          </w:rPr>
          <w:delText>- Mức độ đáp ứng các yêu cầu về bảo hành, bảo trì (nếu có);</w:delText>
        </w:r>
      </w:del>
    </w:p>
    <w:p w14:paraId="5C804EC5" w14:textId="71D3CB88" w:rsidR="003747CB" w:rsidRPr="00640D50" w:rsidDel="00F66900" w:rsidRDefault="003747CB" w:rsidP="003747CB">
      <w:pPr>
        <w:widowControl w:val="0"/>
        <w:tabs>
          <w:tab w:val="left" w:pos="851"/>
        </w:tabs>
        <w:spacing w:before="120" w:after="120" w:line="264" w:lineRule="auto"/>
        <w:ind w:firstLine="709"/>
        <w:rPr>
          <w:del w:id="2103" w:author="Admin" w:date="2025-03-13T09:59:00Z"/>
          <w:sz w:val="28"/>
          <w:szCs w:val="28"/>
        </w:rPr>
      </w:pPr>
      <w:del w:id="2104" w:author="Admin" w:date="2025-03-13T09:59:00Z">
        <w:r w:rsidRPr="00640D50" w:rsidDel="00F66900">
          <w:rPr>
            <w:sz w:val="28"/>
            <w:szCs w:val="28"/>
            <w:lang w:val="vi-VN"/>
          </w:rPr>
          <w:delText>- Tiêu chí đấu thầu bền vững (nếu có)</w:delText>
        </w:r>
        <w:r w:rsidRPr="00640D50" w:rsidDel="00F66900">
          <w:rPr>
            <w:sz w:val="28"/>
            <w:szCs w:val="28"/>
          </w:rPr>
          <w:delText>:</w:delText>
        </w:r>
        <w:r w:rsidRPr="00640D50" w:rsidDel="00F66900">
          <w:rPr>
            <w:sz w:val="28"/>
            <w:szCs w:val="28"/>
            <w:lang w:val="pl-PL"/>
          </w:rPr>
          <w:delText xml:space="preserve"> các yếu tố thân thiện môi trường (nếu có) như: việc sử dụng các vật tư, vật liệu; biện pháp tổ chức thi công; dây chuyền, công nghệ thi công và các yếu tố khác (nếu có);</w:delText>
        </w:r>
        <w:r w:rsidRPr="00640D50" w:rsidDel="00F66900">
          <w:rPr>
            <w:sz w:val="28"/>
            <w:szCs w:val="28"/>
            <w:lang w:val="vi-VN"/>
          </w:rPr>
          <w:delText xml:space="preserve"> </w:delText>
        </w:r>
      </w:del>
    </w:p>
    <w:p w14:paraId="415ACE6F" w14:textId="67E172DC" w:rsidR="00F108FE" w:rsidRPr="00640D50" w:rsidDel="00F66900" w:rsidRDefault="00F108FE" w:rsidP="00F108FE">
      <w:pPr>
        <w:spacing w:before="120" w:after="120"/>
        <w:ind w:firstLine="709"/>
        <w:rPr>
          <w:del w:id="2105" w:author="Admin" w:date="2025-03-13T09:59:00Z"/>
          <w:spacing w:val="2"/>
          <w:sz w:val="28"/>
          <w:szCs w:val="28"/>
          <w:lang w:val="pl-PL"/>
        </w:rPr>
      </w:pPr>
      <w:del w:id="2106" w:author="Admin" w:date="2025-03-13T09:59:00Z">
        <w:r w:rsidRPr="00640D50" w:rsidDel="00F66900">
          <w:rPr>
            <w:spacing w:val="2"/>
            <w:sz w:val="28"/>
            <w:szCs w:val="28"/>
            <w:lang w:val="pl-PL"/>
          </w:rPr>
          <w:delText xml:space="preserve"> </w:delText>
        </w:r>
        <w:bookmarkStart w:id="2107" w:name="_Hlk154351167"/>
        <w:r w:rsidRPr="00640D50" w:rsidDel="00F66900">
          <w:rPr>
            <w:spacing w:val="2"/>
            <w:sz w:val="28"/>
            <w:szCs w:val="28"/>
            <w:lang w:val="pl-PL"/>
          </w:rPr>
          <w:delText>- Thông tin về kết quả thực hiện hợp đồng của nhà thầu theo quy định tại Điều 17 và Điều 18 của Nghị định số 24/2024/NĐ-CP</w:delText>
        </w:r>
        <w:r w:rsidR="00A705A5" w:rsidRPr="00640D50" w:rsidDel="00F66900">
          <w:rPr>
            <w:spacing w:val="2"/>
            <w:sz w:val="28"/>
            <w:szCs w:val="28"/>
            <w:lang w:val="pl-PL"/>
          </w:rPr>
          <w:delText>;</w:delText>
        </w:r>
      </w:del>
    </w:p>
    <w:p w14:paraId="22194F0E" w14:textId="4A8B0AFB" w:rsidR="0015029C" w:rsidRPr="00640D50" w:rsidDel="00F66900" w:rsidRDefault="0015029C" w:rsidP="00F108FE">
      <w:pPr>
        <w:spacing w:before="120" w:after="120"/>
        <w:ind w:firstLine="709"/>
        <w:rPr>
          <w:del w:id="2108" w:author="Admin" w:date="2025-03-13T09:59:00Z"/>
          <w:spacing w:val="2"/>
          <w:sz w:val="28"/>
          <w:szCs w:val="28"/>
          <w:lang w:val="pl-PL"/>
        </w:rPr>
      </w:pPr>
      <w:del w:id="2109" w:author="Admin" w:date="2025-03-13T09:59:00Z">
        <w:r w:rsidRPr="00640D50" w:rsidDel="00F66900">
          <w:rPr>
            <w:sz w:val="28"/>
            <w:szCs w:val="28"/>
            <w:lang w:val="es-ES_tradnl"/>
          </w:rPr>
          <w:delText xml:space="preserve">- Trường hợp cần yêu cầu về xuất xứ </w:delText>
        </w:r>
        <w:r w:rsidRPr="00640D50" w:rsidDel="00F66900">
          <w:rPr>
            <w:sz w:val="28"/>
            <w:szCs w:val="28"/>
            <w:lang w:val="pl-PL"/>
          </w:rPr>
          <w:delText>vật tư, vật liệu, nguyên liệu phục vụ</w:delText>
        </w:r>
        <w:r w:rsidRPr="00640D50" w:rsidDel="00F66900">
          <w:rPr>
            <w:sz w:val="28"/>
            <w:szCs w:val="28"/>
            <w:lang w:val="es-ES_tradnl"/>
          </w:rPr>
          <w:delText xml:space="preserve"> cho gói thầu dịch vụ phi tư vấn thì </w:delText>
        </w:r>
        <w:r w:rsidR="004E19D5" w:rsidRPr="00640D50" w:rsidDel="00F66900">
          <w:rPr>
            <w:sz w:val="28"/>
            <w:szCs w:val="28"/>
            <w:lang w:val="es-ES_tradnl"/>
          </w:rPr>
          <w:delText>Chủ đầu tư</w:delText>
        </w:r>
        <w:r w:rsidRPr="00640D50" w:rsidDel="00F66900">
          <w:rPr>
            <w:sz w:val="28"/>
            <w:szCs w:val="28"/>
            <w:lang w:val="es-ES_tradnl"/>
          </w:rPr>
          <w:delText xml:space="preserve"> quy định xuất xứ của vật tư, vật liệu, nguyên liệu theo nhóm nước, vùng lãnh thổ quy định tại khoản 2 Điều 44 </w:delText>
        </w:r>
        <w:r w:rsidR="00FA47D1" w:rsidRPr="00640D50" w:rsidDel="00F66900">
          <w:rPr>
            <w:sz w:val="28"/>
            <w:szCs w:val="28"/>
            <w:lang w:val="es-ES_tradnl"/>
          </w:rPr>
          <w:delText xml:space="preserve">của </w:delText>
        </w:r>
        <w:r w:rsidRPr="00640D50" w:rsidDel="00F66900">
          <w:rPr>
            <w:sz w:val="28"/>
            <w:szCs w:val="28"/>
            <w:lang w:val="es-ES_tradnl"/>
          </w:rPr>
          <w:delText xml:space="preserve">Luật Đấu thầu. Nhà thầu phải chào </w:delText>
        </w:r>
        <w:r w:rsidRPr="00640D50" w:rsidDel="00F66900">
          <w:rPr>
            <w:sz w:val="28"/>
            <w:szCs w:val="28"/>
            <w:lang w:val="pl-PL"/>
          </w:rPr>
          <w:delText xml:space="preserve">vật tư, vật liệu, nguyên liệu </w:delText>
        </w:r>
        <w:r w:rsidRPr="00640D50" w:rsidDel="00F66900">
          <w:rPr>
            <w:sz w:val="28"/>
            <w:szCs w:val="28"/>
            <w:lang w:val="es-ES_tradnl"/>
          </w:rPr>
          <w:delText xml:space="preserve">theo đúng yêu cầu về xuất xứ hoặc xuất xứ Việt Nam, kể cả trong trường hợp xuất xứ theo nhóm nước, vùng lãnh thổ mà </w:delText>
        </w:r>
        <w:r w:rsidR="004E19D5" w:rsidRPr="00640D50" w:rsidDel="00F66900">
          <w:rPr>
            <w:sz w:val="28"/>
            <w:szCs w:val="28"/>
            <w:lang w:val="es-ES_tradnl"/>
          </w:rPr>
          <w:delText>Chủ đầu tư</w:delText>
        </w:r>
        <w:r w:rsidRPr="00640D50" w:rsidDel="00F66900">
          <w:rPr>
            <w:sz w:val="28"/>
            <w:szCs w:val="28"/>
            <w:lang w:val="es-ES_tradnl"/>
          </w:rPr>
          <w:delText xml:space="preserve"> yêu cầu không có Việt Nam; nhà thầu chào </w:delText>
        </w:r>
        <w:r w:rsidR="00D423DA" w:rsidRPr="00640D50" w:rsidDel="00F66900">
          <w:rPr>
            <w:sz w:val="28"/>
            <w:szCs w:val="28"/>
            <w:lang w:val="pl-PL"/>
          </w:rPr>
          <w:delText xml:space="preserve">vật tư, vật liệu, nguyên liệu </w:delText>
        </w:r>
        <w:r w:rsidRPr="00640D50" w:rsidDel="00F66900">
          <w:rPr>
            <w:sz w:val="28"/>
            <w:szCs w:val="28"/>
            <w:lang w:val="es-ES_tradnl"/>
          </w:rPr>
          <w:delText xml:space="preserve">không có xuất xứ theo yêu cầu của E-HSMT hoặc không phải xuất xứ Việt Nam thì sẽ bị loại. Trường hợp </w:delText>
        </w:r>
        <w:r w:rsidR="004E19D5" w:rsidRPr="00640D50" w:rsidDel="00F66900">
          <w:rPr>
            <w:sz w:val="28"/>
            <w:szCs w:val="28"/>
            <w:lang w:val="es-ES_tradnl"/>
          </w:rPr>
          <w:delText>Chủ đầu tư</w:delText>
        </w:r>
        <w:r w:rsidRPr="00640D50" w:rsidDel="00F66900">
          <w:rPr>
            <w:sz w:val="28"/>
            <w:szCs w:val="28"/>
            <w:lang w:val="es-ES_tradnl"/>
          </w:rPr>
          <w:delText xml:space="preserve"> yêu cầu nhà thầu chào </w:delText>
        </w:r>
        <w:r w:rsidR="00D423DA" w:rsidRPr="00640D50" w:rsidDel="00F66900">
          <w:rPr>
            <w:sz w:val="28"/>
            <w:szCs w:val="28"/>
            <w:lang w:val="pl-PL"/>
          </w:rPr>
          <w:delText xml:space="preserve">vật tư, vật liệu, nguyên liệu </w:delText>
        </w:r>
        <w:r w:rsidRPr="00640D50" w:rsidDel="00F66900">
          <w:rPr>
            <w:sz w:val="28"/>
            <w:szCs w:val="28"/>
            <w:lang w:val="es-ES_tradnl"/>
          </w:rPr>
          <w:delText xml:space="preserve">xuất xứ Việt Nam theo quy định tại điểm e khoản 3 Điều 10 của Luật Đấu thầu thì nhà thầu chào </w:delText>
        </w:r>
        <w:r w:rsidR="00D423DA" w:rsidRPr="00640D50" w:rsidDel="00F66900">
          <w:rPr>
            <w:sz w:val="28"/>
            <w:szCs w:val="28"/>
            <w:lang w:val="pl-PL"/>
          </w:rPr>
          <w:delText xml:space="preserve">vật tư, vật liệu, nguyên liệu </w:delText>
        </w:r>
        <w:r w:rsidRPr="00640D50" w:rsidDel="00F66900">
          <w:rPr>
            <w:sz w:val="28"/>
            <w:szCs w:val="28"/>
            <w:lang w:val="es-ES_tradnl"/>
          </w:rPr>
          <w:delText>không phải là xuất xứ Việt Nam sẽ bị loại</w:delText>
        </w:r>
        <w:r w:rsidR="00A705A5" w:rsidRPr="00640D50" w:rsidDel="00F66900">
          <w:rPr>
            <w:sz w:val="28"/>
            <w:szCs w:val="28"/>
            <w:lang w:val="es-ES_tradnl"/>
          </w:rPr>
          <w:delText>;</w:delText>
        </w:r>
      </w:del>
    </w:p>
    <w:bookmarkEnd w:id="2107"/>
    <w:p w14:paraId="53AE3D42" w14:textId="1D3AF11F" w:rsidR="00F108FE" w:rsidRPr="00640D50" w:rsidDel="00F66900" w:rsidRDefault="00F108FE" w:rsidP="00F108FE">
      <w:pPr>
        <w:spacing w:before="120" w:after="120"/>
        <w:ind w:firstLine="709"/>
        <w:rPr>
          <w:del w:id="2110" w:author="Admin" w:date="2025-03-13T09:59:00Z"/>
          <w:spacing w:val="2"/>
          <w:sz w:val="28"/>
          <w:szCs w:val="28"/>
          <w:lang w:val="pl-PL"/>
        </w:rPr>
      </w:pPr>
      <w:del w:id="2111" w:author="Admin" w:date="2025-03-13T09:59:00Z">
        <w:r w:rsidRPr="00640D50" w:rsidDel="00F66900">
          <w:rPr>
            <w:spacing w:val="2"/>
            <w:sz w:val="28"/>
            <w:szCs w:val="28"/>
            <w:lang w:val="pl-PL"/>
          </w:rPr>
          <w:delText>- Các yếu tố cần thiết khác.</w:delText>
        </w:r>
      </w:del>
    </w:p>
    <w:bookmarkEnd w:id="2082"/>
    <w:p w14:paraId="20B098A6" w14:textId="44A4A9EA" w:rsidR="00766A6B" w:rsidRPr="00640D50" w:rsidDel="00F66900" w:rsidRDefault="00766A6B" w:rsidP="00C95B81">
      <w:pPr>
        <w:spacing w:before="120" w:after="120"/>
        <w:ind w:firstLine="709"/>
        <w:outlineLvl w:val="2"/>
        <w:rPr>
          <w:del w:id="2112" w:author="Admin" w:date="2025-03-13T09:59:00Z"/>
          <w:sz w:val="28"/>
          <w:szCs w:val="28"/>
          <w:lang w:val="es-ES"/>
        </w:rPr>
      </w:pPr>
      <w:del w:id="2113" w:author="Admin" w:date="2025-03-13T09:59:00Z">
        <w:r w:rsidRPr="00640D50" w:rsidDel="00F66900">
          <w:rPr>
            <w:b/>
            <w:iCs/>
            <w:sz w:val="28"/>
            <w:szCs w:val="28"/>
            <w:lang w:val="es-ES"/>
          </w:rPr>
          <w:delText>3.</w:delText>
        </w:r>
        <w:r w:rsidR="0024710F" w:rsidDel="00F66900">
          <w:rPr>
            <w:b/>
            <w:iCs/>
            <w:sz w:val="28"/>
            <w:szCs w:val="28"/>
            <w:lang w:val="es-ES"/>
          </w:rPr>
          <w:delText>1</w:delText>
        </w:r>
        <w:r w:rsidRPr="00640D50" w:rsidDel="00F66900">
          <w:rPr>
            <w:b/>
            <w:iCs/>
            <w:sz w:val="28"/>
            <w:szCs w:val="28"/>
            <w:lang w:val="es-ES"/>
          </w:rPr>
          <w:delText>. Đánh giá theo phương pháp đạt/không đạt</w:delText>
        </w:r>
        <w:r w:rsidRPr="00640D50" w:rsidDel="00F66900">
          <w:rPr>
            <w:rStyle w:val="FootnoteReference"/>
            <w:b/>
            <w:iCs/>
            <w:sz w:val="28"/>
            <w:szCs w:val="28"/>
          </w:rPr>
          <w:footnoteReference w:id="6"/>
        </w:r>
        <w:r w:rsidRPr="00640D50" w:rsidDel="00F66900">
          <w:rPr>
            <w:b/>
            <w:sz w:val="28"/>
            <w:szCs w:val="28"/>
            <w:lang w:val="es-ES"/>
          </w:rPr>
          <w:delText>:</w:delText>
        </w:r>
      </w:del>
    </w:p>
    <w:p w14:paraId="31DCCA6F" w14:textId="129E6BB5" w:rsidR="00F267F3" w:rsidRPr="00640D50" w:rsidDel="00F66900" w:rsidRDefault="00F267F3" w:rsidP="00F267F3">
      <w:pPr>
        <w:spacing w:before="120" w:after="120"/>
        <w:ind w:firstLine="709"/>
        <w:rPr>
          <w:del w:id="2116" w:author="Admin" w:date="2025-03-13T09:59:00Z"/>
          <w:sz w:val="28"/>
          <w:szCs w:val="28"/>
          <w:lang w:val="es-ES"/>
        </w:rPr>
      </w:pPr>
      <w:del w:id="2117" w:author="Admin" w:date="2025-03-13T09:59:00Z">
        <w:r w:rsidRPr="00640D50" w:rsidDel="00F66900">
          <w:rPr>
            <w:sz w:val="28"/>
            <w:szCs w:val="28"/>
            <w:lang w:val="es-ES"/>
          </w:rPr>
          <w:delText>Căn cứ quy mô, tính chất của gói thầu mà xác định mức độ yêu cầu đối với từng nội dung. Đối với các tiêu chí đánh giá tổng quát, chỉ sử dụng tiêu chí đạt, không đạt</w:delText>
        </w:r>
        <w:r w:rsidRPr="00640D50" w:rsidDel="00F66900">
          <w:rPr>
            <w:sz w:val="28"/>
            <w:szCs w:val="28"/>
            <w:lang w:val="vi-VN"/>
          </w:rPr>
          <w:delText>.</w:delText>
        </w:r>
        <w:r w:rsidRPr="00640D50" w:rsidDel="00F66900">
          <w:rPr>
            <w:sz w:val="28"/>
            <w:szCs w:val="28"/>
            <w:lang w:val="es-ES"/>
          </w:rPr>
          <w:delTex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delText>
        </w:r>
      </w:del>
    </w:p>
    <w:p w14:paraId="7E4ECBA7" w14:textId="4990FAFE" w:rsidR="002C2626" w:rsidRPr="00640D50" w:rsidDel="00F66900" w:rsidRDefault="002C2626" w:rsidP="00C95B81">
      <w:pPr>
        <w:spacing w:before="120" w:after="120"/>
        <w:ind w:firstLine="709"/>
        <w:rPr>
          <w:del w:id="2118" w:author="Admin" w:date="2025-03-13T09:59:00Z"/>
          <w:sz w:val="28"/>
          <w:szCs w:val="28"/>
          <w:lang w:val="es-ES"/>
        </w:rPr>
      </w:pPr>
      <w:del w:id="2119" w:author="Admin" w:date="2025-03-13T09:59:00Z">
        <w:r w:rsidRPr="00640D50" w:rsidDel="00F66900">
          <w:rPr>
            <w:sz w:val="28"/>
            <w:szCs w:val="28"/>
            <w:lang w:val="es-ES"/>
          </w:rPr>
          <w:delText>Tiêu chí tổng quát được đánh giá là đạt khi tất cả các tiêu chí chi tiết cơ bản được đánh giá là đạt và các tiêu chí chi tiết không cơ bản được đánh giá là đạt hoặc chấp nhận được.</w:delText>
        </w:r>
      </w:del>
    </w:p>
    <w:p w14:paraId="2FE7C2E0" w14:textId="5FCEB262" w:rsidR="002C2626" w:rsidDel="00F66900" w:rsidRDefault="002C2626" w:rsidP="00EC25B6">
      <w:pPr>
        <w:spacing w:before="120" w:after="120"/>
        <w:ind w:firstLine="709"/>
        <w:rPr>
          <w:del w:id="2120" w:author="Admin" w:date="2025-03-13T09:59:00Z"/>
          <w:sz w:val="28"/>
          <w:szCs w:val="28"/>
          <w:lang w:val="es-ES"/>
        </w:rPr>
      </w:pPr>
      <w:del w:id="2121" w:author="Admin" w:date="2025-03-13T09:59:00Z">
        <w:r w:rsidRPr="00640D50" w:rsidDel="00F66900">
          <w:rPr>
            <w:sz w:val="28"/>
            <w:szCs w:val="28"/>
            <w:lang w:val="es-ES"/>
          </w:rPr>
          <w:delText>E-HSDT được đánh giá là đáp ứng yêu cầu về kỹ thuật khi có tất cả các tiêu chí tổng quát đều được đánh giá là đạt.</w:delText>
        </w:r>
      </w:del>
    </w:p>
    <w:p w14:paraId="7BAD66EB" w14:textId="3E1B4763" w:rsidR="00CE565A" w:rsidDel="00C92D9B" w:rsidRDefault="00CE565A" w:rsidP="00EC25B6">
      <w:pPr>
        <w:spacing w:before="120" w:after="120"/>
        <w:ind w:firstLine="709"/>
        <w:rPr>
          <w:del w:id="2122" w:author="Admin" w:date="2025-03-08T14:19:00Z"/>
          <w:sz w:val="28"/>
          <w:szCs w:val="28"/>
          <w:lang w:val="es-ES"/>
        </w:rPr>
      </w:pPr>
    </w:p>
    <w:p w14:paraId="1492F422" w14:textId="378E6500" w:rsidR="00CE565A" w:rsidDel="00C92D9B" w:rsidRDefault="00CE565A" w:rsidP="00EC25B6">
      <w:pPr>
        <w:spacing w:before="120" w:after="120"/>
        <w:ind w:firstLine="709"/>
        <w:rPr>
          <w:del w:id="2123" w:author="Admin" w:date="2025-03-08T14:19:00Z"/>
          <w:sz w:val="28"/>
          <w:szCs w:val="28"/>
          <w:lang w:val="es-ES"/>
        </w:rPr>
      </w:pPr>
    </w:p>
    <w:p w14:paraId="6354C97E" w14:textId="6CC58824" w:rsidR="00CE565A" w:rsidDel="00C92D9B" w:rsidRDefault="00CE565A" w:rsidP="00EC25B6">
      <w:pPr>
        <w:spacing w:before="120" w:after="120"/>
        <w:ind w:firstLine="709"/>
        <w:rPr>
          <w:ins w:id="2124" w:author="nguyentrongkhuyen" w:date="2025-03-06T16:41:00Z"/>
          <w:del w:id="2125" w:author="Admin" w:date="2025-03-08T14:19:00Z"/>
          <w:sz w:val="28"/>
          <w:szCs w:val="28"/>
          <w:lang w:val="es-ES"/>
        </w:rPr>
      </w:pPr>
    </w:p>
    <w:p w14:paraId="7D7CBA6C" w14:textId="7104B06E" w:rsidR="00CF2756" w:rsidDel="00C92D9B" w:rsidRDefault="00CF2756" w:rsidP="00EC25B6">
      <w:pPr>
        <w:spacing w:before="120" w:after="120"/>
        <w:ind w:firstLine="709"/>
        <w:rPr>
          <w:ins w:id="2126" w:author="nguyentrongkhuyen" w:date="2025-03-06T16:41:00Z"/>
          <w:del w:id="2127" w:author="Admin" w:date="2025-03-08T14:19:00Z"/>
          <w:sz w:val="28"/>
          <w:szCs w:val="28"/>
          <w:lang w:val="es-ES"/>
        </w:rPr>
      </w:pPr>
    </w:p>
    <w:p w14:paraId="64C2F012" w14:textId="5BF166C4" w:rsidR="00CF2756" w:rsidDel="00C92D9B" w:rsidRDefault="00CF2756" w:rsidP="00EC25B6">
      <w:pPr>
        <w:spacing w:before="120" w:after="120"/>
        <w:ind w:firstLine="709"/>
        <w:rPr>
          <w:ins w:id="2128" w:author="nguyentrongkhuyen" w:date="2025-03-06T16:41:00Z"/>
          <w:del w:id="2129" w:author="Admin" w:date="2025-03-08T14:19:00Z"/>
          <w:sz w:val="28"/>
          <w:szCs w:val="28"/>
          <w:lang w:val="es-ES"/>
        </w:rPr>
      </w:pPr>
    </w:p>
    <w:p w14:paraId="30FA9E57" w14:textId="5AC97413" w:rsidR="00CF2756" w:rsidRPr="00A50D77" w:rsidDel="00E46AC0" w:rsidRDefault="00CF2756" w:rsidP="00EC25B6">
      <w:pPr>
        <w:spacing w:before="120" w:after="120"/>
        <w:ind w:firstLine="709"/>
        <w:rPr>
          <w:ins w:id="2130" w:author="nguyentrongkhuyen" w:date="2025-03-06T16:42:00Z"/>
          <w:del w:id="2131" w:author="Admin" w:date="2025-03-09T15:37:00Z"/>
          <w:color w:val="FF0000"/>
          <w:sz w:val="28"/>
          <w:szCs w:val="28"/>
          <w:lang w:val="es-ES"/>
          <w:rPrChange w:id="2132" w:author="Admin" w:date="2025-03-08T09:47:00Z">
            <w:rPr>
              <w:ins w:id="2133" w:author="nguyentrongkhuyen" w:date="2025-03-06T16:42:00Z"/>
              <w:del w:id="2134" w:author="Admin" w:date="2025-03-09T15:37:00Z"/>
              <w:sz w:val="28"/>
              <w:szCs w:val="28"/>
              <w:lang w:val="es-ES"/>
            </w:rPr>
          </w:rPrChange>
        </w:rPr>
      </w:pPr>
      <w:ins w:id="2135" w:author="nguyentrongkhuyen" w:date="2025-03-06T16:41:00Z">
        <w:del w:id="2136" w:author="Admin" w:date="2025-03-09T15:37:00Z">
          <w:r w:rsidRPr="00C92D9B" w:rsidDel="00E46AC0">
            <w:rPr>
              <w:color w:val="FF0000"/>
              <w:sz w:val="28"/>
              <w:szCs w:val="28"/>
              <w:highlight w:val="yellow"/>
              <w:lang w:val="es-ES"/>
              <w:rPrChange w:id="2137" w:author="Admin" w:date="2025-03-08T14:19:00Z">
                <w:rPr>
                  <w:sz w:val="28"/>
                  <w:szCs w:val="28"/>
                  <w:lang w:val="es-ES"/>
                </w:rPr>
              </w:rPrChange>
            </w:rPr>
            <w:delText>Đề nghị anh Đức xem xét thiết lập Tiêu chuẩn đánh giá theo các nội dung sau</w:delText>
          </w:r>
        </w:del>
      </w:ins>
      <w:ins w:id="2138" w:author="nguyentrongkhuyen" w:date="2025-03-06T16:42:00Z">
        <w:del w:id="2139" w:author="Admin" w:date="2025-03-09T15:37:00Z">
          <w:r w:rsidRPr="00C92D9B" w:rsidDel="00E46AC0">
            <w:rPr>
              <w:color w:val="FF0000"/>
              <w:sz w:val="28"/>
              <w:szCs w:val="28"/>
              <w:highlight w:val="yellow"/>
              <w:lang w:val="es-ES"/>
              <w:rPrChange w:id="2140" w:author="Admin" w:date="2025-03-08T14:19:00Z">
                <w:rPr>
                  <w:sz w:val="28"/>
                  <w:szCs w:val="28"/>
                  <w:lang w:val="es-ES"/>
                </w:rPr>
              </w:rPrChange>
            </w:rPr>
            <w:delText>:</w:delText>
          </w:r>
        </w:del>
      </w:ins>
    </w:p>
    <w:tbl>
      <w:tblPr>
        <w:tblStyle w:val="TableGrid"/>
        <w:tblW w:w="9920" w:type="dxa"/>
        <w:tblLook w:val="04A0" w:firstRow="1" w:lastRow="0" w:firstColumn="1" w:lastColumn="0" w:noHBand="0" w:noVBand="1"/>
        <w:tblPrChange w:id="2141" w:author="nguyentrongkhuyen" w:date="2025-03-06T16:42:00Z">
          <w:tblPr>
            <w:tblStyle w:val="TableGrid"/>
            <w:tblW w:w="0" w:type="auto"/>
            <w:tblLook w:val="04A0" w:firstRow="1" w:lastRow="0" w:firstColumn="1" w:lastColumn="0" w:noHBand="0" w:noVBand="1"/>
          </w:tblPr>
        </w:tblPrChange>
      </w:tblPr>
      <w:tblGrid>
        <w:gridCol w:w="923"/>
        <w:gridCol w:w="4139"/>
        <w:gridCol w:w="3400"/>
        <w:gridCol w:w="1458"/>
        <w:tblGridChange w:id="2142">
          <w:tblGrid>
            <w:gridCol w:w="721"/>
            <w:gridCol w:w="202"/>
            <w:gridCol w:w="1399"/>
            <w:gridCol w:w="2322"/>
            <w:gridCol w:w="316"/>
            <w:gridCol w:w="102"/>
            <w:gridCol w:w="1904"/>
            <w:gridCol w:w="1477"/>
            <w:gridCol w:w="19"/>
            <w:gridCol w:w="826"/>
            <w:gridCol w:w="632"/>
          </w:tblGrid>
        </w:tblGridChange>
      </w:tblGrid>
      <w:tr w:rsidR="00CF2756" w:rsidRPr="00AC7470" w:rsidDel="00F66900" w14:paraId="210AC1A2" w14:textId="2868486F" w:rsidTr="002F7924">
        <w:trPr>
          <w:trHeight w:val="526"/>
          <w:ins w:id="2143" w:author="nguyentrongkhuyen" w:date="2025-03-06T16:42:00Z"/>
          <w:del w:id="2144" w:author="Admin" w:date="2025-03-13T09:59:00Z"/>
          <w:trPrChange w:id="2145" w:author="nguyentrongkhuyen" w:date="2025-03-06T16:42:00Z">
            <w:trPr>
              <w:gridAfter w:val="0"/>
            </w:trPr>
          </w:trPrChange>
        </w:trPr>
        <w:tc>
          <w:tcPr>
            <w:tcW w:w="870" w:type="dxa"/>
            <w:tcPrChange w:id="2146" w:author="nguyentrongkhuyen" w:date="2025-03-06T16:42:00Z">
              <w:tcPr>
                <w:tcW w:w="2322" w:type="dxa"/>
                <w:gridSpan w:val="3"/>
              </w:tcPr>
            </w:tcPrChange>
          </w:tcPr>
          <w:p w14:paraId="4E9C30FD" w14:textId="2C7E5856" w:rsidR="00CF2756" w:rsidRPr="00BF1D48" w:rsidDel="00F66900" w:rsidRDefault="00CF2756">
            <w:pPr>
              <w:spacing w:before="120" w:after="120"/>
              <w:jc w:val="center"/>
              <w:rPr>
                <w:ins w:id="2147" w:author="nguyentrongkhuyen" w:date="2025-03-06T16:42:00Z"/>
                <w:del w:id="2148" w:author="Admin" w:date="2025-03-13T09:59:00Z"/>
                <w:b/>
                <w:szCs w:val="24"/>
                <w:lang w:val="es-ES"/>
                <w:rPrChange w:id="2149" w:author="Admin" w:date="2025-03-09T15:38:00Z">
                  <w:rPr>
                    <w:ins w:id="2150" w:author="nguyentrongkhuyen" w:date="2025-03-06T16:42:00Z"/>
                    <w:del w:id="2151" w:author="Admin" w:date="2025-03-13T09:59:00Z"/>
                    <w:sz w:val="28"/>
                    <w:szCs w:val="28"/>
                    <w:lang w:val="es-ES"/>
                  </w:rPr>
                </w:rPrChange>
              </w:rPr>
              <w:pPrChange w:id="2152" w:author="nguyentrongkhuyen" w:date="2025-03-06T16:44:00Z">
                <w:pPr>
                  <w:spacing w:before="120" w:after="120"/>
                </w:pPr>
              </w:pPrChange>
            </w:pPr>
            <w:ins w:id="2153" w:author="nguyentrongkhuyen" w:date="2025-03-06T16:42:00Z">
              <w:del w:id="2154" w:author="Admin" w:date="2025-03-08T10:26:00Z">
                <w:r w:rsidRPr="00BF1D48" w:rsidDel="006D1165">
                  <w:rPr>
                    <w:b/>
                    <w:szCs w:val="24"/>
                    <w:lang w:val="es-ES"/>
                    <w:rPrChange w:id="2155" w:author="Admin" w:date="2025-03-09T15:38:00Z">
                      <w:rPr>
                        <w:sz w:val="28"/>
                        <w:szCs w:val="28"/>
                        <w:lang w:val="es-ES"/>
                      </w:rPr>
                    </w:rPrChange>
                  </w:rPr>
                  <w:delText>stt</w:delText>
                </w:r>
              </w:del>
            </w:ins>
          </w:p>
        </w:tc>
        <w:tc>
          <w:tcPr>
            <w:tcW w:w="4165" w:type="dxa"/>
            <w:tcPrChange w:id="2156" w:author="nguyentrongkhuyen" w:date="2025-03-06T16:42:00Z">
              <w:tcPr>
                <w:tcW w:w="2322" w:type="dxa"/>
              </w:tcPr>
            </w:tcPrChange>
          </w:tcPr>
          <w:p w14:paraId="591040C9" w14:textId="1F10CCF0" w:rsidR="00CF2756" w:rsidRPr="00BF1D48" w:rsidDel="00F66900" w:rsidRDefault="00CF2756">
            <w:pPr>
              <w:spacing w:before="120" w:after="120"/>
              <w:jc w:val="center"/>
              <w:rPr>
                <w:ins w:id="2157" w:author="nguyentrongkhuyen" w:date="2025-03-06T16:42:00Z"/>
                <w:del w:id="2158" w:author="Admin" w:date="2025-03-13T09:59:00Z"/>
                <w:b/>
                <w:szCs w:val="24"/>
                <w:lang w:val="es-ES"/>
                <w:rPrChange w:id="2159" w:author="Admin" w:date="2025-03-09T15:38:00Z">
                  <w:rPr>
                    <w:ins w:id="2160" w:author="nguyentrongkhuyen" w:date="2025-03-06T16:42:00Z"/>
                    <w:del w:id="2161" w:author="Admin" w:date="2025-03-13T09:59:00Z"/>
                    <w:sz w:val="28"/>
                    <w:szCs w:val="28"/>
                    <w:lang w:val="es-ES"/>
                  </w:rPr>
                </w:rPrChange>
              </w:rPr>
              <w:pPrChange w:id="2162" w:author="nguyentrongkhuyen" w:date="2025-03-06T16:44:00Z">
                <w:pPr>
                  <w:spacing w:before="120" w:after="120"/>
                </w:pPr>
              </w:pPrChange>
            </w:pPr>
            <w:ins w:id="2163" w:author="nguyentrongkhuyen" w:date="2025-03-06T16:42:00Z">
              <w:del w:id="2164" w:author="Admin" w:date="2025-03-13T09:59:00Z">
                <w:r w:rsidRPr="00BF1D48" w:rsidDel="00F66900">
                  <w:rPr>
                    <w:b/>
                    <w:szCs w:val="24"/>
                    <w:lang w:val="es-ES"/>
                    <w:rPrChange w:id="2165" w:author="Admin" w:date="2025-03-09T15:38:00Z">
                      <w:rPr>
                        <w:sz w:val="28"/>
                        <w:szCs w:val="28"/>
                        <w:lang w:val="es-ES"/>
                      </w:rPr>
                    </w:rPrChange>
                  </w:rPr>
                  <w:delText>Nội dung đánh giá</w:delText>
                </w:r>
              </w:del>
            </w:ins>
          </w:p>
        </w:tc>
        <w:tc>
          <w:tcPr>
            <w:tcW w:w="3422" w:type="dxa"/>
            <w:tcPrChange w:id="2166" w:author="nguyentrongkhuyen" w:date="2025-03-06T16:42:00Z">
              <w:tcPr>
                <w:tcW w:w="2322" w:type="dxa"/>
                <w:gridSpan w:val="3"/>
              </w:tcPr>
            </w:tcPrChange>
          </w:tcPr>
          <w:p w14:paraId="5F9247EB" w14:textId="37EFAA7C" w:rsidR="00CF2756" w:rsidRPr="00BF1D48" w:rsidDel="00F66900" w:rsidRDefault="00CF2756">
            <w:pPr>
              <w:spacing w:before="120" w:after="120"/>
              <w:jc w:val="center"/>
              <w:rPr>
                <w:ins w:id="2167" w:author="nguyentrongkhuyen" w:date="2025-03-06T16:42:00Z"/>
                <w:del w:id="2168" w:author="Admin" w:date="2025-03-13T09:59:00Z"/>
                <w:b/>
                <w:szCs w:val="24"/>
                <w:lang w:val="es-ES"/>
                <w:rPrChange w:id="2169" w:author="Admin" w:date="2025-03-09T15:38:00Z">
                  <w:rPr>
                    <w:ins w:id="2170" w:author="nguyentrongkhuyen" w:date="2025-03-06T16:42:00Z"/>
                    <w:del w:id="2171" w:author="Admin" w:date="2025-03-13T09:59:00Z"/>
                    <w:sz w:val="28"/>
                    <w:szCs w:val="28"/>
                    <w:lang w:val="es-ES"/>
                  </w:rPr>
                </w:rPrChange>
              </w:rPr>
              <w:pPrChange w:id="2172" w:author="nguyentrongkhuyen" w:date="2025-03-06T16:44:00Z">
                <w:pPr>
                  <w:spacing w:before="120" w:after="120"/>
                </w:pPr>
              </w:pPrChange>
            </w:pPr>
            <w:ins w:id="2173" w:author="nguyentrongkhuyen" w:date="2025-03-06T16:42:00Z">
              <w:del w:id="2174" w:author="Admin" w:date="2025-03-13T09:59:00Z">
                <w:r w:rsidRPr="00BF1D48" w:rsidDel="00F66900">
                  <w:rPr>
                    <w:b/>
                    <w:szCs w:val="24"/>
                    <w:lang w:val="es-ES"/>
                    <w:rPrChange w:id="2175" w:author="Admin" w:date="2025-03-09T15:38:00Z">
                      <w:rPr>
                        <w:sz w:val="28"/>
                        <w:szCs w:val="28"/>
                        <w:lang w:val="es-ES"/>
                      </w:rPr>
                    </w:rPrChange>
                  </w:rPr>
                  <w:delText>Mức độ đánh giá</w:delText>
                </w:r>
              </w:del>
            </w:ins>
          </w:p>
        </w:tc>
        <w:tc>
          <w:tcPr>
            <w:tcW w:w="1463" w:type="dxa"/>
            <w:tcPrChange w:id="2176" w:author="nguyentrongkhuyen" w:date="2025-03-06T16:42:00Z">
              <w:tcPr>
                <w:tcW w:w="2322" w:type="dxa"/>
                <w:gridSpan w:val="3"/>
              </w:tcPr>
            </w:tcPrChange>
          </w:tcPr>
          <w:p w14:paraId="09DDE79A" w14:textId="5193A686" w:rsidR="00CF2756" w:rsidRPr="00BF1D48" w:rsidDel="00F66900" w:rsidRDefault="00CF2756">
            <w:pPr>
              <w:spacing w:before="120" w:after="120"/>
              <w:jc w:val="center"/>
              <w:rPr>
                <w:ins w:id="2177" w:author="nguyentrongkhuyen" w:date="2025-03-06T16:42:00Z"/>
                <w:del w:id="2178" w:author="Admin" w:date="2025-03-13T09:59:00Z"/>
                <w:b/>
                <w:szCs w:val="24"/>
                <w:lang w:val="es-ES"/>
                <w:rPrChange w:id="2179" w:author="Admin" w:date="2025-03-09T15:38:00Z">
                  <w:rPr>
                    <w:ins w:id="2180" w:author="nguyentrongkhuyen" w:date="2025-03-06T16:42:00Z"/>
                    <w:del w:id="2181" w:author="Admin" w:date="2025-03-13T09:59:00Z"/>
                    <w:sz w:val="28"/>
                    <w:szCs w:val="28"/>
                    <w:lang w:val="es-ES"/>
                  </w:rPr>
                </w:rPrChange>
              </w:rPr>
              <w:pPrChange w:id="2182" w:author="nguyentrongkhuyen" w:date="2025-03-06T16:44:00Z">
                <w:pPr>
                  <w:spacing w:before="120" w:after="120"/>
                </w:pPr>
              </w:pPrChange>
            </w:pPr>
            <w:ins w:id="2183" w:author="nguyentrongkhuyen" w:date="2025-03-06T16:42:00Z">
              <w:del w:id="2184" w:author="Admin" w:date="2025-03-13T09:59:00Z">
                <w:r w:rsidRPr="00BF1D48" w:rsidDel="00F66900">
                  <w:rPr>
                    <w:b/>
                    <w:szCs w:val="24"/>
                    <w:lang w:val="es-ES"/>
                    <w:rPrChange w:id="2185" w:author="Admin" w:date="2025-03-09T15:38:00Z">
                      <w:rPr>
                        <w:sz w:val="28"/>
                        <w:szCs w:val="28"/>
                        <w:lang w:val="es-ES"/>
                      </w:rPr>
                    </w:rPrChange>
                  </w:rPr>
                  <w:delText>Đánh giá</w:delText>
                </w:r>
              </w:del>
            </w:ins>
          </w:p>
        </w:tc>
      </w:tr>
      <w:tr w:rsidR="00CF2756" w:rsidRPr="00AC7470" w:rsidDel="00F66900" w14:paraId="6238BD29" w14:textId="4311906C" w:rsidTr="002F7924">
        <w:trPr>
          <w:trHeight w:val="537"/>
          <w:ins w:id="2186" w:author="nguyentrongkhuyen" w:date="2025-03-06T16:42:00Z"/>
          <w:del w:id="2187" w:author="Admin" w:date="2025-03-13T09:59:00Z"/>
          <w:trPrChange w:id="2188" w:author="nguyentrongkhuyen" w:date="2025-03-06T16:42:00Z">
            <w:trPr>
              <w:gridAfter w:val="0"/>
            </w:trPr>
          </w:trPrChange>
        </w:trPr>
        <w:tc>
          <w:tcPr>
            <w:tcW w:w="870" w:type="dxa"/>
            <w:tcPrChange w:id="2189" w:author="nguyentrongkhuyen" w:date="2025-03-06T16:42:00Z">
              <w:tcPr>
                <w:tcW w:w="2322" w:type="dxa"/>
                <w:gridSpan w:val="3"/>
              </w:tcPr>
            </w:tcPrChange>
          </w:tcPr>
          <w:p w14:paraId="66047D08" w14:textId="4408D321" w:rsidR="00CF2756" w:rsidRPr="00AC7470" w:rsidDel="00F66900" w:rsidRDefault="00CF2756">
            <w:pPr>
              <w:spacing w:before="120" w:after="120"/>
              <w:jc w:val="center"/>
              <w:rPr>
                <w:ins w:id="2190" w:author="nguyentrongkhuyen" w:date="2025-03-06T16:42:00Z"/>
                <w:del w:id="2191" w:author="Admin" w:date="2025-03-13T09:59:00Z"/>
                <w:szCs w:val="24"/>
                <w:lang w:val="es-ES"/>
                <w:rPrChange w:id="2192" w:author="Admin" w:date="2025-03-08T10:11:00Z">
                  <w:rPr>
                    <w:ins w:id="2193" w:author="nguyentrongkhuyen" w:date="2025-03-06T16:42:00Z"/>
                    <w:del w:id="2194" w:author="Admin" w:date="2025-03-13T09:59:00Z"/>
                    <w:sz w:val="28"/>
                    <w:szCs w:val="28"/>
                    <w:lang w:val="es-ES"/>
                  </w:rPr>
                </w:rPrChange>
              </w:rPr>
              <w:pPrChange w:id="2195" w:author="Admin" w:date="2025-03-08T10:26:00Z">
                <w:pPr>
                  <w:spacing w:before="120" w:after="120"/>
                </w:pPr>
              </w:pPrChange>
            </w:pPr>
            <w:ins w:id="2196" w:author="nguyentrongkhuyen" w:date="2025-03-06T16:43:00Z">
              <w:del w:id="2197" w:author="Admin" w:date="2025-03-13T09:59:00Z">
                <w:r w:rsidRPr="00AC7470" w:rsidDel="00F66900">
                  <w:rPr>
                    <w:szCs w:val="24"/>
                    <w:lang w:val="es-ES"/>
                    <w:rPrChange w:id="2198" w:author="Admin" w:date="2025-03-08T10:11:00Z">
                      <w:rPr>
                        <w:sz w:val="28"/>
                        <w:szCs w:val="28"/>
                        <w:lang w:val="es-ES"/>
                      </w:rPr>
                    </w:rPrChange>
                  </w:rPr>
                  <w:delText>1</w:delText>
                </w:r>
              </w:del>
            </w:ins>
          </w:p>
        </w:tc>
        <w:tc>
          <w:tcPr>
            <w:tcW w:w="4165" w:type="dxa"/>
            <w:tcPrChange w:id="2199" w:author="nguyentrongkhuyen" w:date="2025-03-06T16:42:00Z">
              <w:tcPr>
                <w:tcW w:w="2322" w:type="dxa"/>
              </w:tcPr>
            </w:tcPrChange>
          </w:tcPr>
          <w:p w14:paraId="553D8C39" w14:textId="6F68ECF9" w:rsidR="00CF2756" w:rsidRPr="00AC7470" w:rsidDel="00F66900" w:rsidRDefault="00CF2756">
            <w:pPr>
              <w:spacing w:before="120" w:after="120"/>
              <w:jc w:val="center"/>
              <w:rPr>
                <w:ins w:id="2200" w:author="nguyentrongkhuyen" w:date="2025-03-06T16:42:00Z"/>
                <w:del w:id="2201" w:author="Admin" w:date="2025-03-13T09:59:00Z"/>
                <w:szCs w:val="24"/>
                <w:lang w:val="es-ES"/>
                <w:rPrChange w:id="2202" w:author="Admin" w:date="2025-03-08T10:11:00Z">
                  <w:rPr>
                    <w:ins w:id="2203" w:author="nguyentrongkhuyen" w:date="2025-03-06T16:42:00Z"/>
                    <w:del w:id="2204" w:author="Admin" w:date="2025-03-13T09:59:00Z"/>
                    <w:sz w:val="28"/>
                    <w:szCs w:val="28"/>
                    <w:lang w:val="es-ES"/>
                  </w:rPr>
                </w:rPrChange>
              </w:rPr>
              <w:pPrChange w:id="2205" w:author="nguyentrongkhuyen" w:date="2025-03-06T16:44:00Z">
                <w:pPr>
                  <w:spacing w:before="120" w:after="120"/>
                </w:pPr>
              </w:pPrChange>
            </w:pPr>
            <w:ins w:id="2206" w:author="nguyentrongkhuyen" w:date="2025-03-06T16:43:00Z">
              <w:del w:id="2207" w:author="Admin" w:date="2025-03-13T09:59:00Z">
                <w:r w:rsidRPr="00AC7470" w:rsidDel="00F66900">
                  <w:rPr>
                    <w:szCs w:val="24"/>
                    <w:lang w:val="es-ES"/>
                    <w:rPrChange w:id="2208" w:author="Admin" w:date="2025-03-08T10:11:00Z">
                      <w:rPr>
                        <w:sz w:val="28"/>
                        <w:szCs w:val="28"/>
                        <w:lang w:val="es-ES"/>
                      </w:rPr>
                    </w:rPrChange>
                  </w:rPr>
                  <w:delText>2</w:delText>
                </w:r>
              </w:del>
            </w:ins>
          </w:p>
        </w:tc>
        <w:tc>
          <w:tcPr>
            <w:tcW w:w="3422" w:type="dxa"/>
            <w:tcPrChange w:id="2209" w:author="nguyentrongkhuyen" w:date="2025-03-06T16:42:00Z">
              <w:tcPr>
                <w:tcW w:w="2322" w:type="dxa"/>
                <w:gridSpan w:val="3"/>
              </w:tcPr>
            </w:tcPrChange>
          </w:tcPr>
          <w:p w14:paraId="35394B43" w14:textId="734756A0" w:rsidR="00CF2756" w:rsidRPr="00AC7470" w:rsidDel="00F66900" w:rsidRDefault="00CF2756">
            <w:pPr>
              <w:spacing w:before="120" w:after="120"/>
              <w:jc w:val="center"/>
              <w:rPr>
                <w:ins w:id="2210" w:author="nguyentrongkhuyen" w:date="2025-03-06T16:42:00Z"/>
                <w:del w:id="2211" w:author="Admin" w:date="2025-03-13T09:59:00Z"/>
                <w:szCs w:val="24"/>
                <w:lang w:val="es-ES"/>
                <w:rPrChange w:id="2212" w:author="Admin" w:date="2025-03-08T10:11:00Z">
                  <w:rPr>
                    <w:ins w:id="2213" w:author="nguyentrongkhuyen" w:date="2025-03-06T16:42:00Z"/>
                    <w:del w:id="2214" w:author="Admin" w:date="2025-03-13T09:59:00Z"/>
                    <w:sz w:val="28"/>
                    <w:szCs w:val="28"/>
                    <w:lang w:val="es-ES"/>
                  </w:rPr>
                </w:rPrChange>
              </w:rPr>
              <w:pPrChange w:id="2215" w:author="nguyentrongkhuyen" w:date="2025-03-06T16:44:00Z">
                <w:pPr>
                  <w:spacing w:before="120" w:after="120"/>
                </w:pPr>
              </w:pPrChange>
            </w:pPr>
            <w:ins w:id="2216" w:author="nguyentrongkhuyen" w:date="2025-03-06T16:44:00Z">
              <w:del w:id="2217" w:author="Admin" w:date="2025-03-13T09:59:00Z">
                <w:r w:rsidRPr="00AC7470" w:rsidDel="00F66900">
                  <w:rPr>
                    <w:szCs w:val="24"/>
                    <w:lang w:val="es-ES"/>
                    <w:rPrChange w:id="2218" w:author="Admin" w:date="2025-03-08T10:11:00Z">
                      <w:rPr>
                        <w:sz w:val="28"/>
                        <w:szCs w:val="28"/>
                        <w:lang w:val="es-ES"/>
                      </w:rPr>
                    </w:rPrChange>
                  </w:rPr>
                  <w:delText>3</w:delText>
                </w:r>
              </w:del>
            </w:ins>
          </w:p>
        </w:tc>
        <w:tc>
          <w:tcPr>
            <w:tcW w:w="1463" w:type="dxa"/>
            <w:tcPrChange w:id="2219" w:author="nguyentrongkhuyen" w:date="2025-03-06T16:42:00Z">
              <w:tcPr>
                <w:tcW w:w="2322" w:type="dxa"/>
                <w:gridSpan w:val="3"/>
              </w:tcPr>
            </w:tcPrChange>
          </w:tcPr>
          <w:p w14:paraId="72091A09" w14:textId="4A83F317" w:rsidR="00CF2756" w:rsidRPr="00AC7470" w:rsidDel="00F66900" w:rsidRDefault="00CF2756">
            <w:pPr>
              <w:spacing w:before="120" w:after="120"/>
              <w:jc w:val="center"/>
              <w:rPr>
                <w:ins w:id="2220" w:author="nguyentrongkhuyen" w:date="2025-03-06T16:42:00Z"/>
                <w:del w:id="2221" w:author="Admin" w:date="2025-03-13T09:59:00Z"/>
                <w:szCs w:val="24"/>
                <w:lang w:val="es-ES"/>
                <w:rPrChange w:id="2222" w:author="Admin" w:date="2025-03-08T10:11:00Z">
                  <w:rPr>
                    <w:ins w:id="2223" w:author="nguyentrongkhuyen" w:date="2025-03-06T16:42:00Z"/>
                    <w:del w:id="2224" w:author="Admin" w:date="2025-03-13T09:59:00Z"/>
                    <w:sz w:val="28"/>
                    <w:szCs w:val="28"/>
                    <w:lang w:val="es-ES"/>
                  </w:rPr>
                </w:rPrChange>
              </w:rPr>
              <w:pPrChange w:id="2225" w:author="nguyentrongkhuyen" w:date="2025-03-06T16:44:00Z">
                <w:pPr>
                  <w:spacing w:before="120" w:after="120"/>
                </w:pPr>
              </w:pPrChange>
            </w:pPr>
            <w:ins w:id="2226" w:author="nguyentrongkhuyen" w:date="2025-03-06T16:44:00Z">
              <w:del w:id="2227" w:author="Admin" w:date="2025-03-13T09:59:00Z">
                <w:r w:rsidRPr="00AC7470" w:rsidDel="00F66900">
                  <w:rPr>
                    <w:szCs w:val="24"/>
                    <w:lang w:val="es-ES"/>
                    <w:rPrChange w:id="2228" w:author="Admin" w:date="2025-03-08T10:11:00Z">
                      <w:rPr>
                        <w:sz w:val="28"/>
                        <w:szCs w:val="28"/>
                        <w:lang w:val="es-ES"/>
                      </w:rPr>
                    </w:rPrChange>
                  </w:rPr>
                  <w:delText>4</w:delText>
                </w:r>
              </w:del>
            </w:ins>
          </w:p>
        </w:tc>
      </w:tr>
      <w:tr w:rsidR="00CF2756" w:rsidRPr="00AC7470" w:rsidDel="00F66900" w14:paraId="13D4A950" w14:textId="23EE46C2" w:rsidTr="002F7924">
        <w:trPr>
          <w:trHeight w:val="537"/>
          <w:ins w:id="2229" w:author="nguyentrongkhuyen" w:date="2025-03-06T16:44:00Z"/>
          <w:del w:id="2230" w:author="Admin" w:date="2025-03-13T09:59:00Z"/>
        </w:trPr>
        <w:tc>
          <w:tcPr>
            <w:tcW w:w="870" w:type="dxa"/>
          </w:tcPr>
          <w:p w14:paraId="65478A9A" w14:textId="546DBB2D" w:rsidR="00CF2756" w:rsidRPr="00BF1D48" w:rsidDel="00F66900" w:rsidRDefault="00CF2756">
            <w:pPr>
              <w:spacing w:before="120" w:after="120"/>
              <w:jc w:val="center"/>
              <w:rPr>
                <w:ins w:id="2231" w:author="nguyentrongkhuyen" w:date="2025-03-06T16:44:00Z"/>
                <w:del w:id="2232" w:author="Admin" w:date="2025-03-13T09:59:00Z"/>
                <w:b/>
                <w:szCs w:val="24"/>
                <w:lang w:val="es-ES"/>
                <w:rPrChange w:id="2233" w:author="Admin" w:date="2025-03-09T15:38:00Z">
                  <w:rPr>
                    <w:ins w:id="2234" w:author="nguyentrongkhuyen" w:date="2025-03-06T16:44:00Z"/>
                    <w:del w:id="2235" w:author="Admin" w:date="2025-03-13T09:59:00Z"/>
                    <w:sz w:val="28"/>
                    <w:szCs w:val="28"/>
                    <w:lang w:val="es-ES"/>
                  </w:rPr>
                </w:rPrChange>
              </w:rPr>
              <w:pPrChange w:id="2236" w:author="Admin" w:date="2025-03-08T10:26:00Z">
                <w:pPr>
                  <w:spacing w:before="120" w:after="120"/>
                </w:pPr>
              </w:pPrChange>
            </w:pPr>
            <w:ins w:id="2237" w:author="nguyentrongkhuyen" w:date="2025-03-06T16:44:00Z">
              <w:del w:id="2238" w:author="Admin" w:date="2025-03-13T09:59:00Z">
                <w:r w:rsidRPr="00BF1D48" w:rsidDel="00F66900">
                  <w:rPr>
                    <w:b/>
                    <w:szCs w:val="24"/>
                    <w:lang w:val="es-ES"/>
                    <w:rPrChange w:id="2239" w:author="Admin" w:date="2025-03-09T15:38:00Z">
                      <w:rPr>
                        <w:sz w:val="28"/>
                        <w:szCs w:val="28"/>
                        <w:lang w:val="es-ES"/>
                      </w:rPr>
                    </w:rPrChange>
                  </w:rPr>
                  <w:delText>I</w:delText>
                </w:r>
              </w:del>
            </w:ins>
          </w:p>
        </w:tc>
        <w:tc>
          <w:tcPr>
            <w:tcW w:w="9050" w:type="dxa"/>
            <w:gridSpan w:val="3"/>
          </w:tcPr>
          <w:p w14:paraId="7B7D5FE4" w14:textId="2DE777DE" w:rsidR="00CF2756" w:rsidRPr="00BF1D48" w:rsidDel="00F66900" w:rsidRDefault="00CF2756" w:rsidP="00EC25B6">
            <w:pPr>
              <w:spacing w:before="120" w:after="120"/>
              <w:rPr>
                <w:ins w:id="2240" w:author="nguyentrongkhuyen" w:date="2025-03-06T16:44:00Z"/>
                <w:del w:id="2241" w:author="Admin" w:date="2025-03-13T09:59:00Z"/>
                <w:b/>
                <w:szCs w:val="24"/>
                <w:lang w:val="es-ES"/>
                <w:rPrChange w:id="2242" w:author="Admin" w:date="2025-03-09T15:38:00Z">
                  <w:rPr>
                    <w:ins w:id="2243" w:author="nguyentrongkhuyen" w:date="2025-03-06T16:44:00Z"/>
                    <w:del w:id="2244" w:author="Admin" w:date="2025-03-13T09:59:00Z"/>
                    <w:sz w:val="28"/>
                    <w:szCs w:val="28"/>
                    <w:lang w:val="es-ES"/>
                  </w:rPr>
                </w:rPrChange>
              </w:rPr>
            </w:pPr>
            <w:ins w:id="2245" w:author="nguyentrongkhuyen" w:date="2025-03-06T16:44:00Z">
              <w:del w:id="2246" w:author="Admin" w:date="2025-03-13T09:59:00Z">
                <w:r w:rsidRPr="00BF1D48" w:rsidDel="00F66900">
                  <w:rPr>
                    <w:b/>
                    <w:szCs w:val="24"/>
                    <w:lang w:val="es-ES"/>
                    <w:rPrChange w:id="2247" w:author="Admin" w:date="2025-03-09T15:38:00Z">
                      <w:rPr>
                        <w:sz w:val="28"/>
                        <w:szCs w:val="28"/>
                        <w:lang w:val="es-ES"/>
                      </w:rPr>
                    </w:rPrChange>
                  </w:rPr>
                  <w:delText>Mức độ hiểu biết về tính chất và mục đích công việc thuộc gói thầu</w:delText>
                </w:r>
              </w:del>
            </w:ins>
          </w:p>
        </w:tc>
      </w:tr>
      <w:tr w:rsidR="0038347A" w:rsidRPr="00AC7470" w:rsidDel="00F66900" w14:paraId="5E929CC4" w14:textId="051B8FDD" w:rsidTr="002F7924">
        <w:trPr>
          <w:trHeight w:val="537"/>
          <w:ins w:id="2248" w:author="nguyentrongkhuyen" w:date="2025-03-06T16:44:00Z"/>
          <w:del w:id="2249" w:author="Admin" w:date="2025-03-13T09:59:00Z"/>
        </w:trPr>
        <w:tc>
          <w:tcPr>
            <w:tcW w:w="870" w:type="dxa"/>
          </w:tcPr>
          <w:p w14:paraId="1830836F" w14:textId="0889B05B" w:rsidR="0038347A" w:rsidRPr="00AC7470" w:rsidDel="00F66900" w:rsidRDefault="0038347A">
            <w:pPr>
              <w:spacing w:before="120" w:after="120"/>
              <w:jc w:val="center"/>
              <w:rPr>
                <w:ins w:id="2250" w:author="nguyentrongkhuyen" w:date="2025-03-06T16:44:00Z"/>
                <w:del w:id="2251" w:author="Admin" w:date="2025-03-13T09:59:00Z"/>
                <w:szCs w:val="24"/>
                <w:lang w:val="es-ES"/>
                <w:rPrChange w:id="2252" w:author="Admin" w:date="2025-03-08T10:11:00Z">
                  <w:rPr>
                    <w:ins w:id="2253" w:author="nguyentrongkhuyen" w:date="2025-03-06T16:44:00Z"/>
                    <w:del w:id="2254" w:author="Admin" w:date="2025-03-13T09:59:00Z"/>
                    <w:sz w:val="28"/>
                    <w:szCs w:val="28"/>
                    <w:lang w:val="es-ES"/>
                  </w:rPr>
                </w:rPrChange>
              </w:rPr>
              <w:pPrChange w:id="2255" w:author="Admin" w:date="2025-03-08T10:26:00Z">
                <w:pPr>
                  <w:spacing w:before="120" w:after="120"/>
                </w:pPr>
              </w:pPrChange>
            </w:pPr>
            <w:ins w:id="2256" w:author="nguyentrongkhuyen" w:date="2025-03-06T16:45:00Z">
              <w:del w:id="2257" w:author="Admin" w:date="2025-03-13T09:59:00Z">
                <w:r w:rsidRPr="00AC7470" w:rsidDel="00F66900">
                  <w:rPr>
                    <w:szCs w:val="24"/>
                    <w:lang w:val="es-ES"/>
                    <w:rPrChange w:id="2258" w:author="Admin" w:date="2025-03-08T10:11:00Z">
                      <w:rPr>
                        <w:sz w:val="28"/>
                        <w:szCs w:val="28"/>
                        <w:lang w:val="es-ES"/>
                      </w:rPr>
                    </w:rPrChange>
                  </w:rPr>
                  <w:delText>1</w:delText>
                </w:r>
              </w:del>
            </w:ins>
          </w:p>
        </w:tc>
        <w:tc>
          <w:tcPr>
            <w:tcW w:w="4165" w:type="dxa"/>
          </w:tcPr>
          <w:p w14:paraId="182EFC03" w14:textId="08FA5681" w:rsidR="0038347A" w:rsidRPr="00AC7470" w:rsidDel="00F66900" w:rsidRDefault="0038347A" w:rsidP="00EC25B6">
            <w:pPr>
              <w:spacing w:before="120" w:after="120"/>
              <w:rPr>
                <w:ins w:id="2259" w:author="nguyentrongkhuyen" w:date="2025-03-06T16:44:00Z"/>
                <w:del w:id="2260" w:author="Admin" w:date="2025-03-13T09:59:00Z"/>
                <w:szCs w:val="24"/>
                <w:lang w:val="es-ES"/>
                <w:rPrChange w:id="2261" w:author="Admin" w:date="2025-03-08T10:11:00Z">
                  <w:rPr>
                    <w:ins w:id="2262" w:author="nguyentrongkhuyen" w:date="2025-03-06T16:44:00Z"/>
                    <w:del w:id="2263" w:author="Admin" w:date="2025-03-13T09:59:00Z"/>
                    <w:sz w:val="28"/>
                    <w:szCs w:val="28"/>
                    <w:lang w:val="es-ES"/>
                  </w:rPr>
                </w:rPrChange>
              </w:rPr>
            </w:pPr>
            <w:ins w:id="2264" w:author="nguyentrongkhuyen" w:date="2025-03-06T16:45:00Z">
              <w:del w:id="2265" w:author="Admin" w:date="2025-03-13T09:59:00Z">
                <w:r w:rsidRPr="00AC7470" w:rsidDel="00F66900">
                  <w:rPr>
                    <w:szCs w:val="24"/>
                    <w:lang w:val="es-ES"/>
                    <w:rPrChange w:id="2266" w:author="Admin" w:date="2025-03-08T10:11:00Z">
                      <w:rPr>
                        <w:sz w:val="28"/>
                        <w:szCs w:val="28"/>
                        <w:lang w:val="es-ES"/>
                      </w:rPr>
                    </w:rPrChange>
                  </w:rPr>
                  <w:delText>Mô tả đặc điểm tính chất công việc mà phải thực hiện thuộc gói thầu</w:delText>
                </w:r>
              </w:del>
            </w:ins>
          </w:p>
        </w:tc>
        <w:tc>
          <w:tcPr>
            <w:tcW w:w="3422" w:type="dxa"/>
          </w:tcPr>
          <w:p w14:paraId="5D86CBE4" w14:textId="3E7CAED7" w:rsidR="0038347A" w:rsidRPr="00AC7470" w:rsidDel="00F66900" w:rsidRDefault="0038347A" w:rsidP="00EC25B6">
            <w:pPr>
              <w:spacing w:before="120" w:after="120"/>
              <w:rPr>
                <w:ins w:id="2267" w:author="nguyentrongkhuyen" w:date="2025-03-06T16:44:00Z"/>
                <w:del w:id="2268" w:author="Admin" w:date="2025-03-13T09:59:00Z"/>
                <w:szCs w:val="24"/>
                <w:lang w:val="es-ES"/>
                <w:rPrChange w:id="2269" w:author="Admin" w:date="2025-03-08T10:11:00Z">
                  <w:rPr>
                    <w:ins w:id="2270" w:author="nguyentrongkhuyen" w:date="2025-03-06T16:44:00Z"/>
                    <w:del w:id="2271" w:author="Admin" w:date="2025-03-13T09:59:00Z"/>
                    <w:sz w:val="28"/>
                    <w:szCs w:val="28"/>
                    <w:lang w:val="es-ES"/>
                  </w:rPr>
                </w:rPrChange>
              </w:rPr>
            </w:pPr>
          </w:p>
        </w:tc>
        <w:tc>
          <w:tcPr>
            <w:tcW w:w="1463" w:type="dxa"/>
            <w:vAlign w:val="center"/>
          </w:tcPr>
          <w:p w14:paraId="1748CAA3" w14:textId="172F1A95" w:rsidR="0038347A" w:rsidRPr="00AC7470" w:rsidDel="00F66900" w:rsidRDefault="0038347A" w:rsidP="00EC25B6">
            <w:pPr>
              <w:spacing w:before="120" w:after="120"/>
              <w:rPr>
                <w:ins w:id="2272" w:author="nguyentrongkhuyen" w:date="2025-03-06T16:44:00Z"/>
                <w:del w:id="2273" w:author="Admin" w:date="2025-03-13T09:59:00Z"/>
                <w:szCs w:val="24"/>
                <w:lang w:val="es-ES"/>
                <w:rPrChange w:id="2274" w:author="Admin" w:date="2025-03-08T10:11:00Z">
                  <w:rPr>
                    <w:ins w:id="2275" w:author="nguyentrongkhuyen" w:date="2025-03-06T16:44:00Z"/>
                    <w:del w:id="2276" w:author="Admin" w:date="2025-03-13T09:59:00Z"/>
                    <w:sz w:val="28"/>
                    <w:szCs w:val="28"/>
                    <w:lang w:val="es-ES"/>
                  </w:rPr>
                </w:rPrChange>
              </w:rPr>
            </w:pPr>
          </w:p>
        </w:tc>
      </w:tr>
      <w:tr w:rsidR="0038347A" w:rsidRPr="00AC7470" w:rsidDel="00F66900" w14:paraId="058CCDEA" w14:textId="56C8FBDC" w:rsidTr="002F7924">
        <w:trPr>
          <w:trHeight w:val="537"/>
          <w:ins w:id="2277" w:author="nguyentrongkhuyen" w:date="2025-03-06T16:45:00Z"/>
          <w:del w:id="2278" w:author="Admin" w:date="2025-03-13T09:59:00Z"/>
        </w:trPr>
        <w:tc>
          <w:tcPr>
            <w:tcW w:w="870" w:type="dxa"/>
          </w:tcPr>
          <w:p w14:paraId="560E3132" w14:textId="1329CFD6" w:rsidR="0038347A" w:rsidRPr="00BF1D48" w:rsidDel="00F66900" w:rsidRDefault="0038347A">
            <w:pPr>
              <w:spacing w:before="120" w:after="120"/>
              <w:jc w:val="center"/>
              <w:rPr>
                <w:ins w:id="2279" w:author="nguyentrongkhuyen" w:date="2025-03-06T16:45:00Z"/>
                <w:del w:id="2280" w:author="Admin" w:date="2025-03-13T09:59:00Z"/>
                <w:szCs w:val="24"/>
                <w:lang w:val="es-ES"/>
                <w:rPrChange w:id="2281" w:author="Admin" w:date="2025-03-09T15:39:00Z">
                  <w:rPr>
                    <w:ins w:id="2282" w:author="nguyentrongkhuyen" w:date="2025-03-06T16:45:00Z"/>
                    <w:del w:id="2283" w:author="Admin" w:date="2025-03-13T09:59:00Z"/>
                    <w:sz w:val="28"/>
                    <w:szCs w:val="28"/>
                    <w:lang w:val="es-ES"/>
                  </w:rPr>
                </w:rPrChange>
              </w:rPr>
              <w:pPrChange w:id="2284" w:author="Admin" w:date="2025-03-08T10:26:00Z">
                <w:pPr>
                  <w:spacing w:before="120" w:after="120"/>
                </w:pPr>
              </w:pPrChange>
            </w:pPr>
            <w:ins w:id="2285" w:author="nguyentrongkhuyen" w:date="2025-03-06T16:46:00Z">
              <w:del w:id="2286" w:author="Admin" w:date="2025-03-13T09:59:00Z">
                <w:r w:rsidRPr="00BF1D48" w:rsidDel="00F66900">
                  <w:rPr>
                    <w:szCs w:val="24"/>
                    <w:lang w:val="es-ES"/>
                    <w:rPrChange w:id="2287" w:author="Admin" w:date="2025-03-09T15:39:00Z">
                      <w:rPr>
                        <w:sz w:val="28"/>
                        <w:szCs w:val="28"/>
                        <w:lang w:val="es-ES"/>
                      </w:rPr>
                    </w:rPrChange>
                  </w:rPr>
                  <w:delText>2</w:delText>
                </w:r>
              </w:del>
            </w:ins>
          </w:p>
        </w:tc>
        <w:tc>
          <w:tcPr>
            <w:tcW w:w="4165" w:type="dxa"/>
          </w:tcPr>
          <w:p w14:paraId="79822586" w14:textId="0C185628" w:rsidR="0038347A" w:rsidRPr="00AC7470" w:rsidDel="00F66900" w:rsidRDefault="0038347A">
            <w:pPr>
              <w:spacing w:before="120" w:after="120"/>
              <w:rPr>
                <w:ins w:id="2288" w:author="nguyentrongkhuyen" w:date="2025-03-06T16:45:00Z"/>
                <w:del w:id="2289" w:author="Admin" w:date="2025-03-13T09:59:00Z"/>
                <w:szCs w:val="24"/>
                <w:lang w:val="es-ES"/>
                <w:rPrChange w:id="2290" w:author="Admin" w:date="2025-03-08T10:11:00Z">
                  <w:rPr>
                    <w:ins w:id="2291" w:author="nguyentrongkhuyen" w:date="2025-03-06T16:45:00Z"/>
                    <w:del w:id="2292" w:author="Admin" w:date="2025-03-13T09:59:00Z"/>
                    <w:sz w:val="28"/>
                    <w:szCs w:val="28"/>
                    <w:lang w:val="es-ES"/>
                  </w:rPr>
                </w:rPrChange>
              </w:rPr>
            </w:pPr>
            <w:ins w:id="2293" w:author="nguyentrongkhuyen" w:date="2025-03-06T16:46:00Z">
              <w:del w:id="2294" w:author="Admin" w:date="2025-03-13T09:59:00Z">
                <w:r w:rsidRPr="00BF1D48" w:rsidDel="00F66900">
                  <w:rPr>
                    <w:szCs w:val="24"/>
                    <w:lang w:val="es-ES"/>
                    <w:rPrChange w:id="2295" w:author="Admin" w:date="2025-03-09T15:39:00Z">
                      <w:rPr>
                        <w:sz w:val="28"/>
                        <w:szCs w:val="28"/>
                        <w:lang w:val="es-ES"/>
                      </w:rPr>
                    </w:rPrChange>
                  </w:rPr>
                  <w:delText>Sự hiểu biết về mục đích các công việc thuộc gói thầu</w:delText>
                </w:r>
              </w:del>
              <w:del w:id="2296" w:author="Admin" w:date="2025-03-09T15:37:00Z">
                <w:r w:rsidRPr="00BF1D48" w:rsidDel="00E46AC0">
                  <w:rPr>
                    <w:color w:val="FF0000"/>
                    <w:szCs w:val="24"/>
                    <w:lang w:val="es-ES"/>
                    <w:rPrChange w:id="2297" w:author="Admin" w:date="2025-03-09T15:39:00Z">
                      <w:rPr>
                        <w:sz w:val="28"/>
                        <w:szCs w:val="28"/>
                        <w:lang w:val="es-ES"/>
                      </w:rPr>
                    </w:rPrChange>
                  </w:rPr>
                  <w:delText>( chỉ nên nêu các công việc chính, quan trọng)</w:delText>
                </w:r>
                <w:r w:rsidRPr="00BF1D48" w:rsidDel="00E46AC0">
                  <w:rPr>
                    <w:szCs w:val="24"/>
                    <w:lang w:val="es-ES"/>
                    <w:rPrChange w:id="2298" w:author="Admin" w:date="2025-03-09T15:39:00Z">
                      <w:rPr>
                        <w:sz w:val="28"/>
                        <w:szCs w:val="28"/>
                        <w:lang w:val="es-ES"/>
                      </w:rPr>
                    </w:rPrChange>
                  </w:rPr>
                  <w:delText>; nhà thầu phải mô tả</w:delText>
                </w:r>
              </w:del>
              <w:del w:id="2299" w:author="Admin" w:date="2025-03-08T10:03:00Z">
                <w:r w:rsidRPr="00AC7470" w:rsidDel="0075711D">
                  <w:rPr>
                    <w:szCs w:val="24"/>
                    <w:lang w:val="es-ES"/>
                    <w:rPrChange w:id="2300" w:author="Admin" w:date="2025-03-08T10:11:00Z">
                      <w:rPr>
                        <w:sz w:val="28"/>
                        <w:szCs w:val="28"/>
                        <w:lang w:val="es-ES"/>
                      </w:rPr>
                    </w:rPrChange>
                  </w:rPr>
                  <w:delText>.</w:delText>
                </w:r>
              </w:del>
            </w:ins>
          </w:p>
        </w:tc>
        <w:tc>
          <w:tcPr>
            <w:tcW w:w="3422" w:type="dxa"/>
            <w:vAlign w:val="center"/>
          </w:tcPr>
          <w:p w14:paraId="10E68822" w14:textId="58394A42" w:rsidR="0038347A" w:rsidRPr="00AC7470" w:rsidDel="00F66900" w:rsidRDefault="0038347A">
            <w:pPr>
              <w:spacing w:before="120" w:after="120"/>
              <w:jc w:val="left"/>
              <w:rPr>
                <w:ins w:id="2301" w:author="nguyentrongkhuyen" w:date="2025-03-06T16:45:00Z"/>
                <w:del w:id="2302" w:author="Admin" w:date="2025-03-13T09:59:00Z"/>
                <w:szCs w:val="24"/>
                <w:lang w:val="es-ES"/>
                <w:rPrChange w:id="2303" w:author="Admin" w:date="2025-03-08T10:11:00Z">
                  <w:rPr>
                    <w:ins w:id="2304" w:author="nguyentrongkhuyen" w:date="2025-03-06T16:45:00Z"/>
                    <w:del w:id="2305" w:author="Admin" w:date="2025-03-13T09:59:00Z"/>
                    <w:sz w:val="28"/>
                    <w:szCs w:val="28"/>
                    <w:lang w:val="es-ES"/>
                  </w:rPr>
                </w:rPrChange>
              </w:rPr>
              <w:pPrChange w:id="2306" w:author="Admin" w:date="2025-03-08T15:31:00Z">
                <w:pPr>
                  <w:spacing w:before="120" w:after="120"/>
                </w:pPr>
              </w:pPrChange>
            </w:pPr>
          </w:p>
        </w:tc>
        <w:tc>
          <w:tcPr>
            <w:tcW w:w="1463" w:type="dxa"/>
            <w:vAlign w:val="center"/>
          </w:tcPr>
          <w:p w14:paraId="77013CF7" w14:textId="0B40FA24" w:rsidR="002F7924" w:rsidRPr="00AC7470" w:rsidDel="00F66900" w:rsidRDefault="002F7924">
            <w:pPr>
              <w:spacing w:before="120" w:after="120"/>
              <w:jc w:val="center"/>
              <w:rPr>
                <w:ins w:id="2307" w:author="nguyentrongkhuyen" w:date="2025-03-06T16:45:00Z"/>
                <w:del w:id="2308" w:author="Admin" w:date="2025-03-13T09:59:00Z"/>
                <w:szCs w:val="24"/>
                <w:lang w:val="es-ES"/>
                <w:rPrChange w:id="2309" w:author="Admin" w:date="2025-03-08T10:11:00Z">
                  <w:rPr>
                    <w:ins w:id="2310" w:author="nguyentrongkhuyen" w:date="2025-03-06T16:45:00Z"/>
                    <w:del w:id="2311" w:author="Admin" w:date="2025-03-13T09:59:00Z"/>
                    <w:sz w:val="28"/>
                    <w:szCs w:val="28"/>
                    <w:lang w:val="es-ES"/>
                  </w:rPr>
                </w:rPrChange>
              </w:rPr>
              <w:pPrChange w:id="2312" w:author="Admin" w:date="2025-03-08T15:31:00Z">
                <w:pPr>
                  <w:spacing w:before="120" w:after="120"/>
                </w:pPr>
              </w:pPrChange>
            </w:pPr>
          </w:p>
        </w:tc>
      </w:tr>
      <w:tr w:rsidR="0038347A" w:rsidRPr="00AC7470" w:rsidDel="00F66900" w14:paraId="1FFAD412" w14:textId="50688933" w:rsidTr="002F7924">
        <w:trPr>
          <w:trHeight w:val="537"/>
          <w:ins w:id="2313" w:author="nguyentrongkhuyen" w:date="2025-03-06T16:45:00Z"/>
          <w:del w:id="2314" w:author="Admin" w:date="2025-03-13T09:59:00Z"/>
        </w:trPr>
        <w:tc>
          <w:tcPr>
            <w:tcW w:w="870" w:type="dxa"/>
          </w:tcPr>
          <w:p w14:paraId="0955F09E" w14:textId="1067C202" w:rsidR="0038347A" w:rsidRPr="00BF1D48" w:rsidDel="00F66900" w:rsidRDefault="0038347A">
            <w:pPr>
              <w:spacing w:before="120" w:after="120"/>
              <w:jc w:val="center"/>
              <w:rPr>
                <w:ins w:id="2315" w:author="nguyentrongkhuyen" w:date="2025-03-06T16:45:00Z"/>
                <w:del w:id="2316" w:author="Admin" w:date="2025-03-13T09:59:00Z"/>
                <w:b/>
                <w:szCs w:val="24"/>
                <w:lang w:val="es-ES"/>
                <w:rPrChange w:id="2317" w:author="Admin" w:date="2025-03-09T15:39:00Z">
                  <w:rPr>
                    <w:ins w:id="2318" w:author="nguyentrongkhuyen" w:date="2025-03-06T16:45:00Z"/>
                    <w:del w:id="2319" w:author="Admin" w:date="2025-03-13T09:59:00Z"/>
                    <w:sz w:val="28"/>
                    <w:szCs w:val="28"/>
                    <w:lang w:val="es-ES"/>
                  </w:rPr>
                </w:rPrChange>
              </w:rPr>
              <w:pPrChange w:id="2320" w:author="Admin" w:date="2025-03-08T10:26:00Z">
                <w:pPr>
                  <w:spacing w:before="120" w:after="120"/>
                </w:pPr>
              </w:pPrChange>
            </w:pPr>
            <w:ins w:id="2321" w:author="nguyentrongkhuyen" w:date="2025-03-06T16:47:00Z">
              <w:del w:id="2322" w:author="Admin" w:date="2025-03-13T09:59:00Z">
                <w:r w:rsidRPr="00BF1D48" w:rsidDel="00F66900">
                  <w:rPr>
                    <w:b/>
                    <w:szCs w:val="24"/>
                    <w:lang w:val="es-ES"/>
                    <w:rPrChange w:id="2323" w:author="Admin" w:date="2025-03-09T15:39:00Z">
                      <w:rPr>
                        <w:sz w:val="28"/>
                        <w:szCs w:val="28"/>
                        <w:lang w:val="es-ES"/>
                      </w:rPr>
                    </w:rPrChange>
                  </w:rPr>
                  <w:delText>II</w:delText>
                </w:r>
              </w:del>
            </w:ins>
          </w:p>
        </w:tc>
        <w:tc>
          <w:tcPr>
            <w:tcW w:w="9050" w:type="dxa"/>
            <w:gridSpan w:val="3"/>
          </w:tcPr>
          <w:p w14:paraId="772D4D49" w14:textId="5EB13C70" w:rsidR="0038347A" w:rsidRPr="00BF1D48" w:rsidDel="00F66900" w:rsidRDefault="0038347A" w:rsidP="00CF2756">
            <w:pPr>
              <w:spacing w:before="120" w:after="120"/>
              <w:rPr>
                <w:ins w:id="2324" w:author="nguyentrongkhuyen" w:date="2025-03-06T16:45:00Z"/>
                <w:del w:id="2325" w:author="Admin" w:date="2025-03-13T09:59:00Z"/>
                <w:b/>
                <w:szCs w:val="24"/>
                <w:lang w:val="es-ES"/>
                <w:rPrChange w:id="2326" w:author="Admin" w:date="2025-03-09T15:39:00Z">
                  <w:rPr>
                    <w:ins w:id="2327" w:author="nguyentrongkhuyen" w:date="2025-03-06T16:45:00Z"/>
                    <w:del w:id="2328" w:author="Admin" w:date="2025-03-13T09:59:00Z"/>
                    <w:sz w:val="28"/>
                    <w:szCs w:val="28"/>
                    <w:lang w:val="es-ES"/>
                  </w:rPr>
                </w:rPrChange>
              </w:rPr>
            </w:pPr>
            <w:ins w:id="2329" w:author="nguyentrongkhuyen" w:date="2025-03-06T16:47:00Z">
              <w:del w:id="2330" w:author="Admin" w:date="2025-03-13T09:59:00Z">
                <w:r w:rsidRPr="00BF1D48" w:rsidDel="00F66900">
                  <w:rPr>
                    <w:b/>
                    <w:szCs w:val="24"/>
                    <w:lang w:val="es-ES"/>
                    <w:rPrChange w:id="2331" w:author="Admin" w:date="2025-03-09T15:39:00Z">
                      <w:rPr>
                        <w:sz w:val="28"/>
                        <w:szCs w:val="28"/>
                        <w:lang w:val="es-ES"/>
                      </w:rPr>
                    </w:rPrChange>
                  </w:rPr>
                  <w:delText xml:space="preserve">Tính hợp lý và khả thi của kế hoạch, các giải pháp kỹ thuật, </w:delText>
                </w:r>
              </w:del>
            </w:ins>
            <w:ins w:id="2332" w:author="nguyentrongkhuyen" w:date="2025-03-06T16:48:00Z">
              <w:del w:id="2333" w:author="Admin" w:date="2025-03-13T09:59:00Z">
                <w:r w:rsidRPr="00BF1D48" w:rsidDel="00F66900">
                  <w:rPr>
                    <w:b/>
                    <w:szCs w:val="24"/>
                    <w:lang w:val="es-ES"/>
                    <w:rPrChange w:id="2334" w:author="Admin" w:date="2025-03-09T15:39:00Z">
                      <w:rPr>
                        <w:sz w:val="28"/>
                        <w:szCs w:val="28"/>
                        <w:lang w:val="es-ES"/>
                      </w:rPr>
                    </w:rPrChange>
                  </w:rPr>
                  <w:delText>biện</w:delText>
                </w:r>
              </w:del>
            </w:ins>
            <w:ins w:id="2335" w:author="nguyentrongkhuyen" w:date="2025-03-06T16:47:00Z">
              <w:del w:id="2336" w:author="Admin" w:date="2025-03-13T09:59:00Z">
                <w:r w:rsidRPr="00BF1D48" w:rsidDel="00F66900">
                  <w:rPr>
                    <w:b/>
                    <w:szCs w:val="24"/>
                    <w:lang w:val="es-ES"/>
                    <w:rPrChange w:id="2337" w:author="Admin" w:date="2025-03-09T15:39:00Z">
                      <w:rPr>
                        <w:sz w:val="28"/>
                        <w:szCs w:val="28"/>
                        <w:lang w:val="es-ES"/>
                      </w:rPr>
                    </w:rPrChange>
                  </w:rPr>
                  <w:delText xml:space="preserve"> pháp tổ chức cung cấp dịch vụ</w:delText>
                </w:r>
              </w:del>
            </w:ins>
          </w:p>
        </w:tc>
      </w:tr>
      <w:tr w:rsidR="002F7924" w:rsidRPr="00AC7470" w:rsidDel="00F66900" w14:paraId="0C37C4DD" w14:textId="78F5FC3C" w:rsidTr="002F7924">
        <w:trPr>
          <w:trHeight w:val="537"/>
          <w:ins w:id="2338" w:author="nguyentrongkhuyen" w:date="2025-03-06T16:47:00Z"/>
          <w:del w:id="2339" w:author="Admin" w:date="2025-03-13T09:59:00Z"/>
        </w:trPr>
        <w:tc>
          <w:tcPr>
            <w:tcW w:w="870" w:type="dxa"/>
            <w:vAlign w:val="center"/>
          </w:tcPr>
          <w:p w14:paraId="142DFD64" w14:textId="051140F3" w:rsidR="002F7924" w:rsidRPr="00AC7470" w:rsidDel="00F66900" w:rsidRDefault="002F7924">
            <w:pPr>
              <w:spacing w:before="120" w:after="120"/>
              <w:jc w:val="center"/>
              <w:rPr>
                <w:ins w:id="2340" w:author="nguyentrongkhuyen" w:date="2025-03-06T16:47:00Z"/>
                <w:del w:id="2341" w:author="Admin" w:date="2025-03-13T09:59:00Z"/>
                <w:szCs w:val="24"/>
                <w:lang w:val="es-ES"/>
                <w:rPrChange w:id="2342" w:author="Admin" w:date="2025-03-08T10:11:00Z">
                  <w:rPr>
                    <w:ins w:id="2343" w:author="nguyentrongkhuyen" w:date="2025-03-06T16:47:00Z"/>
                    <w:del w:id="2344" w:author="Admin" w:date="2025-03-13T09:59:00Z"/>
                    <w:sz w:val="28"/>
                    <w:szCs w:val="28"/>
                    <w:lang w:val="es-ES"/>
                  </w:rPr>
                </w:rPrChange>
              </w:rPr>
              <w:pPrChange w:id="2345" w:author="Admin" w:date="2025-03-08T15:33:00Z">
                <w:pPr>
                  <w:spacing w:before="120" w:after="120"/>
                </w:pPr>
              </w:pPrChange>
            </w:pPr>
            <w:ins w:id="2346" w:author="nguyentrongkhuyen" w:date="2025-03-06T16:47:00Z">
              <w:del w:id="2347" w:author="Admin" w:date="2025-03-13T09:59:00Z">
                <w:r w:rsidRPr="00AC7470" w:rsidDel="00F66900">
                  <w:rPr>
                    <w:szCs w:val="24"/>
                    <w:lang w:val="es-ES"/>
                    <w:rPrChange w:id="2348" w:author="Admin" w:date="2025-03-08T10:11:00Z">
                      <w:rPr>
                        <w:sz w:val="28"/>
                        <w:szCs w:val="28"/>
                        <w:lang w:val="es-ES"/>
                      </w:rPr>
                    </w:rPrChange>
                  </w:rPr>
                  <w:delText>1</w:delText>
                </w:r>
              </w:del>
            </w:ins>
          </w:p>
        </w:tc>
        <w:tc>
          <w:tcPr>
            <w:tcW w:w="4165" w:type="dxa"/>
            <w:vAlign w:val="center"/>
          </w:tcPr>
          <w:p w14:paraId="435EAF6F" w14:textId="3E1A5B47" w:rsidR="002F7924" w:rsidRPr="00AC7470" w:rsidDel="00F66900" w:rsidRDefault="002F7924">
            <w:pPr>
              <w:spacing w:before="120" w:after="120"/>
              <w:jc w:val="left"/>
              <w:rPr>
                <w:ins w:id="2349" w:author="nguyentrongkhuyen" w:date="2025-03-06T16:47:00Z"/>
                <w:del w:id="2350" w:author="Admin" w:date="2025-03-13T09:59:00Z"/>
                <w:szCs w:val="24"/>
                <w:lang w:val="es-ES"/>
                <w:rPrChange w:id="2351" w:author="Admin" w:date="2025-03-08T10:11:00Z">
                  <w:rPr>
                    <w:ins w:id="2352" w:author="nguyentrongkhuyen" w:date="2025-03-06T16:47:00Z"/>
                    <w:del w:id="2353" w:author="Admin" w:date="2025-03-13T09:59:00Z"/>
                    <w:sz w:val="28"/>
                    <w:szCs w:val="28"/>
                    <w:lang w:val="es-ES"/>
                  </w:rPr>
                </w:rPrChange>
              </w:rPr>
              <w:pPrChange w:id="2354" w:author="Admin" w:date="2025-03-08T15:33:00Z">
                <w:pPr>
                  <w:spacing w:before="120" w:after="120"/>
                </w:pPr>
              </w:pPrChange>
            </w:pPr>
            <w:ins w:id="2355" w:author="nguyentrongkhuyen" w:date="2025-03-06T16:48:00Z">
              <w:del w:id="2356" w:author="Admin" w:date="2025-03-13T09:59:00Z">
                <w:r w:rsidRPr="00AC7470" w:rsidDel="00F66900">
                  <w:rPr>
                    <w:szCs w:val="24"/>
                    <w:lang w:val="es-ES"/>
                    <w:rPrChange w:id="2357" w:author="Admin" w:date="2025-03-08T10:11:00Z">
                      <w:rPr>
                        <w:sz w:val="28"/>
                        <w:szCs w:val="28"/>
                        <w:lang w:val="es-ES"/>
                      </w:rPr>
                    </w:rPrChange>
                  </w:rPr>
                  <w:delText>Mô tả kế hoạch dự kiến tổ chức thực hiện gói thầu</w:delText>
                </w:r>
              </w:del>
            </w:ins>
          </w:p>
        </w:tc>
        <w:tc>
          <w:tcPr>
            <w:tcW w:w="3422" w:type="dxa"/>
          </w:tcPr>
          <w:p w14:paraId="227D0174" w14:textId="08D1D16C" w:rsidR="002F7924" w:rsidRPr="00AC7470" w:rsidDel="00F66900" w:rsidRDefault="002F7924" w:rsidP="00EC25B6">
            <w:pPr>
              <w:spacing w:before="120" w:after="120"/>
              <w:rPr>
                <w:ins w:id="2358" w:author="nguyentrongkhuyen" w:date="2025-03-06T16:47:00Z"/>
                <w:del w:id="2359" w:author="Admin" w:date="2025-03-13T09:59:00Z"/>
                <w:szCs w:val="24"/>
                <w:lang w:val="es-ES"/>
                <w:rPrChange w:id="2360" w:author="Admin" w:date="2025-03-08T10:11:00Z">
                  <w:rPr>
                    <w:ins w:id="2361" w:author="nguyentrongkhuyen" w:date="2025-03-06T16:47:00Z"/>
                    <w:del w:id="2362" w:author="Admin" w:date="2025-03-13T09:59:00Z"/>
                    <w:sz w:val="28"/>
                    <w:szCs w:val="28"/>
                    <w:lang w:val="es-ES"/>
                  </w:rPr>
                </w:rPrChange>
              </w:rPr>
            </w:pPr>
          </w:p>
        </w:tc>
        <w:tc>
          <w:tcPr>
            <w:tcW w:w="1463" w:type="dxa"/>
            <w:vAlign w:val="center"/>
          </w:tcPr>
          <w:p w14:paraId="30AD8799" w14:textId="0289BBCB" w:rsidR="002F7924" w:rsidRPr="00AC7470" w:rsidDel="00F66900" w:rsidRDefault="002F7924" w:rsidP="00EC25B6">
            <w:pPr>
              <w:spacing w:before="120" w:after="120"/>
              <w:rPr>
                <w:ins w:id="2363" w:author="nguyentrongkhuyen" w:date="2025-03-06T16:47:00Z"/>
                <w:del w:id="2364" w:author="Admin" w:date="2025-03-13T09:59:00Z"/>
                <w:szCs w:val="24"/>
                <w:lang w:val="es-ES"/>
                <w:rPrChange w:id="2365" w:author="Admin" w:date="2025-03-08T10:11:00Z">
                  <w:rPr>
                    <w:ins w:id="2366" w:author="nguyentrongkhuyen" w:date="2025-03-06T16:47:00Z"/>
                    <w:del w:id="2367" w:author="Admin" w:date="2025-03-13T09:59:00Z"/>
                    <w:sz w:val="28"/>
                    <w:szCs w:val="28"/>
                    <w:lang w:val="es-ES"/>
                  </w:rPr>
                </w:rPrChange>
              </w:rPr>
            </w:pPr>
          </w:p>
        </w:tc>
      </w:tr>
      <w:tr w:rsidR="002F7924" w:rsidRPr="00AC7470" w:rsidDel="00F66900" w14:paraId="7C2A60D0" w14:textId="0B9152F3" w:rsidTr="002F7924">
        <w:tblPrEx>
          <w:tblPrExChange w:id="2368" w:author="Admin" w:date="2025-03-08T10:26:00Z">
            <w:tblPrEx>
              <w:tblW w:w="9920" w:type="dxa"/>
            </w:tblPrEx>
          </w:tblPrExChange>
        </w:tblPrEx>
        <w:trPr>
          <w:trHeight w:val="894"/>
          <w:ins w:id="2369" w:author="nguyentrongkhuyen" w:date="2025-03-06T16:48:00Z"/>
          <w:del w:id="2370" w:author="Admin" w:date="2025-03-13T09:59:00Z"/>
          <w:trPrChange w:id="2371" w:author="Admin" w:date="2025-03-08T10:26:00Z">
            <w:trPr>
              <w:trHeight w:val="537"/>
            </w:trPr>
          </w:trPrChange>
        </w:trPr>
        <w:tc>
          <w:tcPr>
            <w:tcW w:w="870" w:type="dxa"/>
            <w:tcPrChange w:id="2372" w:author="Admin" w:date="2025-03-08T10:26:00Z">
              <w:tcPr>
                <w:tcW w:w="721" w:type="dxa"/>
              </w:tcPr>
            </w:tcPrChange>
          </w:tcPr>
          <w:p w14:paraId="41124EA1" w14:textId="4748C0AE" w:rsidR="002F7924" w:rsidRPr="00AC7470" w:rsidDel="00F66900" w:rsidRDefault="002F7924">
            <w:pPr>
              <w:spacing w:before="120" w:after="120"/>
              <w:jc w:val="center"/>
              <w:rPr>
                <w:ins w:id="2373" w:author="nguyentrongkhuyen" w:date="2025-03-06T16:48:00Z"/>
                <w:del w:id="2374" w:author="Admin" w:date="2025-03-13T09:59:00Z"/>
                <w:szCs w:val="24"/>
                <w:lang w:val="es-ES"/>
                <w:rPrChange w:id="2375" w:author="Admin" w:date="2025-03-08T10:11:00Z">
                  <w:rPr>
                    <w:ins w:id="2376" w:author="nguyentrongkhuyen" w:date="2025-03-06T16:48:00Z"/>
                    <w:del w:id="2377" w:author="Admin" w:date="2025-03-13T09:59:00Z"/>
                    <w:sz w:val="28"/>
                    <w:szCs w:val="28"/>
                    <w:lang w:val="es-ES"/>
                  </w:rPr>
                </w:rPrChange>
              </w:rPr>
              <w:pPrChange w:id="2378" w:author="Admin" w:date="2025-03-08T10:26:00Z">
                <w:pPr>
                  <w:spacing w:before="120" w:after="120"/>
                  <w:jc w:val="right"/>
                </w:pPr>
              </w:pPrChange>
            </w:pPr>
            <w:ins w:id="2379" w:author="nguyentrongkhuyen" w:date="2025-03-06T16:48:00Z">
              <w:del w:id="2380" w:author="Admin" w:date="2025-03-13T09:59:00Z">
                <w:r w:rsidRPr="00AC7470" w:rsidDel="00F66900">
                  <w:rPr>
                    <w:szCs w:val="24"/>
                    <w:lang w:val="es-ES"/>
                    <w:rPrChange w:id="2381" w:author="Admin" w:date="2025-03-08T10:11:00Z">
                      <w:rPr>
                        <w:sz w:val="28"/>
                        <w:szCs w:val="28"/>
                        <w:lang w:val="es-ES"/>
                      </w:rPr>
                    </w:rPrChange>
                  </w:rPr>
                  <w:delText>2</w:delText>
                </w:r>
              </w:del>
            </w:ins>
          </w:p>
        </w:tc>
        <w:tc>
          <w:tcPr>
            <w:tcW w:w="4165" w:type="dxa"/>
            <w:tcPrChange w:id="2382" w:author="Admin" w:date="2025-03-08T10:26:00Z">
              <w:tcPr>
                <w:tcW w:w="4239" w:type="dxa"/>
                <w:gridSpan w:val="4"/>
              </w:tcPr>
            </w:tcPrChange>
          </w:tcPr>
          <w:p w14:paraId="765F4BD4" w14:textId="337A8E5E" w:rsidR="002F7924" w:rsidRPr="00AC7470" w:rsidDel="00F66900" w:rsidRDefault="002F7924">
            <w:pPr>
              <w:spacing w:before="120" w:after="120"/>
              <w:rPr>
                <w:ins w:id="2383" w:author="nguyentrongkhuyen" w:date="2025-03-06T16:48:00Z"/>
                <w:del w:id="2384" w:author="Admin" w:date="2025-03-13T09:59:00Z"/>
                <w:szCs w:val="24"/>
                <w:lang w:val="es-ES"/>
                <w:rPrChange w:id="2385" w:author="Admin" w:date="2025-03-08T10:11:00Z">
                  <w:rPr>
                    <w:ins w:id="2386" w:author="nguyentrongkhuyen" w:date="2025-03-06T16:48:00Z"/>
                    <w:del w:id="2387" w:author="Admin" w:date="2025-03-13T09:59:00Z"/>
                    <w:sz w:val="28"/>
                    <w:szCs w:val="28"/>
                    <w:lang w:val="es-ES"/>
                  </w:rPr>
                </w:rPrChange>
              </w:rPr>
            </w:pPr>
            <w:ins w:id="2388" w:author="nguyentrongkhuyen" w:date="2025-03-06T16:48:00Z">
              <w:del w:id="2389" w:author="Admin" w:date="2025-03-13T09:59:00Z">
                <w:r w:rsidRPr="00AC7470" w:rsidDel="00F66900">
                  <w:rPr>
                    <w:szCs w:val="24"/>
                    <w:lang w:val="es-ES"/>
                    <w:rPrChange w:id="2390" w:author="Admin" w:date="2025-03-08T10:11:00Z">
                      <w:rPr>
                        <w:sz w:val="28"/>
                        <w:szCs w:val="28"/>
                        <w:lang w:val="es-ES"/>
                      </w:rPr>
                    </w:rPrChange>
                  </w:rPr>
                  <w:delText>Mô tả các giải pháp kỹ thuật chính cần thiết để thực hiện gói thầ</w:delText>
                </w:r>
              </w:del>
              <w:del w:id="2391" w:author="Admin" w:date="2025-03-08T10:25:00Z">
                <w:r w:rsidRPr="00AC7470" w:rsidDel="00DD00BC">
                  <w:rPr>
                    <w:szCs w:val="24"/>
                    <w:lang w:val="es-ES"/>
                    <w:rPrChange w:id="2392" w:author="Admin" w:date="2025-03-08T10:11:00Z">
                      <w:rPr>
                        <w:sz w:val="28"/>
                        <w:szCs w:val="28"/>
                        <w:lang w:val="es-ES"/>
                      </w:rPr>
                    </w:rPrChange>
                  </w:rPr>
                  <w:delText>u</w:delText>
                </w:r>
              </w:del>
            </w:ins>
          </w:p>
        </w:tc>
        <w:tc>
          <w:tcPr>
            <w:tcW w:w="3422" w:type="dxa"/>
            <w:tcPrChange w:id="2393" w:author="Admin" w:date="2025-03-08T10:26:00Z">
              <w:tcPr>
                <w:tcW w:w="3483" w:type="dxa"/>
                <w:gridSpan w:val="3"/>
              </w:tcPr>
            </w:tcPrChange>
          </w:tcPr>
          <w:p w14:paraId="40ECFFF3" w14:textId="7FB478B9" w:rsidR="002F7924" w:rsidRPr="00AC7470" w:rsidDel="00F66900" w:rsidRDefault="002F7924" w:rsidP="00EC25B6">
            <w:pPr>
              <w:spacing w:before="120" w:after="120"/>
              <w:rPr>
                <w:ins w:id="2394" w:author="nguyentrongkhuyen" w:date="2025-03-06T16:48:00Z"/>
                <w:del w:id="2395" w:author="Admin" w:date="2025-03-13T09:59:00Z"/>
                <w:szCs w:val="24"/>
                <w:lang w:val="es-ES"/>
                <w:rPrChange w:id="2396" w:author="Admin" w:date="2025-03-08T10:11:00Z">
                  <w:rPr>
                    <w:ins w:id="2397" w:author="nguyentrongkhuyen" w:date="2025-03-06T16:48:00Z"/>
                    <w:del w:id="2398" w:author="Admin" w:date="2025-03-13T09:59:00Z"/>
                    <w:sz w:val="28"/>
                    <w:szCs w:val="28"/>
                    <w:lang w:val="es-ES"/>
                  </w:rPr>
                </w:rPrChange>
              </w:rPr>
            </w:pPr>
          </w:p>
        </w:tc>
        <w:tc>
          <w:tcPr>
            <w:tcW w:w="1463" w:type="dxa"/>
            <w:tcPrChange w:id="2399" w:author="Admin" w:date="2025-03-08T10:26:00Z">
              <w:tcPr>
                <w:tcW w:w="1477" w:type="dxa"/>
                <w:gridSpan w:val="3"/>
              </w:tcPr>
            </w:tcPrChange>
          </w:tcPr>
          <w:p w14:paraId="5F23D189" w14:textId="49884379" w:rsidR="002F7924" w:rsidRPr="00AC7470" w:rsidDel="00F66900" w:rsidRDefault="002F7924" w:rsidP="00EC25B6">
            <w:pPr>
              <w:spacing w:before="120" w:after="120"/>
              <w:rPr>
                <w:ins w:id="2400" w:author="nguyentrongkhuyen" w:date="2025-03-06T16:48:00Z"/>
                <w:del w:id="2401" w:author="Admin" w:date="2025-03-13T09:59:00Z"/>
                <w:szCs w:val="24"/>
                <w:lang w:val="es-ES"/>
                <w:rPrChange w:id="2402" w:author="Admin" w:date="2025-03-08T10:11:00Z">
                  <w:rPr>
                    <w:ins w:id="2403" w:author="nguyentrongkhuyen" w:date="2025-03-06T16:48:00Z"/>
                    <w:del w:id="2404" w:author="Admin" w:date="2025-03-13T09:59:00Z"/>
                    <w:sz w:val="28"/>
                    <w:szCs w:val="28"/>
                    <w:lang w:val="es-ES"/>
                  </w:rPr>
                </w:rPrChange>
              </w:rPr>
            </w:pPr>
          </w:p>
        </w:tc>
      </w:tr>
      <w:tr w:rsidR="002F7924" w:rsidRPr="00AC7470" w:rsidDel="00F66900" w14:paraId="565A9BB6" w14:textId="17CCEE33" w:rsidTr="002F7924">
        <w:trPr>
          <w:trHeight w:val="537"/>
          <w:ins w:id="2405" w:author="nguyentrongkhuyen" w:date="2025-03-06T16:49:00Z"/>
          <w:del w:id="2406" w:author="Admin" w:date="2025-03-13T09:59:00Z"/>
        </w:trPr>
        <w:tc>
          <w:tcPr>
            <w:tcW w:w="870" w:type="dxa"/>
            <w:vAlign w:val="center"/>
          </w:tcPr>
          <w:p w14:paraId="0400FC4B" w14:textId="53CFFED3" w:rsidR="002F7924" w:rsidRPr="00AC7470" w:rsidDel="00F66900" w:rsidRDefault="002F7924">
            <w:pPr>
              <w:spacing w:before="120" w:after="120"/>
              <w:jc w:val="center"/>
              <w:rPr>
                <w:ins w:id="2407" w:author="nguyentrongkhuyen" w:date="2025-03-06T16:49:00Z"/>
                <w:del w:id="2408" w:author="Admin" w:date="2025-03-13T09:59:00Z"/>
                <w:szCs w:val="24"/>
                <w:lang w:val="es-ES"/>
                <w:rPrChange w:id="2409" w:author="Admin" w:date="2025-03-08T10:11:00Z">
                  <w:rPr>
                    <w:ins w:id="2410" w:author="nguyentrongkhuyen" w:date="2025-03-06T16:49:00Z"/>
                    <w:del w:id="2411" w:author="Admin" w:date="2025-03-13T09:59:00Z"/>
                    <w:sz w:val="28"/>
                    <w:szCs w:val="28"/>
                    <w:lang w:val="es-ES"/>
                  </w:rPr>
                </w:rPrChange>
              </w:rPr>
              <w:pPrChange w:id="2412" w:author="Admin" w:date="2025-03-08T15:33:00Z">
                <w:pPr>
                  <w:spacing w:before="120" w:after="120"/>
                  <w:jc w:val="right"/>
                </w:pPr>
              </w:pPrChange>
            </w:pPr>
            <w:ins w:id="2413" w:author="nguyentrongkhuyen" w:date="2025-03-06T16:49:00Z">
              <w:del w:id="2414" w:author="Admin" w:date="2025-03-13T09:59:00Z">
                <w:r w:rsidRPr="00AC7470" w:rsidDel="00F66900">
                  <w:rPr>
                    <w:szCs w:val="24"/>
                    <w:lang w:val="es-ES"/>
                    <w:rPrChange w:id="2415" w:author="Admin" w:date="2025-03-08T10:11:00Z">
                      <w:rPr>
                        <w:sz w:val="28"/>
                        <w:szCs w:val="28"/>
                        <w:lang w:val="es-ES"/>
                      </w:rPr>
                    </w:rPrChange>
                  </w:rPr>
                  <w:delText>2.1</w:delText>
                </w:r>
              </w:del>
            </w:ins>
          </w:p>
        </w:tc>
        <w:tc>
          <w:tcPr>
            <w:tcW w:w="4165" w:type="dxa"/>
            <w:vAlign w:val="center"/>
          </w:tcPr>
          <w:p w14:paraId="34DB79F3" w14:textId="2AB00113" w:rsidR="002F7924" w:rsidRPr="00AC7470" w:rsidDel="00F66900" w:rsidRDefault="002F7924">
            <w:pPr>
              <w:spacing w:before="120" w:after="120"/>
              <w:jc w:val="left"/>
              <w:rPr>
                <w:ins w:id="2416" w:author="nguyentrongkhuyen" w:date="2025-03-06T16:49:00Z"/>
                <w:del w:id="2417" w:author="Admin" w:date="2025-03-13T09:59:00Z"/>
                <w:szCs w:val="24"/>
                <w:lang w:val="es-ES"/>
                <w:rPrChange w:id="2418" w:author="Admin" w:date="2025-03-08T10:11:00Z">
                  <w:rPr>
                    <w:ins w:id="2419" w:author="nguyentrongkhuyen" w:date="2025-03-06T16:49:00Z"/>
                    <w:del w:id="2420" w:author="Admin" w:date="2025-03-13T09:59:00Z"/>
                    <w:sz w:val="28"/>
                    <w:szCs w:val="28"/>
                    <w:lang w:val="es-ES"/>
                  </w:rPr>
                </w:rPrChange>
              </w:rPr>
              <w:pPrChange w:id="2421" w:author="Admin" w:date="2025-03-08T15:33:00Z">
                <w:pPr>
                  <w:spacing w:before="120" w:after="120"/>
                </w:pPr>
              </w:pPrChange>
            </w:pPr>
            <w:ins w:id="2422" w:author="nguyentrongkhuyen" w:date="2025-03-06T16:49:00Z">
              <w:del w:id="2423" w:author="Admin" w:date="2025-03-13T09:59:00Z">
                <w:r w:rsidRPr="00AC7470" w:rsidDel="00F66900">
                  <w:rPr>
                    <w:szCs w:val="24"/>
                    <w:lang w:val="es-ES"/>
                    <w:rPrChange w:id="2424" w:author="Admin" w:date="2025-03-08T10:11:00Z">
                      <w:rPr>
                        <w:sz w:val="28"/>
                        <w:szCs w:val="28"/>
                        <w:lang w:val="es-ES"/>
                      </w:rPr>
                    </w:rPrChange>
                  </w:rPr>
                  <w:delText>Kế hoạch kiểm tra định kỳ, đột xuất của nội bộ nhà thầu</w:delText>
                </w:r>
              </w:del>
            </w:ins>
          </w:p>
        </w:tc>
        <w:tc>
          <w:tcPr>
            <w:tcW w:w="3422" w:type="dxa"/>
          </w:tcPr>
          <w:p w14:paraId="62E23BAA" w14:textId="00CAACBE" w:rsidR="002F7924" w:rsidRPr="00AC7470" w:rsidDel="00F66900" w:rsidRDefault="002F7924" w:rsidP="00EC25B6">
            <w:pPr>
              <w:spacing w:before="120" w:after="120"/>
              <w:rPr>
                <w:ins w:id="2425" w:author="nguyentrongkhuyen" w:date="2025-03-06T16:49:00Z"/>
                <w:del w:id="2426" w:author="Admin" w:date="2025-03-13T09:59:00Z"/>
                <w:szCs w:val="24"/>
                <w:lang w:val="es-ES"/>
                <w:rPrChange w:id="2427" w:author="Admin" w:date="2025-03-08T10:11:00Z">
                  <w:rPr>
                    <w:ins w:id="2428" w:author="nguyentrongkhuyen" w:date="2025-03-06T16:49:00Z"/>
                    <w:del w:id="2429" w:author="Admin" w:date="2025-03-13T09:59:00Z"/>
                    <w:sz w:val="28"/>
                    <w:szCs w:val="28"/>
                    <w:lang w:val="es-ES"/>
                  </w:rPr>
                </w:rPrChange>
              </w:rPr>
            </w:pPr>
          </w:p>
        </w:tc>
        <w:tc>
          <w:tcPr>
            <w:tcW w:w="1463" w:type="dxa"/>
            <w:vAlign w:val="center"/>
          </w:tcPr>
          <w:p w14:paraId="1C17C12D" w14:textId="2AD3BB80" w:rsidR="002F7924" w:rsidRPr="00AC7470" w:rsidDel="00F66900" w:rsidRDefault="002F7924" w:rsidP="00EC25B6">
            <w:pPr>
              <w:spacing w:before="120" w:after="120"/>
              <w:rPr>
                <w:ins w:id="2430" w:author="nguyentrongkhuyen" w:date="2025-03-06T16:49:00Z"/>
                <w:del w:id="2431" w:author="Admin" w:date="2025-03-13T09:59:00Z"/>
                <w:szCs w:val="24"/>
                <w:lang w:val="es-ES"/>
                <w:rPrChange w:id="2432" w:author="Admin" w:date="2025-03-08T10:11:00Z">
                  <w:rPr>
                    <w:ins w:id="2433" w:author="nguyentrongkhuyen" w:date="2025-03-06T16:49:00Z"/>
                    <w:del w:id="2434" w:author="Admin" w:date="2025-03-13T09:59:00Z"/>
                    <w:sz w:val="28"/>
                    <w:szCs w:val="28"/>
                    <w:lang w:val="es-ES"/>
                  </w:rPr>
                </w:rPrChange>
              </w:rPr>
            </w:pPr>
          </w:p>
        </w:tc>
      </w:tr>
      <w:tr w:rsidR="00713C3B" w:rsidRPr="00AC7470" w:rsidDel="00F66900" w14:paraId="334A7947" w14:textId="2387C1B4" w:rsidTr="00DD4FA9">
        <w:trPr>
          <w:trHeight w:val="537"/>
          <w:ins w:id="2435" w:author="nguyentrongkhuyen" w:date="2025-03-06T16:49:00Z"/>
          <w:del w:id="2436" w:author="Admin" w:date="2025-03-13T09:59:00Z"/>
        </w:trPr>
        <w:tc>
          <w:tcPr>
            <w:tcW w:w="870" w:type="dxa"/>
            <w:vAlign w:val="center"/>
          </w:tcPr>
          <w:p w14:paraId="62841CDC" w14:textId="1BE79AB6" w:rsidR="00713C3B" w:rsidRPr="00AC7470" w:rsidDel="00F66900" w:rsidRDefault="00713C3B">
            <w:pPr>
              <w:spacing w:before="120" w:after="120"/>
              <w:jc w:val="center"/>
              <w:rPr>
                <w:ins w:id="2437" w:author="nguyentrongkhuyen" w:date="2025-03-06T16:49:00Z"/>
                <w:del w:id="2438" w:author="Admin" w:date="2025-03-13T09:59:00Z"/>
                <w:szCs w:val="24"/>
                <w:lang w:val="es-ES"/>
                <w:rPrChange w:id="2439" w:author="Admin" w:date="2025-03-08T10:11:00Z">
                  <w:rPr>
                    <w:ins w:id="2440" w:author="nguyentrongkhuyen" w:date="2025-03-06T16:49:00Z"/>
                    <w:del w:id="2441" w:author="Admin" w:date="2025-03-13T09:59:00Z"/>
                    <w:sz w:val="28"/>
                    <w:szCs w:val="28"/>
                    <w:lang w:val="es-ES"/>
                  </w:rPr>
                </w:rPrChange>
              </w:rPr>
              <w:pPrChange w:id="2442" w:author="Admin" w:date="2025-03-08T15:33:00Z">
                <w:pPr>
                  <w:spacing w:before="120" w:after="120"/>
                  <w:jc w:val="right"/>
                </w:pPr>
              </w:pPrChange>
            </w:pPr>
            <w:ins w:id="2443" w:author="nguyentrongkhuyen" w:date="2025-03-06T16:50:00Z">
              <w:del w:id="2444" w:author="Admin" w:date="2025-03-13T09:59:00Z">
                <w:r w:rsidRPr="00AC7470" w:rsidDel="00F66900">
                  <w:rPr>
                    <w:szCs w:val="24"/>
                    <w:lang w:val="es-ES"/>
                    <w:rPrChange w:id="2445" w:author="Admin" w:date="2025-03-08T10:11:00Z">
                      <w:rPr>
                        <w:sz w:val="28"/>
                        <w:szCs w:val="28"/>
                        <w:lang w:val="es-ES"/>
                      </w:rPr>
                    </w:rPrChange>
                  </w:rPr>
                  <w:delText>2.2</w:delText>
                </w:r>
              </w:del>
            </w:ins>
          </w:p>
        </w:tc>
        <w:tc>
          <w:tcPr>
            <w:tcW w:w="4165" w:type="dxa"/>
          </w:tcPr>
          <w:p w14:paraId="01541D4F" w14:textId="6A4C5027" w:rsidR="00713C3B" w:rsidRPr="00AC7470" w:rsidDel="00F66900" w:rsidRDefault="00713C3B" w:rsidP="00EC25B6">
            <w:pPr>
              <w:spacing w:before="120" w:after="120"/>
              <w:rPr>
                <w:ins w:id="2446" w:author="nguyentrongkhuyen" w:date="2025-03-06T16:49:00Z"/>
                <w:del w:id="2447" w:author="Admin" w:date="2025-03-13T09:59:00Z"/>
                <w:szCs w:val="24"/>
                <w:lang w:val="es-ES"/>
                <w:rPrChange w:id="2448" w:author="Admin" w:date="2025-03-08T10:11:00Z">
                  <w:rPr>
                    <w:ins w:id="2449" w:author="nguyentrongkhuyen" w:date="2025-03-06T16:49:00Z"/>
                    <w:del w:id="2450" w:author="Admin" w:date="2025-03-13T09:59:00Z"/>
                    <w:sz w:val="28"/>
                    <w:szCs w:val="28"/>
                    <w:lang w:val="es-ES"/>
                  </w:rPr>
                </w:rPrChange>
              </w:rPr>
            </w:pPr>
            <w:ins w:id="2451" w:author="nguyentrongkhuyen" w:date="2025-03-06T16:50:00Z">
              <w:del w:id="2452" w:author="Admin" w:date="2025-03-13T09:59:00Z">
                <w:r w:rsidRPr="00AC7470" w:rsidDel="00F66900">
                  <w:rPr>
                    <w:szCs w:val="24"/>
                    <w:lang w:val="es-ES"/>
                    <w:rPrChange w:id="2453" w:author="Admin" w:date="2025-03-08T10:11:00Z">
                      <w:rPr>
                        <w:sz w:val="28"/>
                        <w:szCs w:val="28"/>
                        <w:lang w:val="es-ES"/>
                      </w:rPr>
                    </w:rPrChange>
                  </w:rPr>
                  <w:delText>Kế hoạch phối hợp với CĐT,các đơn vị liên quan khác trong việc kiểm tra định kỳ, đột xuất</w:delText>
                </w:r>
              </w:del>
            </w:ins>
          </w:p>
        </w:tc>
        <w:tc>
          <w:tcPr>
            <w:tcW w:w="3422" w:type="dxa"/>
          </w:tcPr>
          <w:p w14:paraId="12F51D12" w14:textId="7B09D356" w:rsidR="00713C3B" w:rsidRPr="00AC7470" w:rsidDel="00F66900" w:rsidRDefault="00713C3B" w:rsidP="00EC25B6">
            <w:pPr>
              <w:spacing w:before="120" w:after="120"/>
              <w:rPr>
                <w:ins w:id="2454" w:author="nguyentrongkhuyen" w:date="2025-03-06T16:49:00Z"/>
                <w:del w:id="2455" w:author="Admin" w:date="2025-03-13T09:59:00Z"/>
                <w:szCs w:val="24"/>
                <w:lang w:val="es-ES"/>
                <w:rPrChange w:id="2456" w:author="Admin" w:date="2025-03-08T10:11:00Z">
                  <w:rPr>
                    <w:ins w:id="2457" w:author="nguyentrongkhuyen" w:date="2025-03-06T16:49:00Z"/>
                    <w:del w:id="2458" w:author="Admin" w:date="2025-03-13T09:59:00Z"/>
                    <w:sz w:val="28"/>
                    <w:szCs w:val="28"/>
                    <w:lang w:val="es-ES"/>
                  </w:rPr>
                </w:rPrChange>
              </w:rPr>
            </w:pPr>
          </w:p>
        </w:tc>
        <w:tc>
          <w:tcPr>
            <w:tcW w:w="1463" w:type="dxa"/>
            <w:vAlign w:val="center"/>
          </w:tcPr>
          <w:p w14:paraId="6068E5F3" w14:textId="1184824F" w:rsidR="00713C3B" w:rsidRPr="00AC7470" w:rsidDel="00F66900" w:rsidRDefault="00713C3B" w:rsidP="00EC25B6">
            <w:pPr>
              <w:spacing w:before="120" w:after="120"/>
              <w:rPr>
                <w:ins w:id="2459" w:author="nguyentrongkhuyen" w:date="2025-03-06T16:49:00Z"/>
                <w:del w:id="2460" w:author="Admin" w:date="2025-03-13T09:59:00Z"/>
                <w:szCs w:val="24"/>
                <w:lang w:val="es-ES"/>
                <w:rPrChange w:id="2461" w:author="Admin" w:date="2025-03-08T10:11:00Z">
                  <w:rPr>
                    <w:ins w:id="2462" w:author="nguyentrongkhuyen" w:date="2025-03-06T16:49:00Z"/>
                    <w:del w:id="2463" w:author="Admin" w:date="2025-03-13T09:59:00Z"/>
                    <w:sz w:val="28"/>
                    <w:szCs w:val="28"/>
                    <w:lang w:val="es-ES"/>
                  </w:rPr>
                </w:rPrChange>
              </w:rPr>
            </w:pPr>
          </w:p>
        </w:tc>
      </w:tr>
      <w:tr w:rsidR="00713C3B" w:rsidRPr="00AC7470" w:rsidDel="00F66900" w14:paraId="7FB55BD2" w14:textId="6AABA5AC" w:rsidTr="00883513">
        <w:trPr>
          <w:trHeight w:val="537"/>
          <w:ins w:id="2464" w:author="nguyentrongkhuyen" w:date="2025-03-06T16:51:00Z"/>
          <w:del w:id="2465" w:author="Admin" w:date="2025-03-13T09:59:00Z"/>
        </w:trPr>
        <w:tc>
          <w:tcPr>
            <w:tcW w:w="870" w:type="dxa"/>
            <w:vAlign w:val="center"/>
          </w:tcPr>
          <w:p w14:paraId="441081F4" w14:textId="3B7DCF56" w:rsidR="00713C3B" w:rsidRPr="00AC7470" w:rsidDel="00F66900" w:rsidRDefault="00713C3B">
            <w:pPr>
              <w:spacing w:before="120" w:after="120"/>
              <w:jc w:val="center"/>
              <w:rPr>
                <w:ins w:id="2466" w:author="nguyentrongkhuyen" w:date="2025-03-06T16:51:00Z"/>
                <w:del w:id="2467" w:author="Admin" w:date="2025-03-13T09:59:00Z"/>
                <w:szCs w:val="24"/>
                <w:lang w:val="es-ES"/>
                <w:rPrChange w:id="2468" w:author="Admin" w:date="2025-03-08T10:11:00Z">
                  <w:rPr>
                    <w:ins w:id="2469" w:author="nguyentrongkhuyen" w:date="2025-03-06T16:51:00Z"/>
                    <w:del w:id="2470" w:author="Admin" w:date="2025-03-13T09:59:00Z"/>
                    <w:sz w:val="28"/>
                    <w:szCs w:val="28"/>
                    <w:lang w:val="es-ES"/>
                  </w:rPr>
                </w:rPrChange>
              </w:rPr>
              <w:pPrChange w:id="2471" w:author="Admin" w:date="2025-03-08T15:34:00Z">
                <w:pPr>
                  <w:spacing w:before="120" w:after="120"/>
                  <w:jc w:val="right"/>
                </w:pPr>
              </w:pPrChange>
            </w:pPr>
            <w:ins w:id="2472" w:author="nguyentrongkhuyen" w:date="2025-03-06T16:51:00Z">
              <w:del w:id="2473" w:author="Admin" w:date="2025-03-13T09:59:00Z">
                <w:r w:rsidRPr="00AC7470" w:rsidDel="00F66900">
                  <w:rPr>
                    <w:szCs w:val="24"/>
                    <w:lang w:val="es-ES"/>
                    <w:rPrChange w:id="2474" w:author="Admin" w:date="2025-03-08T10:11:00Z">
                      <w:rPr>
                        <w:sz w:val="28"/>
                        <w:szCs w:val="28"/>
                        <w:lang w:val="es-ES"/>
                      </w:rPr>
                    </w:rPrChange>
                  </w:rPr>
                  <w:delText>2.3</w:delText>
                </w:r>
              </w:del>
            </w:ins>
          </w:p>
        </w:tc>
        <w:tc>
          <w:tcPr>
            <w:tcW w:w="4165" w:type="dxa"/>
          </w:tcPr>
          <w:p w14:paraId="4856429C" w14:textId="214572DC" w:rsidR="00713C3B" w:rsidRPr="00AC7470" w:rsidDel="00F66900" w:rsidRDefault="00713C3B" w:rsidP="00EC25B6">
            <w:pPr>
              <w:spacing w:before="120" w:after="120"/>
              <w:rPr>
                <w:ins w:id="2475" w:author="nguyentrongkhuyen" w:date="2025-03-06T16:51:00Z"/>
                <w:del w:id="2476" w:author="Admin" w:date="2025-03-13T09:59:00Z"/>
                <w:szCs w:val="24"/>
                <w:lang w:val="es-ES"/>
                <w:rPrChange w:id="2477" w:author="Admin" w:date="2025-03-08T10:11:00Z">
                  <w:rPr>
                    <w:ins w:id="2478" w:author="nguyentrongkhuyen" w:date="2025-03-06T16:51:00Z"/>
                    <w:del w:id="2479" w:author="Admin" w:date="2025-03-13T09:59:00Z"/>
                    <w:sz w:val="28"/>
                    <w:szCs w:val="28"/>
                    <w:lang w:val="es-ES"/>
                  </w:rPr>
                </w:rPrChange>
              </w:rPr>
            </w:pPr>
            <w:ins w:id="2480" w:author="nguyentrongkhuyen" w:date="2025-03-06T16:54:00Z">
              <w:del w:id="2481" w:author="Admin" w:date="2025-03-13T09:59:00Z">
                <w:r w:rsidRPr="009343D6" w:rsidDel="00F66900">
                  <w:rPr>
                    <w:szCs w:val="24"/>
                    <w:lang w:val="es-ES"/>
                    <w:rPrChange w:id="2482" w:author="Admin" w:date="2025-03-08T10:25:00Z">
                      <w:rPr>
                        <w:sz w:val="28"/>
                        <w:szCs w:val="28"/>
                        <w:lang w:val="es-ES"/>
                      </w:rPr>
                    </w:rPrChange>
                  </w:rPr>
                  <w:delText>Giải pháp kỹ thuật cho các công việc thường xuyên, các công việc đột xuất; giải pháp kỹ thuật cho các công việc yêu cầu khẩn cấp phải thực hiện ngay</w:delText>
                </w:r>
              </w:del>
              <w:del w:id="2483" w:author="Admin" w:date="2025-03-08T15:44:00Z">
                <w:r w:rsidRPr="009343D6" w:rsidDel="00C27A57">
                  <w:rPr>
                    <w:szCs w:val="24"/>
                    <w:lang w:val="es-ES"/>
                    <w:rPrChange w:id="2484" w:author="Admin" w:date="2025-03-08T10:25:00Z">
                      <w:rPr>
                        <w:sz w:val="28"/>
                        <w:szCs w:val="28"/>
                        <w:lang w:val="es-ES"/>
                      </w:rPr>
                    </w:rPrChange>
                  </w:rPr>
                  <w:delText>.</w:delText>
                </w:r>
              </w:del>
            </w:ins>
          </w:p>
        </w:tc>
        <w:tc>
          <w:tcPr>
            <w:tcW w:w="3422" w:type="dxa"/>
          </w:tcPr>
          <w:p w14:paraId="304633C3" w14:textId="3A155E8E" w:rsidR="00713C3B" w:rsidRPr="00AC7470" w:rsidDel="00F66900" w:rsidRDefault="00713C3B" w:rsidP="00EC25B6">
            <w:pPr>
              <w:spacing w:before="120" w:after="120"/>
              <w:rPr>
                <w:ins w:id="2485" w:author="nguyentrongkhuyen" w:date="2025-03-06T16:51:00Z"/>
                <w:del w:id="2486" w:author="Admin" w:date="2025-03-13T09:59:00Z"/>
                <w:szCs w:val="24"/>
                <w:lang w:val="es-ES"/>
                <w:rPrChange w:id="2487" w:author="Admin" w:date="2025-03-08T10:11:00Z">
                  <w:rPr>
                    <w:ins w:id="2488" w:author="nguyentrongkhuyen" w:date="2025-03-06T16:51:00Z"/>
                    <w:del w:id="2489" w:author="Admin" w:date="2025-03-13T09:59:00Z"/>
                    <w:sz w:val="28"/>
                    <w:szCs w:val="28"/>
                    <w:lang w:val="es-ES"/>
                  </w:rPr>
                </w:rPrChange>
              </w:rPr>
            </w:pPr>
          </w:p>
        </w:tc>
        <w:tc>
          <w:tcPr>
            <w:tcW w:w="1463" w:type="dxa"/>
            <w:vAlign w:val="center"/>
          </w:tcPr>
          <w:p w14:paraId="103C988F" w14:textId="0B9B94E4" w:rsidR="00713C3B" w:rsidRPr="00AC7470" w:rsidDel="00F66900" w:rsidRDefault="00713C3B" w:rsidP="00EC25B6">
            <w:pPr>
              <w:spacing w:before="120" w:after="120"/>
              <w:rPr>
                <w:ins w:id="2490" w:author="nguyentrongkhuyen" w:date="2025-03-06T16:51:00Z"/>
                <w:del w:id="2491" w:author="Admin" w:date="2025-03-13T09:59:00Z"/>
                <w:szCs w:val="24"/>
                <w:lang w:val="es-ES"/>
                <w:rPrChange w:id="2492" w:author="Admin" w:date="2025-03-08T10:11:00Z">
                  <w:rPr>
                    <w:ins w:id="2493" w:author="nguyentrongkhuyen" w:date="2025-03-06T16:51:00Z"/>
                    <w:del w:id="2494" w:author="Admin" w:date="2025-03-13T09:59:00Z"/>
                    <w:sz w:val="28"/>
                    <w:szCs w:val="28"/>
                    <w:lang w:val="es-ES"/>
                  </w:rPr>
                </w:rPrChange>
              </w:rPr>
            </w:pPr>
          </w:p>
        </w:tc>
      </w:tr>
      <w:tr w:rsidR="00713C3B" w:rsidRPr="00AC7470" w:rsidDel="00F66900" w14:paraId="244D090C" w14:textId="22E8ABE5" w:rsidTr="002F7924">
        <w:trPr>
          <w:trHeight w:val="537"/>
          <w:ins w:id="2495" w:author="nguyentrongkhuyen" w:date="2025-03-06T16:56:00Z"/>
          <w:del w:id="2496" w:author="Admin" w:date="2025-03-13T09:59:00Z"/>
        </w:trPr>
        <w:tc>
          <w:tcPr>
            <w:tcW w:w="870" w:type="dxa"/>
          </w:tcPr>
          <w:p w14:paraId="170485DF" w14:textId="02704202" w:rsidR="00713C3B" w:rsidRPr="00AC7470" w:rsidDel="00F66900" w:rsidRDefault="00713C3B" w:rsidP="00CF2756">
            <w:pPr>
              <w:spacing w:before="120" w:after="120"/>
              <w:jc w:val="right"/>
              <w:rPr>
                <w:ins w:id="2497" w:author="nguyentrongkhuyen" w:date="2025-03-06T16:56:00Z"/>
                <w:del w:id="2498" w:author="Admin" w:date="2025-03-13T09:59:00Z"/>
                <w:szCs w:val="24"/>
                <w:lang w:val="es-ES"/>
                <w:rPrChange w:id="2499" w:author="Admin" w:date="2025-03-08T10:11:00Z">
                  <w:rPr>
                    <w:ins w:id="2500" w:author="nguyentrongkhuyen" w:date="2025-03-06T16:56:00Z"/>
                    <w:del w:id="2501" w:author="Admin" w:date="2025-03-13T09:59:00Z"/>
                    <w:sz w:val="28"/>
                    <w:szCs w:val="28"/>
                    <w:lang w:val="es-ES"/>
                  </w:rPr>
                </w:rPrChange>
              </w:rPr>
            </w:pPr>
            <w:ins w:id="2502" w:author="nguyentrongkhuyen" w:date="2025-03-06T16:57:00Z">
              <w:del w:id="2503" w:author="Admin" w:date="2025-03-13T09:59:00Z">
                <w:r w:rsidRPr="00AC7470" w:rsidDel="00F66900">
                  <w:rPr>
                    <w:szCs w:val="24"/>
                    <w:lang w:val="es-ES"/>
                    <w:rPrChange w:id="2504" w:author="Admin" w:date="2025-03-08T10:11:00Z">
                      <w:rPr>
                        <w:sz w:val="28"/>
                        <w:szCs w:val="28"/>
                        <w:lang w:val="es-ES"/>
                      </w:rPr>
                    </w:rPrChange>
                  </w:rPr>
                  <w:delText>3</w:delText>
                </w:r>
              </w:del>
            </w:ins>
          </w:p>
        </w:tc>
        <w:tc>
          <w:tcPr>
            <w:tcW w:w="4165" w:type="dxa"/>
          </w:tcPr>
          <w:p w14:paraId="23907855" w14:textId="7C602362" w:rsidR="00713C3B" w:rsidRPr="00AC7470" w:rsidDel="00F66900" w:rsidRDefault="00713C3B" w:rsidP="00EC25B6">
            <w:pPr>
              <w:spacing w:before="120" w:after="120"/>
              <w:rPr>
                <w:ins w:id="2505" w:author="nguyentrongkhuyen" w:date="2025-03-06T16:56:00Z"/>
                <w:del w:id="2506" w:author="Admin" w:date="2025-03-13T09:59:00Z"/>
                <w:szCs w:val="24"/>
                <w:lang w:val="es-ES"/>
                <w:rPrChange w:id="2507" w:author="Admin" w:date="2025-03-08T10:11:00Z">
                  <w:rPr>
                    <w:ins w:id="2508" w:author="nguyentrongkhuyen" w:date="2025-03-06T16:56:00Z"/>
                    <w:del w:id="2509" w:author="Admin" w:date="2025-03-13T09:59:00Z"/>
                    <w:sz w:val="28"/>
                    <w:szCs w:val="28"/>
                    <w:lang w:val="es-ES"/>
                  </w:rPr>
                </w:rPrChange>
              </w:rPr>
            </w:pPr>
            <w:ins w:id="2510" w:author="nguyentrongkhuyen" w:date="2025-03-06T16:56:00Z">
              <w:del w:id="2511" w:author="Admin" w:date="2025-03-13T09:59:00Z">
                <w:r w:rsidRPr="00AC7470" w:rsidDel="00F66900">
                  <w:rPr>
                    <w:szCs w:val="24"/>
                    <w:lang w:val="es-ES"/>
                    <w:rPrChange w:id="2512" w:author="Admin" w:date="2025-03-08T10:11:00Z">
                      <w:rPr>
                        <w:sz w:val="28"/>
                        <w:szCs w:val="28"/>
                        <w:lang w:val="es-ES"/>
                      </w:rPr>
                    </w:rPrChange>
                  </w:rPr>
                  <w:delText>Biện pháp tổ chức cung cấp dịch vụ</w:delText>
                </w:r>
              </w:del>
            </w:ins>
            <w:ins w:id="2513" w:author="nguyentrongkhuyen" w:date="2025-03-06T17:03:00Z">
              <w:del w:id="2514" w:author="Admin" w:date="2025-03-13T09:59:00Z">
                <w:r w:rsidRPr="00AC7470" w:rsidDel="00F66900">
                  <w:rPr>
                    <w:szCs w:val="24"/>
                    <w:lang w:val="es-ES"/>
                    <w:rPrChange w:id="2515" w:author="Admin" w:date="2025-03-08T10:11:00Z">
                      <w:rPr>
                        <w:sz w:val="28"/>
                        <w:szCs w:val="28"/>
                        <w:lang w:val="es-ES"/>
                      </w:rPr>
                    </w:rPrChange>
                  </w:rPr>
                  <w:delText>: biện pháp tổ chức thực hiện các công tác bảo dưỡng, duy trì, sửa chữa, nâng cấp, tuần đường, phát hiện các hư hỏng…, hợp lý khả thi với giải pháp kỹ thuật và phù hợp với tình hình thực tế hiện trường.</w:delText>
                </w:r>
              </w:del>
            </w:ins>
          </w:p>
        </w:tc>
        <w:tc>
          <w:tcPr>
            <w:tcW w:w="3422" w:type="dxa"/>
          </w:tcPr>
          <w:p w14:paraId="786510D2" w14:textId="0F3A4E75" w:rsidR="00713C3B" w:rsidRPr="00AC7470" w:rsidDel="00F66900" w:rsidRDefault="00713C3B" w:rsidP="00EC25B6">
            <w:pPr>
              <w:spacing w:before="120" w:after="120"/>
              <w:rPr>
                <w:ins w:id="2516" w:author="nguyentrongkhuyen" w:date="2025-03-06T16:56:00Z"/>
                <w:del w:id="2517" w:author="Admin" w:date="2025-03-13T09:59:00Z"/>
                <w:szCs w:val="24"/>
                <w:lang w:val="es-ES"/>
                <w:rPrChange w:id="2518" w:author="Admin" w:date="2025-03-08T10:11:00Z">
                  <w:rPr>
                    <w:ins w:id="2519" w:author="nguyentrongkhuyen" w:date="2025-03-06T16:56:00Z"/>
                    <w:del w:id="2520" w:author="Admin" w:date="2025-03-13T09:59:00Z"/>
                    <w:sz w:val="28"/>
                    <w:szCs w:val="28"/>
                    <w:lang w:val="es-ES"/>
                  </w:rPr>
                </w:rPrChange>
              </w:rPr>
            </w:pPr>
          </w:p>
        </w:tc>
        <w:tc>
          <w:tcPr>
            <w:tcW w:w="1463" w:type="dxa"/>
          </w:tcPr>
          <w:p w14:paraId="58432E1E" w14:textId="4AE088B0" w:rsidR="00713C3B" w:rsidRPr="00AC7470" w:rsidDel="00F66900" w:rsidRDefault="00713C3B" w:rsidP="00EC25B6">
            <w:pPr>
              <w:spacing w:before="120" w:after="120"/>
              <w:rPr>
                <w:ins w:id="2521" w:author="nguyentrongkhuyen" w:date="2025-03-06T16:56:00Z"/>
                <w:del w:id="2522" w:author="Admin" w:date="2025-03-13T09:59:00Z"/>
                <w:szCs w:val="24"/>
                <w:lang w:val="es-ES"/>
                <w:rPrChange w:id="2523" w:author="Admin" w:date="2025-03-08T10:11:00Z">
                  <w:rPr>
                    <w:ins w:id="2524" w:author="nguyentrongkhuyen" w:date="2025-03-06T16:56:00Z"/>
                    <w:del w:id="2525" w:author="Admin" w:date="2025-03-13T09:59:00Z"/>
                    <w:sz w:val="28"/>
                    <w:szCs w:val="28"/>
                    <w:lang w:val="es-ES"/>
                  </w:rPr>
                </w:rPrChange>
              </w:rPr>
            </w:pPr>
          </w:p>
        </w:tc>
      </w:tr>
      <w:tr w:rsidR="00595171" w:rsidRPr="00AC7470" w:rsidDel="00F66900" w14:paraId="031B685F" w14:textId="4C9B6EDA" w:rsidTr="00E53548">
        <w:trPr>
          <w:trHeight w:val="537"/>
          <w:ins w:id="2526" w:author="nguyentrongkhuyen" w:date="2025-03-06T16:57:00Z"/>
          <w:del w:id="2527" w:author="Admin" w:date="2025-03-13T09:59:00Z"/>
        </w:trPr>
        <w:tc>
          <w:tcPr>
            <w:tcW w:w="870" w:type="dxa"/>
          </w:tcPr>
          <w:p w14:paraId="0BCDEA19" w14:textId="3B86545C" w:rsidR="00595171" w:rsidRPr="00AC7470" w:rsidDel="00F66900" w:rsidRDefault="00595171" w:rsidP="00CF2756">
            <w:pPr>
              <w:spacing w:before="120" w:after="120"/>
              <w:jc w:val="right"/>
              <w:rPr>
                <w:ins w:id="2528" w:author="nguyentrongkhuyen" w:date="2025-03-06T16:57:00Z"/>
                <w:del w:id="2529" w:author="Admin" w:date="2025-03-13T09:59:00Z"/>
                <w:szCs w:val="24"/>
                <w:lang w:val="es-ES"/>
                <w:rPrChange w:id="2530" w:author="Admin" w:date="2025-03-08T10:11:00Z">
                  <w:rPr>
                    <w:ins w:id="2531" w:author="nguyentrongkhuyen" w:date="2025-03-06T16:57:00Z"/>
                    <w:del w:id="2532" w:author="Admin" w:date="2025-03-13T09:59:00Z"/>
                    <w:sz w:val="28"/>
                    <w:szCs w:val="28"/>
                    <w:lang w:val="es-ES"/>
                  </w:rPr>
                </w:rPrChange>
              </w:rPr>
            </w:pPr>
            <w:ins w:id="2533" w:author="nguyentrongkhuyen" w:date="2025-03-06T17:04:00Z">
              <w:del w:id="2534" w:author="Admin" w:date="2025-03-13T09:59:00Z">
                <w:r w:rsidRPr="00AC7470" w:rsidDel="00F66900">
                  <w:rPr>
                    <w:szCs w:val="24"/>
                    <w:lang w:val="es-ES"/>
                    <w:rPrChange w:id="2535" w:author="Admin" w:date="2025-03-08T10:11:00Z">
                      <w:rPr>
                        <w:sz w:val="28"/>
                        <w:szCs w:val="28"/>
                        <w:lang w:val="es-ES"/>
                      </w:rPr>
                    </w:rPrChange>
                  </w:rPr>
                  <w:delText>3.1</w:delText>
                </w:r>
              </w:del>
            </w:ins>
          </w:p>
        </w:tc>
        <w:tc>
          <w:tcPr>
            <w:tcW w:w="4165" w:type="dxa"/>
          </w:tcPr>
          <w:p w14:paraId="759A85A3" w14:textId="2050D99C" w:rsidR="00595171" w:rsidRPr="00AC7470" w:rsidDel="00F66900" w:rsidRDefault="00595171" w:rsidP="00EC25B6">
            <w:pPr>
              <w:spacing w:before="120" w:after="120"/>
              <w:rPr>
                <w:ins w:id="2536" w:author="nguyentrongkhuyen" w:date="2025-03-06T16:57:00Z"/>
                <w:del w:id="2537" w:author="Admin" w:date="2025-03-13T09:59:00Z"/>
                <w:szCs w:val="24"/>
                <w:lang w:val="es-ES"/>
                <w:rPrChange w:id="2538" w:author="Admin" w:date="2025-03-08T10:11:00Z">
                  <w:rPr>
                    <w:ins w:id="2539" w:author="nguyentrongkhuyen" w:date="2025-03-06T16:57:00Z"/>
                    <w:del w:id="2540" w:author="Admin" w:date="2025-03-13T09:59:00Z"/>
                    <w:sz w:val="28"/>
                    <w:szCs w:val="28"/>
                    <w:lang w:val="es-ES"/>
                  </w:rPr>
                </w:rPrChange>
              </w:rPr>
            </w:pPr>
            <w:ins w:id="2541" w:author="nguyentrongkhuyen" w:date="2025-03-06T17:04:00Z">
              <w:del w:id="2542" w:author="Admin" w:date="2025-03-13T09:59:00Z">
                <w:r w:rsidRPr="00AC7470" w:rsidDel="00F66900">
                  <w:rPr>
                    <w:szCs w:val="24"/>
                    <w:lang w:val="es-ES"/>
                    <w:rPrChange w:id="2543" w:author="Admin" w:date="2025-03-08T10:11:00Z">
                      <w:rPr>
                        <w:sz w:val="28"/>
                        <w:szCs w:val="28"/>
                        <w:lang w:val="es-ES"/>
                      </w:rPr>
                    </w:rPrChange>
                  </w:rPr>
                  <w:delText xml:space="preserve">Biện pháp phát hiện ra các </w:delText>
                </w:r>
              </w:del>
            </w:ins>
            <w:ins w:id="2544" w:author="nguyentrongkhuyen" w:date="2025-03-06T17:05:00Z">
              <w:del w:id="2545" w:author="Admin" w:date="2025-03-13T09:59:00Z">
                <w:r w:rsidRPr="00AC7470" w:rsidDel="00F66900">
                  <w:rPr>
                    <w:szCs w:val="24"/>
                    <w:lang w:val="es-ES"/>
                    <w:rPrChange w:id="2546" w:author="Admin" w:date="2025-03-08T10:11:00Z">
                      <w:rPr>
                        <w:sz w:val="28"/>
                        <w:szCs w:val="28"/>
                        <w:lang w:val="es-ES"/>
                      </w:rPr>
                    </w:rPrChange>
                  </w:rPr>
                  <w:delText>vấn đề hư hỏng phải xử lý thường xuyên, đột xuất, định kỳ</w:delText>
                </w:r>
              </w:del>
            </w:ins>
            <w:ins w:id="2547" w:author="nguyentrongkhuyen" w:date="2025-03-06T17:06:00Z">
              <w:del w:id="2548" w:author="Admin" w:date="2025-03-13T09:59:00Z">
                <w:r w:rsidRPr="00AC7470" w:rsidDel="00F66900">
                  <w:rPr>
                    <w:szCs w:val="24"/>
                    <w:lang w:val="es-ES"/>
                    <w:rPrChange w:id="2549" w:author="Admin" w:date="2025-03-08T10:11:00Z">
                      <w:rPr>
                        <w:sz w:val="28"/>
                        <w:szCs w:val="28"/>
                        <w:lang w:val="es-ES"/>
                      </w:rPr>
                    </w:rPrChange>
                  </w:rPr>
                  <w:delText>…</w:delText>
                </w:r>
              </w:del>
            </w:ins>
          </w:p>
        </w:tc>
        <w:tc>
          <w:tcPr>
            <w:tcW w:w="3422" w:type="dxa"/>
          </w:tcPr>
          <w:p w14:paraId="4405C623" w14:textId="494B032D" w:rsidR="00595171" w:rsidRPr="00AC7470" w:rsidDel="00F66900" w:rsidRDefault="00595171" w:rsidP="00EC25B6">
            <w:pPr>
              <w:spacing w:before="120" w:after="120"/>
              <w:rPr>
                <w:ins w:id="2550" w:author="nguyentrongkhuyen" w:date="2025-03-06T16:57:00Z"/>
                <w:del w:id="2551" w:author="Admin" w:date="2025-03-13T09:59:00Z"/>
                <w:szCs w:val="24"/>
                <w:lang w:val="es-ES"/>
                <w:rPrChange w:id="2552" w:author="Admin" w:date="2025-03-08T10:11:00Z">
                  <w:rPr>
                    <w:ins w:id="2553" w:author="nguyentrongkhuyen" w:date="2025-03-06T16:57:00Z"/>
                    <w:del w:id="2554" w:author="Admin" w:date="2025-03-13T09:59:00Z"/>
                    <w:sz w:val="28"/>
                    <w:szCs w:val="28"/>
                    <w:lang w:val="es-ES"/>
                  </w:rPr>
                </w:rPrChange>
              </w:rPr>
            </w:pPr>
          </w:p>
        </w:tc>
        <w:tc>
          <w:tcPr>
            <w:tcW w:w="1463" w:type="dxa"/>
            <w:vAlign w:val="center"/>
          </w:tcPr>
          <w:p w14:paraId="2C8EF360" w14:textId="017A51A9" w:rsidR="00595171" w:rsidRPr="00AC7470" w:rsidDel="00F66900" w:rsidRDefault="00595171" w:rsidP="00EC25B6">
            <w:pPr>
              <w:spacing w:before="120" w:after="120"/>
              <w:rPr>
                <w:ins w:id="2555" w:author="nguyentrongkhuyen" w:date="2025-03-06T16:57:00Z"/>
                <w:del w:id="2556" w:author="Admin" w:date="2025-03-13T09:59:00Z"/>
                <w:szCs w:val="24"/>
                <w:lang w:val="es-ES"/>
                <w:rPrChange w:id="2557" w:author="Admin" w:date="2025-03-08T10:11:00Z">
                  <w:rPr>
                    <w:ins w:id="2558" w:author="nguyentrongkhuyen" w:date="2025-03-06T16:57:00Z"/>
                    <w:del w:id="2559" w:author="Admin" w:date="2025-03-13T09:59:00Z"/>
                    <w:sz w:val="28"/>
                    <w:szCs w:val="28"/>
                    <w:lang w:val="es-ES"/>
                  </w:rPr>
                </w:rPrChange>
              </w:rPr>
            </w:pPr>
          </w:p>
        </w:tc>
      </w:tr>
      <w:tr w:rsidR="00595171" w:rsidRPr="00AC7470" w:rsidDel="00F66900" w14:paraId="191FED06" w14:textId="5F8C3A6A" w:rsidTr="00834DCD">
        <w:trPr>
          <w:trHeight w:val="537"/>
          <w:ins w:id="2560" w:author="nguyentrongkhuyen" w:date="2025-03-06T17:06:00Z"/>
          <w:del w:id="2561" w:author="Admin" w:date="2025-03-13T09:59:00Z"/>
        </w:trPr>
        <w:tc>
          <w:tcPr>
            <w:tcW w:w="870" w:type="dxa"/>
          </w:tcPr>
          <w:p w14:paraId="3CC4AC01" w14:textId="3639A34F" w:rsidR="00595171" w:rsidRPr="00AC7470" w:rsidDel="00F66900" w:rsidRDefault="00595171" w:rsidP="00CF2756">
            <w:pPr>
              <w:spacing w:before="120" w:after="120"/>
              <w:jc w:val="right"/>
              <w:rPr>
                <w:ins w:id="2562" w:author="nguyentrongkhuyen" w:date="2025-03-06T17:06:00Z"/>
                <w:del w:id="2563" w:author="Admin" w:date="2025-03-13T09:59:00Z"/>
                <w:szCs w:val="24"/>
                <w:lang w:val="es-ES"/>
                <w:rPrChange w:id="2564" w:author="Admin" w:date="2025-03-08T10:11:00Z">
                  <w:rPr>
                    <w:ins w:id="2565" w:author="nguyentrongkhuyen" w:date="2025-03-06T17:06:00Z"/>
                    <w:del w:id="2566" w:author="Admin" w:date="2025-03-13T09:59:00Z"/>
                    <w:sz w:val="28"/>
                    <w:szCs w:val="28"/>
                    <w:lang w:val="es-ES"/>
                  </w:rPr>
                </w:rPrChange>
              </w:rPr>
            </w:pPr>
            <w:ins w:id="2567" w:author="nguyentrongkhuyen" w:date="2025-03-06T17:06:00Z">
              <w:del w:id="2568" w:author="Admin" w:date="2025-03-13T09:59:00Z">
                <w:r w:rsidRPr="00AC7470" w:rsidDel="00F66900">
                  <w:rPr>
                    <w:szCs w:val="24"/>
                    <w:lang w:val="es-ES"/>
                    <w:rPrChange w:id="2569" w:author="Admin" w:date="2025-03-08T10:11:00Z">
                      <w:rPr>
                        <w:sz w:val="28"/>
                        <w:szCs w:val="28"/>
                        <w:lang w:val="es-ES"/>
                      </w:rPr>
                    </w:rPrChange>
                  </w:rPr>
                  <w:delText>3.2</w:delText>
                </w:r>
              </w:del>
            </w:ins>
          </w:p>
        </w:tc>
        <w:tc>
          <w:tcPr>
            <w:tcW w:w="4165" w:type="dxa"/>
          </w:tcPr>
          <w:p w14:paraId="60076C17" w14:textId="5A24F290" w:rsidR="00595171" w:rsidRPr="00AC7470" w:rsidDel="00F66900" w:rsidRDefault="00595171" w:rsidP="00EC25B6">
            <w:pPr>
              <w:spacing w:before="120" w:after="120"/>
              <w:rPr>
                <w:ins w:id="2570" w:author="nguyentrongkhuyen" w:date="2025-03-06T17:06:00Z"/>
                <w:del w:id="2571" w:author="Admin" w:date="2025-03-13T09:59:00Z"/>
                <w:szCs w:val="24"/>
                <w:lang w:val="es-ES"/>
                <w:rPrChange w:id="2572" w:author="Admin" w:date="2025-03-08T10:11:00Z">
                  <w:rPr>
                    <w:ins w:id="2573" w:author="nguyentrongkhuyen" w:date="2025-03-06T17:06:00Z"/>
                    <w:del w:id="2574" w:author="Admin" w:date="2025-03-13T09:59:00Z"/>
                    <w:sz w:val="28"/>
                    <w:szCs w:val="28"/>
                    <w:lang w:val="es-ES"/>
                  </w:rPr>
                </w:rPrChange>
              </w:rPr>
            </w:pPr>
            <w:ins w:id="2575" w:author="nguyentrongkhuyen" w:date="2025-03-06T17:06:00Z">
              <w:del w:id="2576" w:author="Admin" w:date="2025-03-13T09:59:00Z">
                <w:r w:rsidRPr="00AC7470" w:rsidDel="00F66900">
                  <w:rPr>
                    <w:szCs w:val="24"/>
                    <w:lang w:val="es-ES"/>
                    <w:rPrChange w:id="2577" w:author="Admin" w:date="2025-03-08T10:11:00Z">
                      <w:rPr>
                        <w:sz w:val="28"/>
                        <w:szCs w:val="28"/>
                        <w:lang w:val="es-ES"/>
                      </w:rPr>
                    </w:rPrChange>
                  </w:rPr>
                  <w:delText>Biện pháp khắc phục tạm thời phù hợp, khả thi, hợp lý</w:delText>
                </w:r>
              </w:del>
            </w:ins>
          </w:p>
        </w:tc>
        <w:tc>
          <w:tcPr>
            <w:tcW w:w="3422" w:type="dxa"/>
          </w:tcPr>
          <w:p w14:paraId="17CAA45F" w14:textId="38216239" w:rsidR="00595171" w:rsidRPr="00AC7470" w:rsidDel="00F66900" w:rsidRDefault="00595171" w:rsidP="00EC25B6">
            <w:pPr>
              <w:spacing w:before="120" w:after="120"/>
              <w:rPr>
                <w:ins w:id="2578" w:author="nguyentrongkhuyen" w:date="2025-03-06T17:06:00Z"/>
                <w:del w:id="2579" w:author="Admin" w:date="2025-03-13T09:59:00Z"/>
                <w:szCs w:val="24"/>
                <w:lang w:val="es-ES"/>
                <w:rPrChange w:id="2580" w:author="Admin" w:date="2025-03-08T10:11:00Z">
                  <w:rPr>
                    <w:ins w:id="2581" w:author="nguyentrongkhuyen" w:date="2025-03-06T17:06:00Z"/>
                    <w:del w:id="2582" w:author="Admin" w:date="2025-03-13T09:59:00Z"/>
                    <w:sz w:val="28"/>
                    <w:szCs w:val="28"/>
                    <w:lang w:val="es-ES"/>
                  </w:rPr>
                </w:rPrChange>
              </w:rPr>
            </w:pPr>
          </w:p>
        </w:tc>
        <w:tc>
          <w:tcPr>
            <w:tcW w:w="1463" w:type="dxa"/>
            <w:vAlign w:val="center"/>
          </w:tcPr>
          <w:p w14:paraId="54108735" w14:textId="7388BB74" w:rsidR="00595171" w:rsidRPr="00AC7470" w:rsidDel="00F66900" w:rsidRDefault="00595171" w:rsidP="00EC25B6">
            <w:pPr>
              <w:spacing w:before="120" w:after="120"/>
              <w:rPr>
                <w:ins w:id="2583" w:author="nguyentrongkhuyen" w:date="2025-03-06T17:06:00Z"/>
                <w:del w:id="2584" w:author="Admin" w:date="2025-03-13T09:59:00Z"/>
                <w:szCs w:val="24"/>
                <w:lang w:val="es-ES"/>
                <w:rPrChange w:id="2585" w:author="Admin" w:date="2025-03-08T10:11:00Z">
                  <w:rPr>
                    <w:ins w:id="2586" w:author="nguyentrongkhuyen" w:date="2025-03-06T17:06:00Z"/>
                    <w:del w:id="2587" w:author="Admin" w:date="2025-03-13T09:59:00Z"/>
                    <w:sz w:val="28"/>
                    <w:szCs w:val="28"/>
                    <w:lang w:val="es-ES"/>
                  </w:rPr>
                </w:rPrChange>
              </w:rPr>
            </w:pPr>
          </w:p>
        </w:tc>
      </w:tr>
      <w:tr w:rsidR="00595171" w:rsidRPr="00AC7470" w:rsidDel="00F66900" w14:paraId="0B2F76EE" w14:textId="6071E33D" w:rsidTr="002F7924">
        <w:trPr>
          <w:trHeight w:val="537"/>
          <w:ins w:id="2588" w:author="nguyentrongkhuyen" w:date="2025-03-06T17:06:00Z"/>
          <w:del w:id="2589" w:author="Admin" w:date="2025-03-13T09:59:00Z"/>
        </w:trPr>
        <w:tc>
          <w:tcPr>
            <w:tcW w:w="870" w:type="dxa"/>
          </w:tcPr>
          <w:p w14:paraId="463C943C" w14:textId="44A800D5" w:rsidR="00595171" w:rsidRPr="00BF1D48" w:rsidDel="00F66900" w:rsidRDefault="00595171" w:rsidP="00CF2756">
            <w:pPr>
              <w:spacing w:before="120" w:after="120"/>
              <w:jc w:val="right"/>
              <w:rPr>
                <w:ins w:id="2590" w:author="nguyentrongkhuyen" w:date="2025-03-06T17:06:00Z"/>
                <w:del w:id="2591" w:author="Admin" w:date="2025-03-13T09:59:00Z"/>
                <w:b/>
                <w:szCs w:val="24"/>
                <w:lang w:val="es-ES"/>
                <w:rPrChange w:id="2592" w:author="Admin" w:date="2025-03-09T15:39:00Z">
                  <w:rPr>
                    <w:ins w:id="2593" w:author="nguyentrongkhuyen" w:date="2025-03-06T17:06:00Z"/>
                    <w:del w:id="2594" w:author="Admin" w:date="2025-03-13T09:59:00Z"/>
                    <w:sz w:val="28"/>
                    <w:szCs w:val="28"/>
                    <w:lang w:val="es-ES"/>
                  </w:rPr>
                </w:rPrChange>
              </w:rPr>
            </w:pPr>
            <w:ins w:id="2595" w:author="nguyentrongkhuyen" w:date="2025-03-06T17:07:00Z">
              <w:del w:id="2596" w:author="Admin" w:date="2025-03-13T09:59:00Z">
                <w:r w:rsidRPr="00BF1D48" w:rsidDel="00F66900">
                  <w:rPr>
                    <w:b/>
                    <w:szCs w:val="24"/>
                    <w:lang w:val="es-ES"/>
                    <w:rPrChange w:id="2597" w:author="Admin" w:date="2025-03-09T15:39:00Z">
                      <w:rPr>
                        <w:sz w:val="28"/>
                        <w:szCs w:val="28"/>
                        <w:lang w:val="es-ES"/>
                      </w:rPr>
                    </w:rPrChange>
                  </w:rPr>
                  <w:delText>III</w:delText>
                </w:r>
              </w:del>
            </w:ins>
          </w:p>
        </w:tc>
        <w:tc>
          <w:tcPr>
            <w:tcW w:w="9050" w:type="dxa"/>
            <w:gridSpan w:val="3"/>
          </w:tcPr>
          <w:p w14:paraId="45CAABD9" w14:textId="0EF4CD3A" w:rsidR="00595171" w:rsidRPr="00BF1D48" w:rsidDel="00F66900" w:rsidRDefault="00595171" w:rsidP="00EC25B6">
            <w:pPr>
              <w:spacing w:before="120" w:after="120"/>
              <w:rPr>
                <w:ins w:id="2598" w:author="nguyentrongkhuyen" w:date="2025-03-06T17:06:00Z"/>
                <w:del w:id="2599" w:author="Admin" w:date="2025-03-13T09:59:00Z"/>
                <w:b/>
                <w:szCs w:val="24"/>
                <w:lang w:val="es-ES"/>
                <w:rPrChange w:id="2600" w:author="Admin" w:date="2025-03-09T15:39:00Z">
                  <w:rPr>
                    <w:ins w:id="2601" w:author="nguyentrongkhuyen" w:date="2025-03-06T17:06:00Z"/>
                    <w:del w:id="2602" w:author="Admin" w:date="2025-03-13T09:59:00Z"/>
                    <w:sz w:val="28"/>
                    <w:szCs w:val="28"/>
                    <w:lang w:val="es-ES"/>
                  </w:rPr>
                </w:rPrChange>
              </w:rPr>
            </w:pPr>
            <w:ins w:id="2603" w:author="nguyentrongkhuyen" w:date="2025-03-06T17:07:00Z">
              <w:del w:id="2604" w:author="Admin" w:date="2025-03-13T09:59:00Z">
                <w:r w:rsidRPr="00BF1D48" w:rsidDel="00F66900">
                  <w:rPr>
                    <w:b/>
                    <w:szCs w:val="24"/>
                    <w:lang w:val="es-ES"/>
                    <w:rPrChange w:id="2605" w:author="Admin" w:date="2025-03-09T15:39:00Z">
                      <w:rPr>
                        <w:sz w:val="28"/>
                        <w:szCs w:val="28"/>
                        <w:lang w:val="es-ES"/>
                      </w:rPr>
                    </w:rPrChange>
                  </w:rPr>
                  <w:delText>Hệ thống đảm bảo chất lượng và phương pháp thực hiện</w:delText>
                </w:r>
              </w:del>
            </w:ins>
          </w:p>
        </w:tc>
      </w:tr>
      <w:tr w:rsidR="0016710A" w:rsidRPr="00AC7470" w:rsidDel="00F66900" w14:paraId="683AC9E7" w14:textId="7BCCBB7B" w:rsidTr="007108A9">
        <w:trPr>
          <w:trHeight w:val="537"/>
          <w:ins w:id="2606" w:author="nguyentrongkhuyen" w:date="2025-03-06T17:06:00Z"/>
          <w:del w:id="2607" w:author="Admin" w:date="2025-03-13T09:59:00Z"/>
        </w:trPr>
        <w:tc>
          <w:tcPr>
            <w:tcW w:w="870" w:type="dxa"/>
            <w:vAlign w:val="center"/>
          </w:tcPr>
          <w:p w14:paraId="382B684D" w14:textId="64274B7C" w:rsidR="0016710A" w:rsidRPr="00AC7470" w:rsidDel="00F66900" w:rsidRDefault="0016710A">
            <w:pPr>
              <w:spacing w:before="120" w:after="120"/>
              <w:jc w:val="center"/>
              <w:rPr>
                <w:ins w:id="2608" w:author="nguyentrongkhuyen" w:date="2025-03-06T17:06:00Z"/>
                <w:del w:id="2609" w:author="Admin" w:date="2025-03-13T09:59:00Z"/>
                <w:szCs w:val="24"/>
                <w:lang w:val="es-ES"/>
                <w:rPrChange w:id="2610" w:author="Admin" w:date="2025-03-08T10:11:00Z">
                  <w:rPr>
                    <w:ins w:id="2611" w:author="nguyentrongkhuyen" w:date="2025-03-06T17:06:00Z"/>
                    <w:del w:id="2612" w:author="Admin" w:date="2025-03-13T09:59:00Z"/>
                    <w:sz w:val="28"/>
                    <w:szCs w:val="28"/>
                    <w:lang w:val="es-ES"/>
                  </w:rPr>
                </w:rPrChange>
              </w:rPr>
              <w:pPrChange w:id="2613" w:author="Admin" w:date="2025-03-08T15:39:00Z">
                <w:pPr>
                  <w:spacing w:before="120" w:after="120"/>
                  <w:jc w:val="right"/>
                </w:pPr>
              </w:pPrChange>
            </w:pPr>
            <w:ins w:id="2614" w:author="nguyentrongkhuyen" w:date="2025-03-07T10:43:00Z">
              <w:del w:id="2615" w:author="Admin" w:date="2025-03-13T09:59:00Z">
                <w:r w:rsidRPr="00AC7470" w:rsidDel="00F66900">
                  <w:rPr>
                    <w:szCs w:val="24"/>
                    <w:lang w:val="es-ES"/>
                    <w:rPrChange w:id="2616" w:author="Admin" w:date="2025-03-08T10:11:00Z">
                      <w:rPr>
                        <w:sz w:val="28"/>
                        <w:szCs w:val="28"/>
                        <w:lang w:val="es-ES"/>
                      </w:rPr>
                    </w:rPrChange>
                  </w:rPr>
                  <w:delText>1</w:delText>
                </w:r>
              </w:del>
            </w:ins>
          </w:p>
        </w:tc>
        <w:tc>
          <w:tcPr>
            <w:tcW w:w="4165" w:type="dxa"/>
            <w:vAlign w:val="center"/>
          </w:tcPr>
          <w:p w14:paraId="744D1568" w14:textId="614CE40B" w:rsidR="007F1F28" w:rsidRPr="00AC7470" w:rsidDel="00F66900" w:rsidRDefault="0016710A">
            <w:pPr>
              <w:spacing w:before="120" w:after="120"/>
              <w:jc w:val="left"/>
              <w:rPr>
                <w:ins w:id="2617" w:author="nguyentrongkhuyen" w:date="2025-03-06T17:06:00Z"/>
                <w:del w:id="2618" w:author="Admin" w:date="2025-03-13T09:59:00Z"/>
                <w:szCs w:val="24"/>
                <w:lang w:val="es-ES"/>
                <w:rPrChange w:id="2619" w:author="Admin" w:date="2025-03-08T10:11:00Z">
                  <w:rPr>
                    <w:ins w:id="2620" w:author="nguyentrongkhuyen" w:date="2025-03-06T17:06:00Z"/>
                    <w:del w:id="2621" w:author="Admin" w:date="2025-03-13T09:59:00Z"/>
                    <w:sz w:val="28"/>
                    <w:szCs w:val="28"/>
                    <w:lang w:val="es-ES"/>
                  </w:rPr>
                </w:rPrChange>
              </w:rPr>
              <w:pPrChange w:id="2622" w:author="Admin" w:date="2025-03-08T15:39:00Z">
                <w:pPr>
                  <w:spacing w:before="120" w:after="120"/>
                </w:pPr>
              </w:pPrChange>
            </w:pPr>
            <w:ins w:id="2623" w:author="nguyentrongkhuyen" w:date="2025-03-07T10:45:00Z">
              <w:del w:id="2624" w:author="Admin" w:date="2025-03-13T09:59:00Z">
                <w:r w:rsidRPr="00AC7470" w:rsidDel="00F66900">
                  <w:rPr>
                    <w:szCs w:val="24"/>
                    <w:lang w:val="es-ES"/>
                    <w:rPrChange w:id="2625" w:author="Admin" w:date="2025-03-08T10:11:00Z">
                      <w:rPr>
                        <w:sz w:val="28"/>
                        <w:szCs w:val="28"/>
                        <w:lang w:val="es-ES"/>
                      </w:rPr>
                    </w:rPrChange>
                  </w:rPr>
                  <w:delText>Tuần đường và tần suất tuần đường cho hệ thống đường đô thị; hệ thống đường kiệt</w:delText>
                </w:r>
              </w:del>
            </w:ins>
            <w:ins w:id="2626" w:author="nguyentrongkhuyen" w:date="2025-03-07T10:46:00Z">
              <w:del w:id="2627" w:author="Admin" w:date="2025-03-13T09:59:00Z">
                <w:r w:rsidRPr="00AC7470" w:rsidDel="00F66900">
                  <w:rPr>
                    <w:szCs w:val="24"/>
                    <w:lang w:val="es-ES"/>
                    <w:rPrChange w:id="2628" w:author="Admin" w:date="2025-03-08T10:11:00Z">
                      <w:rPr>
                        <w:sz w:val="28"/>
                        <w:szCs w:val="28"/>
                        <w:lang w:val="es-ES"/>
                      </w:rPr>
                    </w:rPrChange>
                  </w:rPr>
                  <w:delText>;</w:delText>
                </w:r>
              </w:del>
            </w:ins>
            <w:ins w:id="2629" w:author="nguyentrongkhuyen" w:date="2025-03-07T10:45:00Z">
              <w:del w:id="2630" w:author="Admin" w:date="2025-03-13T09:59:00Z">
                <w:r w:rsidRPr="00AC7470" w:rsidDel="00F66900">
                  <w:rPr>
                    <w:szCs w:val="24"/>
                    <w:lang w:val="es-ES"/>
                    <w:rPrChange w:id="2631" w:author="Admin" w:date="2025-03-08T10:11:00Z">
                      <w:rPr>
                        <w:sz w:val="28"/>
                        <w:szCs w:val="28"/>
                        <w:lang w:val="es-ES"/>
                      </w:rPr>
                    </w:rPrChange>
                  </w:rPr>
                  <w:delText xml:space="preserve"> tần suất báo cáo</w:delText>
                </w:r>
              </w:del>
            </w:ins>
            <w:ins w:id="2632" w:author="nguyentrongkhuyen" w:date="2025-03-07T10:46:00Z">
              <w:del w:id="2633" w:author="Admin" w:date="2025-03-13T09:59:00Z">
                <w:r w:rsidRPr="00AC7470" w:rsidDel="00F66900">
                  <w:rPr>
                    <w:szCs w:val="24"/>
                    <w:lang w:val="es-ES"/>
                    <w:rPrChange w:id="2634" w:author="Admin" w:date="2025-03-08T10:11:00Z">
                      <w:rPr>
                        <w:sz w:val="28"/>
                        <w:szCs w:val="28"/>
                        <w:lang w:val="es-ES"/>
                      </w:rPr>
                    </w:rPrChange>
                  </w:rPr>
                  <w:delText>.</w:delText>
                </w:r>
              </w:del>
            </w:ins>
          </w:p>
        </w:tc>
        <w:tc>
          <w:tcPr>
            <w:tcW w:w="3422" w:type="dxa"/>
          </w:tcPr>
          <w:p w14:paraId="4C3B22E7" w14:textId="6087562A" w:rsidR="0016710A" w:rsidRPr="00AC7470" w:rsidDel="00F66900" w:rsidRDefault="0016710A" w:rsidP="00EC25B6">
            <w:pPr>
              <w:spacing w:before="120" w:after="120"/>
              <w:rPr>
                <w:ins w:id="2635" w:author="nguyentrongkhuyen" w:date="2025-03-06T17:06:00Z"/>
                <w:del w:id="2636" w:author="Admin" w:date="2025-03-13T09:59:00Z"/>
                <w:szCs w:val="24"/>
                <w:lang w:val="es-ES"/>
                <w:rPrChange w:id="2637" w:author="Admin" w:date="2025-03-08T10:11:00Z">
                  <w:rPr>
                    <w:ins w:id="2638" w:author="nguyentrongkhuyen" w:date="2025-03-06T17:06:00Z"/>
                    <w:del w:id="2639" w:author="Admin" w:date="2025-03-13T09:59:00Z"/>
                    <w:sz w:val="28"/>
                    <w:szCs w:val="28"/>
                    <w:lang w:val="es-ES"/>
                  </w:rPr>
                </w:rPrChange>
              </w:rPr>
            </w:pPr>
          </w:p>
        </w:tc>
        <w:tc>
          <w:tcPr>
            <w:tcW w:w="1463" w:type="dxa"/>
            <w:vAlign w:val="center"/>
          </w:tcPr>
          <w:p w14:paraId="13B6D5F5" w14:textId="2AA7A0B3" w:rsidR="0016710A" w:rsidRPr="00AC7470" w:rsidDel="00F66900" w:rsidRDefault="0016710A" w:rsidP="00EC25B6">
            <w:pPr>
              <w:spacing w:before="120" w:after="120"/>
              <w:rPr>
                <w:ins w:id="2640" w:author="nguyentrongkhuyen" w:date="2025-03-06T17:06:00Z"/>
                <w:del w:id="2641" w:author="Admin" w:date="2025-03-13T09:59:00Z"/>
                <w:szCs w:val="24"/>
                <w:lang w:val="es-ES"/>
                <w:rPrChange w:id="2642" w:author="Admin" w:date="2025-03-08T10:11:00Z">
                  <w:rPr>
                    <w:ins w:id="2643" w:author="nguyentrongkhuyen" w:date="2025-03-06T17:06:00Z"/>
                    <w:del w:id="2644" w:author="Admin" w:date="2025-03-13T09:59:00Z"/>
                    <w:sz w:val="28"/>
                    <w:szCs w:val="28"/>
                    <w:lang w:val="es-ES"/>
                  </w:rPr>
                </w:rPrChange>
              </w:rPr>
            </w:pPr>
          </w:p>
        </w:tc>
      </w:tr>
      <w:tr w:rsidR="0016710A" w:rsidRPr="00AC7470" w:rsidDel="00F66900" w14:paraId="00A753A4" w14:textId="40D793E4" w:rsidTr="007108A9">
        <w:trPr>
          <w:trHeight w:val="537"/>
          <w:ins w:id="2645" w:author="nguyentrongkhuyen" w:date="2025-03-07T10:47:00Z"/>
          <w:del w:id="2646" w:author="Admin" w:date="2025-03-13T09:59:00Z"/>
        </w:trPr>
        <w:tc>
          <w:tcPr>
            <w:tcW w:w="870" w:type="dxa"/>
            <w:vAlign w:val="center"/>
          </w:tcPr>
          <w:p w14:paraId="7AE4F15C" w14:textId="4E81680F" w:rsidR="0016710A" w:rsidRPr="00AC7470" w:rsidDel="00F66900" w:rsidRDefault="0016710A">
            <w:pPr>
              <w:spacing w:before="120" w:after="120"/>
              <w:jc w:val="center"/>
              <w:rPr>
                <w:ins w:id="2647" w:author="nguyentrongkhuyen" w:date="2025-03-07T10:47:00Z"/>
                <w:del w:id="2648" w:author="Admin" w:date="2025-03-13T09:59:00Z"/>
                <w:szCs w:val="24"/>
                <w:lang w:val="es-ES"/>
                <w:rPrChange w:id="2649" w:author="Admin" w:date="2025-03-08T10:11:00Z">
                  <w:rPr>
                    <w:ins w:id="2650" w:author="nguyentrongkhuyen" w:date="2025-03-07T10:47:00Z"/>
                    <w:del w:id="2651" w:author="Admin" w:date="2025-03-13T09:59:00Z"/>
                    <w:sz w:val="28"/>
                    <w:szCs w:val="28"/>
                    <w:lang w:val="es-ES"/>
                  </w:rPr>
                </w:rPrChange>
              </w:rPr>
              <w:pPrChange w:id="2652" w:author="Admin" w:date="2025-03-08T15:39:00Z">
                <w:pPr>
                  <w:spacing w:before="120" w:after="120"/>
                  <w:jc w:val="right"/>
                </w:pPr>
              </w:pPrChange>
            </w:pPr>
            <w:ins w:id="2653" w:author="nguyentrongkhuyen" w:date="2025-03-07T10:47:00Z">
              <w:del w:id="2654" w:author="Admin" w:date="2025-03-13T09:59:00Z">
                <w:r w:rsidRPr="00AC7470" w:rsidDel="00F66900">
                  <w:rPr>
                    <w:szCs w:val="24"/>
                    <w:lang w:val="es-ES"/>
                    <w:rPrChange w:id="2655" w:author="Admin" w:date="2025-03-08T10:11:00Z">
                      <w:rPr>
                        <w:sz w:val="28"/>
                        <w:szCs w:val="28"/>
                        <w:lang w:val="es-ES"/>
                      </w:rPr>
                    </w:rPrChange>
                  </w:rPr>
                  <w:delText>2</w:delText>
                </w:r>
              </w:del>
            </w:ins>
          </w:p>
        </w:tc>
        <w:tc>
          <w:tcPr>
            <w:tcW w:w="4165" w:type="dxa"/>
            <w:vAlign w:val="center"/>
          </w:tcPr>
          <w:p w14:paraId="3C0C5F17" w14:textId="74A3AEEB" w:rsidR="0016710A" w:rsidRPr="00AC7470" w:rsidDel="00F66900" w:rsidRDefault="0016710A">
            <w:pPr>
              <w:spacing w:before="120" w:after="120"/>
              <w:jc w:val="left"/>
              <w:rPr>
                <w:ins w:id="2656" w:author="nguyentrongkhuyen" w:date="2025-03-07T10:47:00Z"/>
                <w:del w:id="2657" w:author="Admin" w:date="2025-03-13T09:59:00Z"/>
                <w:szCs w:val="24"/>
                <w:lang w:val="es-ES"/>
                <w:rPrChange w:id="2658" w:author="Admin" w:date="2025-03-08T10:11:00Z">
                  <w:rPr>
                    <w:ins w:id="2659" w:author="nguyentrongkhuyen" w:date="2025-03-07T10:47:00Z"/>
                    <w:del w:id="2660" w:author="Admin" w:date="2025-03-13T09:59:00Z"/>
                    <w:sz w:val="28"/>
                    <w:szCs w:val="28"/>
                    <w:lang w:val="es-ES"/>
                  </w:rPr>
                </w:rPrChange>
              </w:rPr>
              <w:pPrChange w:id="2661" w:author="Admin" w:date="2025-03-08T15:39:00Z">
                <w:pPr>
                  <w:spacing w:before="120" w:after="120"/>
                </w:pPr>
              </w:pPrChange>
            </w:pPr>
            <w:ins w:id="2662" w:author="nguyentrongkhuyen" w:date="2025-03-07T10:48:00Z">
              <w:del w:id="2663" w:author="Admin" w:date="2025-03-13T09:59:00Z">
                <w:r w:rsidRPr="00AC7470" w:rsidDel="00F66900">
                  <w:rPr>
                    <w:szCs w:val="24"/>
                    <w:lang w:val="es-ES"/>
                    <w:rPrChange w:id="2664" w:author="Admin" w:date="2025-03-08T10:11:00Z">
                      <w:rPr>
                        <w:sz w:val="28"/>
                        <w:szCs w:val="28"/>
                        <w:lang w:val="es-ES"/>
                      </w:rPr>
                    </w:rPrChange>
                  </w:rPr>
                  <w:delText>Phương thức tiếp nhận báo cáo của tuần đường về các hư hỏng cần phải xử lý, thời gian khắc phục các hư hỏng cần phải xử lý</w:delText>
                </w:r>
              </w:del>
            </w:ins>
          </w:p>
        </w:tc>
        <w:tc>
          <w:tcPr>
            <w:tcW w:w="3422" w:type="dxa"/>
          </w:tcPr>
          <w:p w14:paraId="41A8DB2F" w14:textId="77353BAF" w:rsidR="0016710A" w:rsidRPr="00AC7470" w:rsidDel="00F66900" w:rsidRDefault="0016710A" w:rsidP="00EC25B6">
            <w:pPr>
              <w:spacing w:before="120" w:after="120"/>
              <w:rPr>
                <w:ins w:id="2665" w:author="nguyentrongkhuyen" w:date="2025-03-07T10:47:00Z"/>
                <w:del w:id="2666" w:author="Admin" w:date="2025-03-13T09:59:00Z"/>
                <w:szCs w:val="24"/>
                <w:lang w:val="es-ES"/>
                <w:rPrChange w:id="2667" w:author="Admin" w:date="2025-03-08T10:11:00Z">
                  <w:rPr>
                    <w:ins w:id="2668" w:author="nguyentrongkhuyen" w:date="2025-03-07T10:47:00Z"/>
                    <w:del w:id="2669" w:author="Admin" w:date="2025-03-13T09:59:00Z"/>
                    <w:sz w:val="28"/>
                    <w:szCs w:val="28"/>
                    <w:lang w:val="es-ES"/>
                  </w:rPr>
                </w:rPrChange>
              </w:rPr>
            </w:pPr>
          </w:p>
        </w:tc>
        <w:tc>
          <w:tcPr>
            <w:tcW w:w="1463" w:type="dxa"/>
            <w:vAlign w:val="center"/>
          </w:tcPr>
          <w:p w14:paraId="05ED6E26" w14:textId="332F8394" w:rsidR="0016710A" w:rsidRPr="00AC7470" w:rsidDel="00F66900" w:rsidRDefault="0016710A" w:rsidP="00EC25B6">
            <w:pPr>
              <w:spacing w:before="120" w:after="120"/>
              <w:rPr>
                <w:ins w:id="2670" w:author="nguyentrongkhuyen" w:date="2025-03-07T10:47:00Z"/>
                <w:del w:id="2671" w:author="Admin" w:date="2025-03-13T09:59:00Z"/>
                <w:szCs w:val="24"/>
                <w:lang w:val="es-ES"/>
                <w:rPrChange w:id="2672" w:author="Admin" w:date="2025-03-08T10:11:00Z">
                  <w:rPr>
                    <w:ins w:id="2673" w:author="nguyentrongkhuyen" w:date="2025-03-07T10:47:00Z"/>
                    <w:del w:id="2674" w:author="Admin" w:date="2025-03-13T09:59:00Z"/>
                    <w:sz w:val="28"/>
                    <w:szCs w:val="28"/>
                    <w:lang w:val="es-ES"/>
                  </w:rPr>
                </w:rPrChange>
              </w:rPr>
            </w:pPr>
          </w:p>
        </w:tc>
      </w:tr>
      <w:tr w:rsidR="0016710A" w:rsidRPr="00AC7470" w:rsidDel="00F66900" w14:paraId="43147984" w14:textId="1CC6F312" w:rsidTr="007108A9">
        <w:trPr>
          <w:trHeight w:val="537"/>
          <w:ins w:id="2675" w:author="nguyentrongkhuyen" w:date="2025-03-07T10:49:00Z"/>
          <w:del w:id="2676" w:author="Admin" w:date="2025-03-13T09:59:00Z"/>
        </w:trPr>
        <w:tc>
          <w:tcPr>
            <w:tcW w:w="870" w:type="dxa"/>
            <w:vAlign w:val="center"/>
          </w:tcPr>
          <w:p w14:paraId="7FF4608B" w14:textId="4634DA79" w:rsidR="0016710A" w:rsidRPr="00AC7470" w:rsidDel="00F66900" w:rsidRDefault="0016710A">
            <w:pPr>
              <w:spacing w:before="120" w:after="120"/>
              <w:jc w:val="center"/>
              <w:rPr>
                <w:ins w:id="2677" w:author="nguyentrongkhuyen" w:date="2025-03-07T10:49:00Z"/>
                <w:del w:id="2678" w:author="Admin" w:date="2025-03-13T09:59:00Z"/>
                <w:szCs w:val="24"/>
                <w:lang w:val="es-ES"/>
                <w:rPrChange w:id="2679" w:author="Admin" w:date="2025-03-08T10:11:00Z">
                  <w:rPr>
                    <w:ins w:id="2680" w:author="nguyentrongkhuyen" w:date="2025-03-07T10:49:00Z"/>
                    <w:del w:id="2681" w:author="Admin" w:date="2025-03-13T09:59:00Z"/>
                    <w:sz w:val="28"/>
                    <w:szCs w:val="28"/>
                    <w:lang w:val="es-ES"/>
                  </w:rPr>
                </w:rPrChange>
              </w:rPr>
              <w:pPrChange w:id="2682" w:author="Admin" w:date="2025-03-08T15:39:00Z">
                <w:pPr>
                  <w:spacing w:before="120" w:after="120"/>
                  <w:jc w:val="right"/>
                </w:pPr>
              </w:pPrChange>
            </w:pPr>
            <w:ins w:id="2683" w:author="nguyentrongkhuyen" w:date="2025-03-07T10:49:00Z">
              <w:del w:id="2684" w:author="Admin" w:date="2025-03-13T09:59:00Z">
                <w:r w:rsidRPr="00AC7470" w:rsidDel="00F66900">
                  <w:rPr>
                    <w:szCs w:val="24"/>
                    <w:lang w:val="es-ES"/>
                    <w:rPrChange w:id="2685" w:author="Admin" w:date="2025-03-08T10:11:00Z">
                      <w:rPr>
                        <w:sz w:val="28"/>
                        <w:szCs w:val="28"/>
                        <w:lang w:val="es-ES"/>
                      </w:rPr>
                    </w:rPrChange>
                  </w:rPr>
                  <w:delText>3</w:delText>
                </w:r>
              </w:del>
            </w:ins>
          </w:p>
        </w:tc>
        <w:tc>
          <w:tcPr>
            <w:tcW w:w="4165" w:type="dxa"/>
            <w:vAlign w:val="center"/>
          </w:tcPr>
          <w:p w14:paraId="5D28A6D6" w14:textId="5BAF1F4B" w:rsidR="0016710A" w:rsidRPr="00AC7470" w:rsidDel="00F66900" w:rsidRDefault="0016710A">
            <w:pPr>
              <w:spacing w:before="120" w:after="120"/>
              <w:jc w:val="left"/>
              <w:rPr>
                <w:ins w:id="2686" w:author="nguyentrongkhuyen" w:date="2025-03-07T10:49:00Z"/>
                <w:del w:id="2687" w:author="Admin" w:date="2025-03-13T09:59:00Z"/>
                <w:szCs w:val="24"/>
                <w:lang w:val="es-ES"/>
                <w:rPrChange w:id="2688" w:author="Admin" w:date="2025-03-08T10:11:00Z">
                  <w:rPr>
                    <w:ins w:id="2689" w:author="nguyentrongkhuyen" w:date="2025-03-07T10:49:00Z"/>
                    <w:del w:id="2690" w:author="Admin" w:date="2025-03-13T09:59:00Z"/>
                    <w:sz w:val="28"/>
                    <w:szCs w:val="28"/>
                    <w:lang w:val="es-ES"/>
                  </w:rPr>
                </w:rPrChange>
              </w:rPr>
              <w:pPrChange w:id="2691" w:author="Admin" w:date="2025-03-08T15:39:00Z">
                <w:pPr>
                  <w:spacing w:before="120" w:after="120"/>
                </w:pPr>
              </w:pPrChange>
            </w:pPr>
            <w:ins w:id="2692" w:author="nguyentrongkhuyen" w:date="2025-03-07T10:49:00Z">
              <w:del w:id="2693" w:author="Admin" w:date="2025-03-13T09:59:00Z">
                <w:r w:rsidRPr="00AC7470" w:rsidDel="00F66900">
                  <w:rPr>
                    <w:szCs w:val="24"/>
                    <w:lang w:val="es-ES"/>
                    <w:rPrChange w:id="2694" w:author="Admin" w:date="2025-03-08T10:11:00Z">
                      <w:rPr>
                        <w:sz w:val="28"/>
                        <w:szCs w:val="28"/>
                        <w:lang w:val="es-ES"/>
                      </w:rPr>
                    </w:rPrChange>
                  </w:rPr>
                  <w:delText>Biện pháp đảm bảo chất lượng của các công việc xử lý, công tác bảo trì, duy tu thường xuyên và đột xuất.</w:delText>
                </w:r>
              </w:del>
            </w:ins>
          </w:p>
        </w:tc>
        <w:tc>
          <w:tcPr>
            <w:tcW w:w="3422" w:type="dxa"/>
          </w:tcPr>
          <w:p w14:paraId="7B9540C5" w14:textId="707CAE8E" w:rsidR="0016710A" w:rsidRPr="00AC7470" w:rsidDel="00F66900" w:rsidRDefault="0016710A" w:rsidP="00EC25B6">
            <w:pPr>
              <w:spacing w:before="120" w:after="120"/>
              <w:rPr>
                <w:ins w:id="2695" w:author="nguyentrongkhuyen" w:date="2025-03-07T10:49:00Z"/>
                <w:del w:id="2696" w:author="Admin" w:date="2025-03-13T09:59:00Z"/>
                <w:szCs w:val="24"/>
                <w:lang w:val="es-ES"/>
                <w:rPrChange w:id="2697" w:author="Admin" w:date="2025-03-08T10:11:00Z">
                  <w:rPr>
                    <w:ins w:id="2698" w:author="nguyentrongkhuyen" w:date="2025-03-07T10:49:00Z"/>
                    <w:del w:id="2699" w:author="Admin" w:date="2025-03-13T09:59:00Z"/>
                    <w:sz w:val="28"/>
                    <w:szCs w:val="28"/>
                    <w:lang w:val="es-ES"/>
                  </w:rPr>
                </w:rPrChange>
              </w:rPr>
            </w:pPr>
          </w:p>
        </w:tc>
        <w:tc>
          <w:tcPr>
            <w:tcW w:w="1463" w:type="dxa"/>
            <w:vAlign w:val="center"/>
          </w:tcPr>
          <w:p w14:paraId="27E2CE63" w14:textId="3A926203" w:rsidR="0016710A" w:rsidRPr="00AC7470" w:rsidDel="00F66900" w:rsidRDefault="0016710A" w:rsidP="00EC25B6">
            <w:pPr>
              <w:spacing w:before="120" w:after="120"/>
              <w:rPr>
                <w:ins w:id="2700" w:author="nguyentrongkhuyen" w:date="2025-03-07T10:49:00Z"/>
                <w:del w:id="2701" w:author="Admin" w:date="2025-03-13T09:59:00Z"/>
                <w:szCs w:val="24"/>
                <w:lang w:val="es-ES"/>
                <w:rPrChange w:id="2702" w:author="Admin" w:date="2025-03-08T10:11:00Z">
                  <w:rPr>
                    <w:ins w:id="2703" w:author="nguyentrongkhuyen" w:date="2025-03-07T10:49:00Z"/>
                    <w:del w:id="2704" w:author="Admin" w:date="2025-03-13T09:59:00Z"/>
                    <w:sz w:val="28"/>
                    <w:szCs w:val="28"/>
                    <w:lang w:val="es-ES"/>
                  </w:rPr>
                </w:rPrChange>
              </w:rPr>
            </w:pPr>
          </w:p>
        </w:tc>
      </w:tr>
      <w:tr w:rsidR="0016710A" w:rsidRPr="00AC7470" w:rsidDel="00F66900" w14:paraId="58E01910" w14:textId="3C7BD836" w:rsidTr="007108A9">
        <w:trPr>
          <w:trHeight w:val="537"/>
          <w:ins w:id="2705" w:author="nguyentrongkhuyen" w:date="2025-03-07T14:10:00Z"/>
          <w:del w:id="2706" w:author="Admin" w:date="2025-03-13T09:59:00Z"/>
        </w:trPr>
        <w:tc>
          <w:tcPr>
            <w:tcW w:w="870" w:type="dxa"/>
            <w:vAlign w:val="center"/>
          </w:tcPr>
          <w:p w14:paraId="4241FE90" w14:textId="4790E9A6" w:rsidR="0016710A" w:rsidRPr="00AC7470" w:rsidDel="00F66900" w:rsidRDefault="0016710A">
            <w:pPr>
              <w:spacing w:before="120" w:after="120"/>
              <w:jc w:val="center"/>
              <w:rPr>
                <w:ins w:id="2707" w:author="nguyentrongkhuyen" w:date="2025-03-07T14:10:00Z"/>
                <w:del w:id="2708" w:author="Admin" w:date="2025-03-13T09:59:00Z"/>
                <w:szCs w:val="24"/>
                <w:lang w:val="es-ES"/>
                <w:rPrChange w:id="2709" w:author="Admin" w:date="2025-03-08T10:11:00Z">
                  <w:rPr>
                    <w:ins w:id="2710" w:author="nguyentrongkhuyen" w:date="2025-03-07T14:10:00Z"/>
                    <w:del w:id="2711" w:author="Admin" w:date="2025-03-13T09:59:00Z"/>
                    <w:sz w:val="28"/>
                    <w:szCs w:val="28"/>
                    <w:lang w:val="es-ES"/>
                  </w:rPr>
                </w:rPrChange>
              </w:rPr>
              <w:pPrChange w:id="2712" w:author="Admin" w:date="2025-03-08T15:39:00Z">
                <w:pPr>
                  <w:spacing w:before="120" w:after="120"/>
                  <w:jc w:val="right"/>
                </w:pPr>
              </w:pPrChange>
            </w:pPr>
            <w:ins w:id="2713" w:author="nguyentrongkhuyen" w:date="2025-03-07T14:10:00Z">
              <w:del w:id="2714" w:author="Admin" w:date="2025-03-13T09:59:00Z">
                <w:r w:rsidRPr="00AC7470" w:rsidDel="00F66900">
                  <w:rPr>
                    <w:szCs w:val="24"/>
                    <w:lang w:val="es-ES"/>
                    <w:rPrChange w:id="2715" w:author="Admin" w:date="2025-03-08T10:11:00Z">
                      <w:rPr>
                        <w:sz w:val="28"/>
                        <w:szCs w:val="28"/>
                        <w:lang w:val="es-ES"/>
                      </w:rPr>
                    </w:rPrChange>
                  </w:rPr>
                  <w:delText>4</w:delText>
                </w:r>
              </w:del>
            </w:ins>
          </w:p>
        </w:tc>
        <w:tc>
          <w:tcPr>
            <w:tcW w:w="4165" w:type="dxa"/>
            <w:vAlign w:val="center"/>
          </w:tcPr>
          <w:p w14:paraId="78CFBA5E" w14:textId="50F91381" w:rsidR="0016710A" w:rsidRPr="00AC7470" w:rsidDel="00F66900" w:rsidRDefault="0016710A">
            <w:pPr>
              <w:spacing w:before="120" w:after="120"/>
              <w:jc w:val="left"/>
              <w:rPr>
                <w:ins w:id="2716" w:author="nguyentrongkhuyen" w:date="2025-03-07T14:10:00Z"/>
                <w:del w:id="2717" w:author="Admin" w:date="2025-03-13T09:59:00Z"/>
                <w:szCs w:val="24"/>
                <w:lang w:val="es-ES"/>
                <w:rPrChange w:id="2718" w:author="Admin" w:date="2025-03-08T10:11:00Z">
                  <w:rPr>
                    <w:ins w:id="2719" w:author="nguyentrongkhuyen" w:date="2025-03-07T14:10:00Z"/>
                    <w:del w:id="2720" w:author="Admin" w:date="2025-03-13T09:59:00Z"/>
                    <w:sz w:val="28"/>
                    <w:szCs w:val="28"/>
                    <w:lang w:val="es-ES"/>
                  </w:rPr>
                </w:rPrChange>
              </w:rPr>
              <w:pPrChange w:id="2721" w:author="Admin" w:date="2025-03-08T15:39:00Z">
                <w:pPr>
                  <w:spacing w:before="120" w:after="120"/>
                </w:pPr>
              </w:pPrChange>
            </w:pPr>
            <w:ins w:id="2722" w:author="nguyentrongkhuyen" w:date="2025-03-07T14:10:00Z">
              <w:del w:id="2723" w:author="Admin" w:date="2025-03-13T09:59:00Z">
                <w:r w:rsidRPr="00AC7470" w:rsidDel="00F66900">
                  <w:rPr>
                    <w:szCs w:val="24"/>
                    <w:lang w:val="es-ES"/>
                    <w:rPrChange w:id="2724" w:author="Admin" w:date="2025-03-08T10:11:00Z">
                      <w:rPr>
                        <w:sz w:val="28"/>
                        <w:szCs w:val="28"/>
                        <w:lang w:val="es-ES"/>
                      </w:rPr>
                    </w:rPrChange>
                  </w:rPr>
                  <w:delText xml:space="preserve">Biện pháp đảm bảo chất lượng cho công tác mặt đường BTXM; mặt đường </w:delText>
                </w:r>
              </w:del>
            </w:ins>
            <w:ins w:id="2725" w:author="nguyentrongkhuyen" w:date="2025-03-07T14:11:00Z">
              <w:del w:id="2726" w:author="Admin" w:date="2025-03-13T09:59:00Z">
                <w:r w:rsidRPr="00AC7470" w:rsidDel="00F66900">
                  <w:rPr>
                    <w:szCs w:val="24"/>
                    <w:lang w:val="es-ES"/>
                    <w:rPrChange w:id="2727" w:author="Admin" w:date="2025-03-08T10:11:00Z">
                      <w:rPr>
                        <w:sz w:val="28"/>
                        <w:szCs w:val="28"/>
                        <w:lang w:val="es-ES"/>
                      </w:rPr>
                    </w:rPrChange>
                  </w:rPr>
                  <w:delText>BTNN</w:delText>
                </w:r>
              </w:del>
            </w:ins>
          </w:p>
        </w:tc>
        <w:tc>
          <w:tcPr>
            <w:tcW w:w="3422" w:type="dxa"/>
          </w:tcPr>
          <w:p w14:paraId="542DA31B" w14:textId="5F0FD9E6" w:rsidR="0016710A" w:rsidRPr="00AC7470" w:rsidDel="00F66900" w:rsidRDefault="0016710A" w:rsidP="00EC25B6">
            <w:pPr>
              <w:spacing w:before="120" w:after="120"/>
              <w:rPr>
                <w:ins w:id="2728" w:author="nguyentrongkhuyen" w:date="2025-03-07T14:10:00Z"/>
                <w:del w:id="2729" w:author="Admin" w:date="2025-03-13T09:59:00Z"/>
                <w:szCs w:val="24"/>
                <w:lang w:val="es-ES"/>
                <w:rPrChange w:id="2730" w:author="Admin" w:date="2025-03-08T10:11:00Z">
                  <w:rPr>
                    <w:ins w:id="2731" w:author="nguyentrongkhuyen" w:date="2025-03-07T14:10:00Z"/>
                    <w:del w:id="2732" w:author="Admin" w:date="2025-03-13T09:59:00Z"/>
                    <w:sz w:val="28"/>
                    <w:szCs w:val="28"/>
                    <w:lang w:val="es-ES"/>
                  </w:rPr>
                </w:rPrChange>
              </w:rPr>
            </w:pPr>
          </w:p>
        </w:tc>
        <w:tc>
          <w:tcPr>
            <w:tcW w:w="1463" w:type="dxa"/>
            <w:vAlign w:val="center"/>
          </w:tcPr>
          <w:p w14:paraId="75D71F7E" w14:textId="41C1A24A" w:rsidR="0016710A" w:rsidRPr="00AC7470" w:rsidDel="00F66900" w:rsidRDefault="0016710A" w:rsidP="00EC25B6">
            <w:pPr>
              <w:spacing w:before="120" w:after="120"/>
              <w:rPr>
                <w:ins w:id="2733" w:author="nguyentrongkhuyen" w:date="2025-03-07T14:10:00Z"/>
                <w:del w:id="2734" w:author="Admin" w:date="2025-03-13T09:59:00Z"/>
                <w:szCs w:val="24"/>
                <w:lang w:val="es-ES"/>
                <w:rPrChange w:id="2735" w:author="Admin" w:date="2025-03-08T10:11:00Z">
                  <w:rPr>
                    <w:ins w:id="2736" w:author="nguyentrongkhuyen" w:date="2025-03-07T14:10:00Z"/>
                    <w:del w:id="2737" w:author="Admin" w:date="2025-03-13T09:59:00Z"/>
                    <w:sz w:val="28"/>
                    <w:szCs w:val="28"/>
                    <w:lang w:val="es-ES"/>
                  </w:rPr>
                </w:rPrChange>
              </w:rPr>
            </w:pPr>
          </w:p>
        </w:tc>
      </w:tr>
      <w:tr w:rsidR="00220249" w:rsidRPr="00AC7470" w:rsidDel="00F66900" w14:paraId="735FBDA5" w14:textId="0B7AF025" w:rsidTr="002C79E8">
        <w:trPr>
          <w:trHeight w:val="537"/>
          <w:ins w:id="2738" w:author="nguyentrongkhuyen" w:date="2025-03-07T10:50:00Z"/>
          <w:del w:id="2739" w:author="Admin" w:date="2025-03-13T09:59:00Z"/>
        </w:trPr>
        <w:tc>
          <w:tcPr>
            <w:tcW w:w="870" w:type="dxa"/>
            <w:vAlign w:val="center"/>
          </w:tcPr>
          <w:p w14:paraId="3C458CFA" w14:textId="04AF8D07" w:rsidR="00220249" w:rsidRPr="00BF1D48" w:rsidDel="00F66900" w:rsidRDefault="00220249">
            <w:pPr>
              <w:spacing w:before="120" w:after="120"/>
              <w:jc w:val="center"/>
              <w:rPr>
                <w:ins w:id="2740" w:author="nguyentrongkhuyen" w:date="2025-03-07T10:50:00Z"/>
                <w:del w:id="2741" w:author="Admin" w:date="2025-03-13T09:59:00Z"/>
                <w:b/>
                <w:szCs w:val="24"/>
                <w:lang w:val="es-ES"/>
                <w:rPrChange w:id="2742" w:author="Admin" w:date="2025-03-09T15:39:00Z">
                  <w:rPr>
                    <w:ins w:id="2743" w:author="nguyentrongkhuyen" w:date="2025-03-07T10:50:00Z"/>
                    <w:del w:id="2744" w:author="Admin" w:date="2025-03-13T09:59:00Z"/>
                    <w:sz w:val="28"/>
                    <w:szCs w:val="28"/>
                    <w:lang w:val="es-ES"/>
                  </w:rPr>
                </w:rPrChange>
              </w:rPr>
              <w:pPrChange w:id="2745" w:author="Admin" w:date="2025-03-08T15:40:00Z">
                <w:pPr>
                  <w:spacing w:before="120" w:after="120"/>
                  <w:jc w:val="right"/>
                </w:pPr>
              </w:pPrChange>
            </w:pPr>
            <w:ins w:id="2746" w:author="nguyentrongkhuyen" w:date="2025-03-07T10:50:00Z">
              <w:del w:id="2747" w:author="Admin" w:date="2025-03-13T09:59:00Z">
                <w:r w:rsidRPr="00BF1D48" w:rsidDel="00F66900">
                  <w:rPr>
                    <w:b/>
                    <w:szCs w:val="24"/>
                    <w:lang w:val="es-ES"/>
                    <w:rPrChange w:id="2748" w:author="Admin" w:date="2025-03-09T15:39:00Z">
                      <w:rPr>
                        <w:sz w:val="28"/>
                        <w:szCs w:val="28"/>
                        <w:lang w:val="es-ES"/>
                      </w:rPr>
                    </w:rPrChange>
                  </w:rPr>
                  <w:delText>IV</w:delText>
                </w:r>
              </w:del>
            </w:ins>
          </w:p>
        </w:tc>
        <w:tc>
          <w:tcPr>
            <w:tcW w:w="4165" w:type="dxa"/>
            <w:vAlign w:val="center"/>
          </w:tcPr>
          <w:p w14:paraId="533E30A1" w14:textId="5A448E9B" w:rsidR="00220249" w:rsidRPr="00BF1D48" w:rsidDel="00F66900" w:rsidRDefault="00220249">
            <w:pPr>
              <w:spacing w:before="120" w:after="120"/>
              <w:jc w:val="left"/>
              <w:rPr>
                <w:ins w:id="2749" w:author="nguyentrongkhuyen" w:date="2025-03-07T10:50:00Z"/>
                <w:del w:id="2750" w:author="Admin" w:date="2025-03-13T09:59:00Z"/>
                <w:b/>
                <w:szCs w:val="24"/>
                <w:lang w:val="es-ES"/>
                <w:rPrChange w:id="2751" w:author="Admin" w:date="2025-03-09T15:39:00Z">
                  <w:rPr>
                    <w:ins w:id="2752" w:author="nguyentrongkhuyen" w:date="2025-03-07T10:50:00Z"/>
                    <w:del w:id="2753" w:author="Admin" w:date="2025-03-13T09:59:00Z"/>
                    <w:sz w:val="28"/>
                    <w:szCs w:val="28"/>
                    <w:lang w:val="es-ES"/>
                  </w:rPr>
                </w:rPrChange>
              </w:rPr>
              <w:pPrChange w:id="2754" w:author="Admin" w:date="2025-03-08T15:39:00Z">
                <w:pPr>
                  <w:spacing w:before="120" w:after="120"/>
                </w:pPr>
              </w:pPrChange>
            </w:pPr>
            <w:ins w:id="2755" w:author="nguyentrongkhuyen" w:date="2025-03-07T10:50:00Z">
              <w:del w:id="2756" w:author="Admin" w:date="2025-03-13T09:59:00Z">
                <w:r w:rsidRPr="00BF1D48" w:rsidDel="00F66900">
                  <w:rPr>
                    <w:b/>
                    <w:szCs w:val="24"/>
                    <w:lang w:val="es-ES"/>
                    <w:rPrChange w:id="2757" w:author="Admin" w:date="2025-03-09T15:39:00Z">
                      <w:rPr>
                        <w:sz w:val="28"/>
                        <w:szCs w:val="28"/>
                        <w:lang w:val="es-ES"/>
                      </w:rPr>
                    </w:rPrChange>
                  </w:rPr>
                  <w:delText>Biện pháp bảo đảm vệ sinh m</w:delText>
                </w:r>
              </w:del>
            </w:ins>
            <w:ins w:id="2758" w:author="nguyentrongkhuyen" w:date="2025-03-07T10:51:00Z">
              <w:del w:id="2759" w:author="Admin" w:date="2025-03-13T09:59:00Z">
                <w:r w:rsidRPr="00BF1D48" w:rsidDel="00F66900">
                  <w:rPr>
                    <w:b/>
                    <w:szCs w:val="24"/>
                    <w:lang w:val="es-ES"/>
                    <w:rPrChange w:id="2760" w:author="Admin" w:date="2025-03-09T15:39:00Z">
                      <w:rPr>
                        <w:sz w:val="28"/>
                        <w:szCs w:val="28"/>
                        <w:lang w:val="es-ES"/>
                      </w:rPr>
                    </w:rPrChange>
                  </w:rPr>
                  <w:delText>ôi</w:delText>
                </w:r>
              </w:del>
            </w:ins>
            <w:ins w:id="2761" w:author="nguyentrongkhuyen" w:date="2025-03-07T10:50:00Z">
              <w:del w:id="2762" w:author="Admin" w:date="2025-03-13T09:59:00Z">
                <w:r w:rsidRPr="00BF1D48" w:rsidDel="00F66900">
                  <w:rPr>
                    <w:b/>
                    <w:szCs w:val="24"/>
                    <w:lang w:val="es-ES"/>
                    <w:rPrChange w:id="2763" w:author="Admin" w:date="2025-03-09T15:39:00Z">
                      <w:rPr>
                        <w:sz w:val="28"/>
                        <w:szCs w:val="28"/>
                        <w:lang w:val="es-ES"/>
                      </w:rPr>
                    </w:rPrChange>
                  </w:rPr>
                  <w:delText xml:space="preserve"> trường và các điều kiện khác trong quá trình thực hiện </w:delText>
                </w:r>
              </w:del>
            </w:ins>
            <w:ins w:id="2764" w:author="nguyentrongkhuyen" w:date="2025-03-07T10:51:00Z">
              <w:del w:id="2765" w:author="Admin" w:date="2025-03-13T09:59:00Z">
                <w:r w:rsidRPr="00BF1D48" w:rsidDel="00F66900">
                  <w:rPr>
                    <w:b/>
                    <w:szCs w:val="24"/>
                    <w:lang w:val="es-ES"/>
                    <w:rPrChange w:id="2766" w:author="Admin" w:date="2025-03-09T15:39:00Z">
                      <w:rPr>
                        <w:sz w:val="28"/>
                        <w:szCs w:val="28"/>
                        <w:lang w:val="es-ES"/>
                      </w:rPr>
                    </w:rPrChange>
                  </w:rPr>
                  <w:delText>gói thầu sản phẩm dịch vụ công</w:delText>
                </w:r>
              </w:del>
            </w:ins>
          </w:p>
        </w:tc>
        <w:tc>
          <w:tcPr>
            <w:tcW w:w="3422" w:type="dxa"/>
          </w:tcPr>
          <w:p w14:paraId="13DC7A37" w14:textId="42D4AE33" w:rsidR="00220249" w:rsidRPr="00AC7470" w:rsidDel="00F66900" w:rsidRDefault="00220249" w:rsidP="00EC25B6">
            <w:pPr>
              <w:spacing w:before="120" w:after="120"/>
              <w:rPr>
                <w:ins w:id="2767" w:author="nguyentrongkhuyen" w:date="2025-03-07T10:50:00Z"/>
                <w:del w:id="2768" w:author="Admin" w:date="2025-03-13T09:59:00Z"/>
                <w:szCs w:val="24"/>
                <w:lang w:val="es-ES"/>
                <w:rPrChange w:id="2769" w:author="Admin" w:date="2025-03-08T10:11:00Z">
                  <w:rPr>
                    <w:ins w:id="2770" w:author="nguyentrongkhuyen" w:date="2025-03-07T10:50:00Z"/>
                    <w:del w:id="2771" w:author="Admin" w:date="2025-03-13T09:59:00Z"/>
                    <w:sz w:val="28"/>
                    <w:szCs w:val="28"/>
                    <w:lang w:val="es-ES"/>
                  </w:rPr>
                </w:rPrChange>
              </w:rPr>
            </w:pPr>
          </w:p>
        </w:tc>
        <w:tc>
          <w:tcPr>
            <w:tcW w:w="1463" w:type="dxa"/>
            <w:vAlign w:val="center"/>
          </w:tcPr>
          <w:p w14:paraId="0C494EC6" w14:textId="49B3A2D7" w:rsidR="00220249" w:rsidRPr="00AC7470" w:rsidDel="00F66900" w:rsidRDefault="00220249" w:rsidP="00EC25B6">
            <w:pPr>
              <w:spacing w:before="120" w:after="120"/>
              <w:rPr>
                <w:ins w:id="2772" w:author="nguyentrongkhuyen" w:date="2025-03-07T10:50:00Z"/>
                <w:del w:id="2773" w:author="Admin" w:date="2025-03-13T09:59:00Z"/>
                <w:szCs w:val="24"/>
                <w:lang w:val="es-ES"/>
                <w:rPrChange w:id="2774" w:author="Admin" w:date="2025-03-08T10:11:00Z">
                  <w:rPr>
                    <w:ins w:id="2775" w:author="nguyentrongkhuyen" w:date="2025-03-07T10:50:00Z"/>
                    <w:del w:id="2776" w:author="Admin" w:date="2025-03-13T09:59:00Z"/>
                    <w:sz w:val="28"/>
                    <w:szCs w:val="28"/>
                    <w:lang w:val="es-ES"/>
                  </w:rPr>
                </w:rPrChange>
              </w:rPr>
            </w:pPr>
          </w:p>
        </w:tc>
      </w:tr>
    </w:tbl>
    <w:p w14:paraId="58F6C6C3" w14:textId="164629D6" w:rsidR="008654FB" w:rsidDel="000D68BB" w:rsidRDefault="008654FB" w:rsidP="00EC25B6">
      <w:pPr>
        <w:spacing w:before="120" w:after="120"/>
        <w:ind w:firstLine="709"/>
        <w:rPr>
          <w:ins w:id="2777" w:author="nguyentrongkhuyen" w:date="2025-03-06T16:41:00Z"/>
          <w:del w:id="2778" w:author="Admin" w:date="2025-03-08T15:42:00Z"/>
          <w:sz w:val="28"/>
          <w:szCs w:val="28"/>
          <w:lang w:val="es-ES"/>
        </w:rPr>
      </w:pPr>
    </w:p>
    <w:p w14:paraId="40C4BD29" w14:textId="1CBFA427" w:rsidR="00CF2756" w:rsidDel="000D68BB" w:rsidRDefault="00CF2756" w:rsidP="00EC25B6">
      <w:pPr>
        <w:spacing w:before="120" w:after="120"/>
        <w:ind w:firstLine="709"/>
        <w:rPr>
          <w:del w:id="2779" w:author="Admin" w:date="2025-03-08T15:42:00Z"/>
          <w:sz w:val="28"/>
          <w:szCs w:val="28"/>
          <w:lang w:val="es-ES"/>
        </w:rPr>
      </w:pPr>
    </w:p>
    <w:p w14:paraId="294BF755" w14:textId="7F09227D" w:rsidR="00CE565A" w:rsidDel="000D68BB" w:rsidRDefault="00CE565A" w:rsidP="00EC25B6">
      <w:pPr>
        <w:spacing w:before="120" w:after="120"/>
        <w:ind w:firstLine="709"/>
        <w:rPr>
          <w:del w:id="2780" w:author="Admin" w:date="2025-03-08T15:42:00Z"/>
          <w:sz w:val="28"/>
          <w:szCs w:val="28"/>
          <w:lang w:val="es-ES"/>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4469"/>
        <w:gridCol w:w="1743"/>
      </w:tblGrid>
      <w:tr w:rsidR="00312F14" w:rsidRPr="00F544AD" w:rsidDel="000D68BB" w14:paraId="7FE88A07" w14:textId="525F5B34" w:rsidTr="00E667B3">
        <w:trPr>
          <w:tblHeader/>
          <w:del w:id="2781" w:author="Admin" w:date="2025-03-08T15:42:00Z"/>
        </w:trPr>
        <w:tc>
          <w:tcPr>
            <w:tcW w:w="709" w:type="dxa"/>
            <w:vAlign w:val="center"/>
          </w:tcPr>
          <w:p w14:paraId="44DC785F" w14:textId="1C7D09B4" w:rsidR="00312F14" w:rsidRPr="00F544AD" w:rsidDel="000D68BB" w:rsidRDefault="00312F14" w:rsidP="00E667B3">
            <w:pPr>
              <w:jc w:val="center"/>
              <w:rPr>
                <w:del w:id="2782" w:author="Admin" w:date="2025-03-08T15:42:00Z"/>
                <w:b/>
                <w:szCs w:val="24"/>
                <w:lang w:val="nl-NL"/>
              </w:rPr>
            </w:pPr>
            <w:bookmarkStart w:id="2783" w:name="_Hlk157889266"/>
            <w:del w:id="2784" w:author="Admin" w:date="2025-03-08T15:42:00Z">
              <w:r w:rsidRPr="00F544AD" w:rsidDel="000D68BB">
                <w:rPr>
                  <w:b/>
                  <w:szCs w:val="24"/>
                  <w:lang w:val="nl-NL"/>
                </w:rPr>
                <w:delText>TT</w:delText>
              </w:r>
            </w:del>
          </w:p>
        </w:tc>
        <w:tc>
          <w:tcPr>
            <w:tcW w:w="2268" w:type="dxa"/>
            <w:vAlign w:val="center"/>
          </w:tcPr>
          <w:p w14:paraId="5902AAE7" w14:textId="03E9EE46" w:rsidR="00312F14" w:rsidRPr="00F544AD" w:rsidDel="000D68BB" w:rsidRDefault="00312F14" w:rsidP="00E667B3">
            <w:pPr>
              <w:jc w:val="center"/>
              <w:rPr>
                <w:del w:id="2785" w:author="Admin" w:date="2025-03-08T15:42:00Z"/>
                <w:b/>
                <w:szCs w:val="24"/>
                <w:lang w:val="nl-NL"/>
              </w:rPr>
            </w:pPr>
            <w:del w:id="2786" w:author="Admin" w:date="2025-03-08T15:42:00Z">
              <w:r w:rsidRPr="00F544AD" w:rsidDel="000D68BB">
                <w:rPr>
                  <w:b/>
                  <w:szCs w:val="24"/>
                  <w:lang w:val="nl-NL"/>
                </w:rPr>
                <w:delText>Nội dung đánh giá</w:delText>
              </w:r>
            </w:del>
          </w:p>
        </w:tc>
        <w:tc>
          <w:tcPr>
            <w:tcW w:w="4469" w:type="dxa"/>
            <w:vAlign w:val="center"/>
          </w:tcPr>
          <w:p w14:paraId="56634A51" w14:textId="4066A987" w:rsidR="00312F14" w:rsidRPr="00F544AD" w:rsidDel="000D68BB" w:rsidRDefault="00312F14" w:rsidP="00E667B3">
            <w:pPr>
              <w:jc w:val="center"/>
              <w:rPr>
                <w:del w:id="2787" w:author="Admin" w:date="2025-03-08T15:42:00Z"/>
                <w:b/>
                <w:szCs w:val="24"/>
                <w:lang w:val="nl-NL"/>
              </w:rPr>
            </w:pPr>
            <w:del w:id="2788" w:author="Admin" w:date="2025-03-08T15:42:00Z">
              <w:r w:rsidRPr="00F544AD" w:rsidDel="000D68BB">
                <w:rPr>
                  <w:b/>
                  <w:szCs w:val="24"/>
                  <w:lang w:val="nl-NL"/>
                </w:rPr>
                <w:delText>Mức độ đánh giá</w:delText>
              </w:r>
            </w:del>
          </w:p>
        </w:tc>
        <w:tc>
          <w:tcPr>
            <w:tcW w:w="1743" w:type="dxa"/>
            <w:vAlign w:val="center"/>
          </w:tcPr>
          <w:p w14:paraId="3A26DC91" w14:textId="3D827F6D" w:rsidR="00312F14" w:rsidRPr="00F544AD" w:rsidDel="000D68BB" w:rsidRDefault="00312F14" w:rsidP="00E667B3">
            <w:pPr>
              <w:jc w:val="center"/>
              <w:rPr>
                <w:del w:id="2789" w:author="Admin" w:date="2025-03-08T15:42:00Z"/>
                <w:b/>
                <w:szCs w:val="24"/>
                <w:lang w:val="nl-NL"/>
              </w:rPr>
            </w:pPr>
            <w:del w:id="2790" w:author="Admin" w:date="2025-03-08T15:42:00Z">
              <w:r w:rsidRPr="00F544AD" w:rsidDel="000D68BB">
                <w:rPr>
                  <w:b/>
                  <w:szCs w:val="24"/>
                  <w:lang w:val="nl-NL"/>
                </w:rPr>
                <w:delText>Đánh giá</w:delText>
              </w:r>
            </w:del>
          </w:p>
        </w:tc>
      </w:tr>
      <w:tr w:rsidR="00312F14" w:rsidRPr="00F544AD" w:rsidDel="000D68BB" w14:paraId="036B9838" w14:textId="7A4C8BB5" w:rsidTr="00E667B3">
        <w:trPr>
          <w:del w:id="2791" w:author="Admin" w:date="2025-03-08T15:42:00Z"/>
        </w:trPr>
        <w:tc>
          <w:tcPr>
            <w:tcW w:w="709" w:type="dxa"/>
          </w:tcPr>
          <w:p w14:paraId="17042934" w14:textId="2F3AB53B" w:rsidR="00312F14" w:rsidRPr="00F544AD" w:rsidDel="000D68BB" w:rsidRDefault="00312F14" w:rsidP="00E667B3">
            <w:pPr>
              <w:jc w:val="center"/>
              <w:rPr>
                <w:del w:id="2792" w:author="Admin" w:date="2025-03-08T15:42:00Z"/>
                <w:b/>
                <w:szCs w:val="24"/>
                <w:lang w:val="nl-NL"/>
              </w:rPr>
            </w:pPr>
            <w:del w:id="2793" w:author="Admin" w:date="2025-03-08T15:42:00Z">
              <w:r w:rsidRPr="00F544AD" w:rsidDel="000D68BB">
                <w:rPr>
                  <w:b/>
                  <w:szCs w:val="24"/>
                  <w:lang w:val="nl-NL"/>
                </w:rPr>
                <w:delText>I</w:delText>
              </w:r>
            </w:del>
          </w:p>
        </w:tc>
        <w:tc>
          <w:tcPr>
            <w:tcW w:w="6737" w:type="dxa"/>
            <w:gridSpan w:val="2"/>
          </w:tcPr>
          <w:p w14:paraId="15AD70B5" w14:textId="7FA8D8CC" w:rsidR="00312F14" w:rsidRPr="00F544AD" w:rsidDel="000D68BB" w:rsidRDefault="001A6593" w:rsidP="001A6593">
            <w:pPr>
              <w:rPr>
                <w:del w:id="2794" w:author="Admin" w:date="2025-03-08T15:42:00Z"/>
                <w:b/>
                <w:szCs w:val="24"/>
                <w:lang w:val="nl-NL"/>
              </w:rPr>
            </w:pPr>
            <w:ins w:id="2795" w:author="nguyentrongkhuyen" w:date="2025-03-05T16:04:00Z">
              <w:del w:id="2796" w:author="Admin" w:date="2025-03-08T15:42:00Z">
                <w:r w:rsidDel="000D68BB">
                  <w:rPr>
                    <w:b/>
                    <w:color w:val="0000FF"/>
                    <w:szCs w:val="24"/>
                    <w:lang w:val="nl-NL"/>
                  </w:rPr>
                  <w:delText>G</w:delText>
                </w:r>
              </w:del>
            </w:ins>
            <w:del w:id="2797" w:author="Admin" w:date="2025-03-08T15:42:00Z">
              <w:r w:rsidR="00312F14" w:rsidRPr="00F544AD" w:rsidDel="000D68BB">
                <w:rPr>
                  <w:b/>
                  <w:color w:val="0000FF"/>
                  <w:szCs w:val="24"/>
                  <w:lang w:val="nl-NL"/>
                </w:rPr>
                <w:delText>Tính hiệu quả của công tác quản lý, bảo trì công trình đường bộ</w:delText>
              </w:r>
            </w:del>
            <w:ins w:id="2798" w:author="nguyentrongkhuyen" w:date="2025-03-05T16:03:00Z">
              <w:del w:id="2799" w:author="Admin" w:date="2025-03-08T15:42:00Z">
                <w:r w:rsidDel="000D68BB">
                  <w:rPr>
                    <w:b/>
                    <w:color w:val="0000FF"/>
                    <w:szCs w:val="24"/>
                    <w:lang w:val="nl-NL"/>
                  </w:rPr>
                  <w:delText>iải pháp kỹ thuật</w:delText>
                </w:r>
              </w:del>
            </w:ins>
            <w:ins w:id="2800" w:author="nguyentrongkhuyen" w:date="2025-03-05T16:04:00Z">
              <w:del w:id="2801" w:author="Admin" w:date="2025-03-08T15:42:00Z">
                <w:r w:rsidDel="000D68BB">
                  <w:rPr>
                    <w:b/>
                    <w:color w:val="0000FF"/>
                    <w:szCs w:val="24"/>
                    <w:lang w:val="nl-NL"/>
                  </w:rPr>
                  <w:delText>: Nhà thầu phải thuyết minh, phân tích, mô tả hoàn chỉnh, rõ ràng các nhiệm vụ.</w:delText>
                </w:r>
              </w:del>
            </w:ins>
          </w:p>
        </w:tc>
        <w:tc>
          <w:tcPr>
            <w:tcW w:w="1743" w:type="dxa"/>
            <w:vAlign w:val="center"/>
          </w:tcPr>
          <w:p w14:paraId="39C987CD" w14:textId="0B91FABB" w:rsidR="00312F14" w:rsidRPr="00F544AD" w:rsidDel="000D68BB" w:rsidRDefault="00312F14" w:rsidP="00E667B3">
            <w:pPr>
              <w:jc w:val="center"/>
              <w:rPr>
                <w:del w:id="2802" w:author="Admin" w:date="2025-03-08T15:42:00Z"/>
                <w:b/>
                <w:szCs w:val="24"/>
                <w:lang w:val="nl-NL"/>
              </w:rPr>
            </w:pPr>
          </w:p>
        </w:tc>
      </w:tr>
      <w:tr w:rsidR="00312F14" w:rsidRPr="00F544AD" w:rsidDel="000D68BB" w14:paraId="10B9926F" w14:textId="513C5386" w:rsidTr="00E667B3">
        <w:trPr>
          <w:trHeight w:val="248"/>
          <w:del w:id="2803" w:author="Admin" w:date="2025-03-08T15:42:00Z"/>
        </w:trPr>
        <w:tc>
          <w:tcPr>
            <w:tcW w:w="709" w:type="dxa"/>
            <w:vMerge w:val="restart"/>
            <w:vAlign w:val="center"/>
          </w:tcPr>
          <w:p w14:paraId="51BB6087" w14:textId="65988C4C" w:rsidR="00312F14" w:rsidRPr="00F544AD" w:rsidDel="000D68BB" w:rsidRDefault="00312F14" w:rsidP="00E667B3">
            <w:pPr>
              <w:jc w:val="center"/>
              <w:rPr>
                <w:del w:id="2804" w:author="Admin" w:date="2025-03-08T15:42:00Z"/>
                <w:szCs w:val="24"/>
                <w:lang w:val="nl-NL"/>
              </w:rPr>
            </w:pPr>
            <w:del w:id="2805" w:author="Admin" w:date="2025-03-08T15:42:00Z">
              <w:r w:rsidRPr="00F544AD" w:rsidDel="000D68BB">
                <w:rPr>
                  <w:szCs w:val="24"/>
                  <w:lang w:val="nl-NL"/>
                </w:rPr>
                <w:delText>1</w:delText>
              </w:r>
            </w:del>
          </w:p>
        </w:tc>
        <w:tc>
          <w:tcPr>
            <w:tcW w:w="2268" w:type="dxa"/>
            <w:vMerge w:val="restart"/>
            <w:vAlign w:val="center"/>
          </w:tcPr>
          <w:p w14:paraId="1C730020" w14:textId="61B3A4DB" w:rsidR="00312F14" w:rsidRPr="00F544AD" w:rsidDel="000D68BB" w:rsidRDefault="00312F14" w:rsidP="00E667B3">
            <w:pPr>
              <w:rPr>
                <w:del w:id="2806" w:author="Admin" w:date="2025-03-08T15:42:00Z"/>
                <w:szCs w:val="24"/>
                <w:lang w:val="nl-NL"/>
              </w:rPr>
            </w:pPr>
            <w:del w:id="2807" w:author="Admin" w:date="2025-03-08T15:42:00Z">
              <w:r w:rsidRPr="00F544AD" w:rsidDel="000D68BB">
                <w:rPr>
                  <w:szCs w:val="24"/>
                  <w:lang w:val="nl-NL"/>
                </w:rPr>
                <w:delText>Đối với các vật tư, vật liệu chính (xi măng, cát, đá, cốt thép, bê tông nhựa, bê tông thương phẩm…). Có giải pháp cung ứng vật tư đáp ứng gói thầu và phù hợp với tiến độ thi công.</w:delText>
              </w:r>
            </w:del>
            <w:ins w:id="2808" w:author="nguyentrongkhuyen" w:date="2025-03-05T16:05:00Z">
              <w:del w:id="2809" w:author="Admin" w:date="2025-03-08T15:42:00Z">
                <w:r w:rsidR="00D32A41" w:rsidDel="000D68BB">
                  <w:rPr>
                    <w:szCs w:val="24"/>
                    <w:lang w:val="nl-NL"/>
                  </w:rPr>
                  <w:delText>giả</w:delText>
                </w:r>
              </w:del>
            </w:ins>
            <w:ins w:id="2810" w:author="nguyentrongkhuyen" w:date="2025-03-05T16:06:00Z">
              <w:del w:id="2811" w:author="Admin" w:date="2025-03-08T15:42:00Z">
                <w:r w:rsidR="00D32A41" w:rsidDel="000D68BB">
                  <w:rPr>
                    <w:szCs w:val="24"/>
                    <w:lang w:val="nl-NL"/>
                  </w:rPr>
                  <w:delText>i pháp cung ứng vật tư kịp thời cho các công việc có yêu cầu khẩn cấp phải thực hiện ngay.</w:delText>
                </w:r>
              </w:del>
            </w:ins>
          </w:p>
        </w:tc>
        <w:tc>
          <w:tcPr>
            <w:tcW w:w="4469" w:type="dxa"/>
          </w:tcPr>
          <w:p w14:paraId="02D88061" w14:textId="73ED20F5" w:rsidR="00312F14" w:rsidRPr="00F544AD" w:rsidDel="000D68BB" w:rsidRDefault="00312F14" w:rsidP="00312F14">
            <w:pPr>
              <w:rPr>
                <w:del w:id="2812" w:author="Admin" w:date="2025-03-08T15:42:00Z"/>
                <w:bCs/>
                <w:szCs w:val="24"/>
              </w:rPr>
            </w:pPr>
            <w:del w:id="2813" w:author="Admin" w:date="2025-03-08T15:42:00Z">
              <w:r w:rsidRPr="00F544AD" w:rsidDel="000D68BB">
                <w:rPr>
                  <w:szCs w:val="24"/>
                  <w:lang w:val="nl-NL"/>
                </w:rPr>
                <w:delText xml:space="preserve">Có giải pháp cung ứng vật tư đáp ứng gói thầu và phù hợp với tiến độ thi công. </w:delText>
              </w:r>
            </w:del>
          </w:p>
        </w:tc>
        <w:tc>
          <w:tcPr>
            <w:tcW w:w="1743" w:type="dxa"/>
            <w:vAlign w:val="center"/>
          </w:tcPr>
          <w:p w14:paraId="46C1B7EB" w14:textId="6B164AB1" w:rsidR="00312F14" w:rsidRPr="00F544AD" w:rsidDel="000D68BB" w:rsidRDefault="00312F14" w:rsidP="00E667B3">
            <w:pPr>
              <w:jc w:val="center"/>
              <w:rPr>
                <w:del w:id="2814" w:author="Admin" w:date="2025-03-08T15:42:00Z"/>
                <w:szCs w:val="24"/>
                <w:lang w:val="nl-NL"/>
              </w:rPr>
            </w:pPr>
            <w:del w:id="2815" w:author="Admin" w:date="2025-03-08T15:42:00Z">
              <w:r w:rsidRPr="00F544AD" w:rsidDel="000D68BB">
                <w:rPr>
                  <w:szCs w:val="24"/>
                  <w:lang w:val="nl-NL"/>
                </w:rPr>
                <w:delText>Đạt</w:delText>
              </w:r>
            </w:del>
          </w:p>
        </w:tc>
      </w:tr>
      <w:tr w:rsidR="00312F14" w:rsidRPr="00F544AD" w:rsidDel="000D68BB" w14:paraId="0AD86284" w14:textId="0E7D1A00" w:rsidTr="00E667B3">
        <w:trPr>
          <w:trHeight w:val="248"/>
          <w:del w:id="2816" w:author="Admin" w:date="2025-03-08T15:42:00Z"/>
        </w:trPr>
        <w:tc>
          <w:tcPr>
            <w:tcW w:w="709" w:type="dxa"/>
            <w:vMerge/>
            <w:tcBorders>
              <w:bottom w:val="single" w:sz="4" w:space="0" w:color="auto"/>
            </w:tcBorders>
            <w:vAlign w:val="center"/>
          </w:tcPr>
          <w:p w14:paraId="3A33718F" w14:textId="125D12D3" w:rsidR="00312F14" w:rsidRPr="00F544AD" w:rsidDel="000D68BB" w:rsidRDefault="00312F14" w:rsidP="00E667B3">
            <w:pPr>
              <w:jc w:val="center"/>
              <w:rPr>
                <w:del w:id="2817" w:author="Admin" w:date="2025-03-08T15:42:00Z"/>
                <w:szCs w:val="24"/>
                <w:lang w:val="nl-NL"/>
              </w:rPr>
            </w:pPr>
          </w:p>
        </w:tc>
        <w:tc>
          <w:tcPr>
            <w:tcW w:w="2268" w:type="dxa"/>
            <w:vMerge/>
            <w:tcBorders>
              <w:bottom w:val="single" w:sz="4" w:space="0" w:color="auto"/>
            </w:tcBorders>
            <w:vAlign w:val="center"/>
          </w:tcPr>
          <w:p w14:paraId="62984E7E" w14:textId="17A7E5A6" w:rsidR="00312F14" w:rsidRPr="00F544AD" w:rsidDel="000D68BB" w:rsidRDefault="00312F14" w:rsidP="00E667B3">
            <w:pPr>
              <w:rPr>
                <w:del w:id="2818" w:author="Admin" w:date="2025-03-08T15:42:00Z"/>
                <w:szCs w:val="24"/>
                <w:lang w:val="nl-NL"/>
              </w:rPr>
            </w:pPr>
          </w:p>
        </w:tc>
        <w:tc>
          <w:tcPr>
            <w:tcW w:w="4469" w:type="dxa"/>
          </w:tcPr>
          <w:p w14:paraId="080825EC" w14:textId="1F21BF3D" w:rsidR="00312F14" w:rsidRPr="00F544AD" w:rsidDel="000D68BB" w:rsidRDefault="00312F14" w:rsidP="00E667B3">
            <w:pPr>
              <w:rPr>
                <w:del w:id="2819" w:author="Admin" w:date="2025-03-08T15:42:00Z"/>
                <w:bCs/>
                <w:szCs w:val="24"/>
              </w:rPr>
            </w:pPr>
            <w:del w:id="2820" w:author="Admin" w:date="2025-03-08T15:42:00Z">
              <w:r w:rsidRPr="00F544AD" w:rsidDel="000D68BB">
                <w:rPr>
                  <w:bCs/>
                  <w:szCs w:val="24"/>
                </w:rPr>
                <w:delText>Không đáp ứng đầy đủ các điều kiện nêu trên.</w:delText>
              </w:r>
            </w:del>
          </w:p>
        </w:tc>
        <w:tc>
          <w:tcPr>
            <w:tcW w:w="1743" w:type="dxa"/>
            <w:vAlign w:val="center"/>
          </w:tcPr>
          <w:p w14:paraId="3BA382A9" w14:textId="6CB247E5" w:rsidR="00312F14" w:rsidRPr="00F544AD" w:rsidDel="000D68BB" w:rsidRDefault="00312F14" w:rsidP="00E667B3">
            <w:pPr>
              <w:jc w:val="center"/>
              <w:rPr>
                <w:del w:id="2821" w:author="Admin" w:date="2025-03-08T15:42:00Z"/>
                <w:szCs w:val="24"/>
                <w:lang w:val="nl-NL"/>
              </w:rPr>
            </w:pPr>
            <w:del w:id="2822" w:author="Admin" w:date="2025-03-08T15:42:00Z">
              <w:r w:rsidRPr="00F544AD" w:rsidDel="000D68BB">
                <w:rPr>
                  <w:szCs w:val="24"/>
                  <w:lang w:val="nl-NL"/>
                </w:rPr>
                <w:delText>Không đạt</w:delText>
              </w:r>
            </w:del>
          </w:p>
        </w:tc>
      </w:tr>
      <w:tr w:rsidR="00312F14" w:rsidRPr="00F544AD" w:rsidDel="000D68BB" w14:paraId="69212072" w14:textId="54E1ADAF" w:rsidTr="00E667B3">
        <w:trPr>
          <w:trHeight w:val="248"/>
          <w:del w:id="2823" w:author="Admin" w:date="2025-03-08T15:42:00Z"/>
        </w:trPr>
        <w:tc>
          <w:tcPr>
            <w:tcW w:w="709" w:type="dxa"/>
            <w:vMerge w:val="restart"/>
            <w:vAlign w:val="center"/>
          </w:tcPr>
          <w:p w14:paraId="2A48229E" w14:textId="705B2493" w:rsidR="00312F14" w:rsidRPr="00F544AD" w:rsidDel="000D68BB" w:rsidRDefault="00312F14" w:rsidP="00E667B3">
            <w:pPr>
              <w:jc w:val="center"/>
              <w:rPr>
                <w:del w:id="2824" w:author="Admin" w:date="2025-03-08T15:42:00Z"/>
                <w:szCs w:val="24"/>
                <w:lang w:val="nl-NL"/>
              </w:rPr>
            </w:pPr>
            <w:del w:id="2825" w:author="Admin" w:date="2025-03-08T15:42:00Z">
              <w:r w:rsidRPr="00F544AD" w:rsidDel="000D68BB">
                <w:rPr>
                  <w:szCs w:val="24"/>
                  <w:lang w:val="nl-NL"/>
                </w:rPr>
                <w:delText>2</w:delText>
              </w:r>
            </w:del>
          </w:p>
        </w:tc>
        <w:tc>
          <w:tcPr>
            <w:tcW w:w="2268" w:type="dxa"/>
            <w:vMerge w:val="restart"/>
            <w:vAlign w:val="center"/>
          </w:tcPr>
          <w:p w14:paraId="2C64D7DF" w14:textId="5443265E" w:rsidR="00312F14" w:rsidRPr="00F544AD" w:rsidDel="000D68BB" w:rsidRDefault="00312F14" w:rsidP="00E667B3">
            <w:pPr>
              <w:rPr>
                <w:del w:id="2826" w:author="Admin" w:date="2025-03-08T15:42:00Z"/>
                <w:szCs w:val="24"/>
                <w:lang w:val="nl-NL"/>
              </w:rPr>
            </w:pPr>
            <w:del w:id="2827" w:author="Admin" w:date="2025-03-08T15:42:00Z">
              <w:r w:rsidRPr="00F544AD" w:rsidDel="000D68BB">
                <w:rPr>
                  <w:szCs w:val="24"/>
                  <w:lang w:val="nl-NL"/>
                </w:rPr>
                <w:delText>Bố trí nhân lực, thiết bị phù hợp với điều kiện biện pháp thi công, tiến độ thi công đảm bảo việc thi công công trình không bị gián đoạn</w:delText>
              </w:r>
            </w:del>
            <w:ins w:id="2828" w:author="nguyentrongkhuyen" w:date="2025-03-05T16:06:00Z">
              <w:del w:id="2829" w:author="Admin" w:date="2025-03-08T15:42:00Z">
                <w:r w:rsidR="00D32A41" w:rsidDel="000D68BB">
                  <w:rPr>
                    <w:szCs w:val="24"/>
                    <w:lang w:val="nl-NL"/>
                  </w:rPr>
                  <w:delText>giải pháp bố trí nhân lực, thiết bị phù hợp</w:delText>
                </w:r>
              </w:del>
            </w:ins>
            <w:ins w:id="2830" w:author="nguyentrongkhuyen" w:date="2025-03-05T16:07:00Z">
              <w:del w:id="2831" w:author="Admin" w:date="2025-03-08T15:42:00Z">
                <w:r w:rsidR="00D32A41" w:rsidDel="000D68BB">
                  <w:rPr>
                    <w:szCs w:val="24"/>
                    <w:lang w:val="nl-NL"/>
                  </w:rPr>
                  <w:delText>????</w:delText>
                </w:r>
              </w:del>
            </w:ins>
          </w:p>
        </w:tc>
        <w:tc>
          <w:tcPr>
            <w:tcW w:w="4469" w:type="dxa"/>
          </w:tcPr>
          <w:p w14:paraId="33BA6300" w14:textId="2F23CE53" w:rsidR="00312F14" w:rsidRPr="00F544AD" w:rsidDel="000D68BB" w:rsidRDefault="00312F14" w:rsidP="00E667B3">
            <w:pPr>
              <w:rPr>
                <w:del w:id="2832" w:author="Admin" w:date="2025-03-08T15:42:00Z"/>
                <w:szCs w:val="24"/>
                <w:lang w:val="nl-NL"/>
              </w:rPr>
            </w:pPr>
            <w:del w:id="2833" w:author="Admin" w:date="2025-03-08T15:42:00Z">
              <w:r w:rsidRPr="00F544AD" w:rsidDel="000D68BB">
                <w:rPr>
                  <w:szCs w:val="24"/>
                  <w:lang w:val="nl-NL"/>
                </w:rPr>
                <w:delText>Có bố trí hợp lý, phù hợp với điều kiện biện pháp thi công, tiến độ thi công và hiện trạng công trình xây dựng.</w:delText>
              </w:r>
            </w:del>
          </w:p>
        </w:tc>
        <w:tc>
          <w:tcPr>
            <w:tcW w:w="1743" w:type="dxa"/>
            <w:vAlign w:val="center"/>
          </w:tcPr>
          <w:p w14:paraId="1074BA70" w14:textId="0BAF0864" w:rsidR="00312F14" w:rsidRPr="00F544AD" w:rsidDel="000D68BB" w:rsidRDefault="00312F14" w:rsidP="00E667B3">
            <w:pPr>
              <w:jc w:val="center"/>
              <w:rPr>
                <w:del w:id="2834" w:author="Admin" w:date="2025-03-08T15:42:00Z"/>
                <w:szCs w:val="24"/>
                <w:lang w:val="nl-NL"/>
              </w:rPr>
            </w:pPr>
            <w:del w:id="2835" w:author="Admin" w:date="2025-03-08T15:42:00Z">
              <w:r w:rsidRPr="00F544AD" w:rsidDel="000D68BB">
                <w:rPr>
                  <w:szCs w:val="24"/>
                  <w:lang w:val="nl-NL"/>
                </w:rPr>
                <w:delText>Đạt</w:delText>
              </w:r>
            </w:del>
          </w:p>
        </w:tc>
      </w:tr>
      <w:tr w:rsidR="00312F14" w:rsidRPr="00F544AD" w:rsidDel="000D68BB" w14:paraId="4360AF10" w14:textId="77CF2816" w:rsidTr="00E667B3">
        <w:trPr>
          <w:trHeight w:val="248"/>
          <w:del w:id="2836" w:author="Admin" w:date="2025-03-08T15:42:00Z"/>
        </w:trPr>
        <w:tc>
          <w:tcPr>
            <w:tcW w:w="709" w:type="dxa"/>
            <w:vMerge/>
            <w:tcBorders>
              <w:bottom w:val="single" w:sz="4" w:space="0" w:color="auto"/>
            </w:tcBorders>
            <w:vAlign w:val="center"/>
          </w:tcPr>
          <w:p w14:paraId="36E69360" w14:textId="70D0E5BE" w:rsidR="00312F14" w:rsidRPr="00F544AD" w:rsidDel="000D68BB" w:rsidRDefault="00312F14" w:rsidP="00E667B3">
            <w:pPr>
              <w:jc w:val="center"/>
              <w:rPr>
                <w:del w:id="2837" w:author="Admin" w:date="2025-03-08T15:42:00Z"/>
                <w:szCs w:val="24"/>
                <w:lang w:val="nl-NL"/>
              </w:rPr>
            </w:pPr>
          </w:p>
        </w:tc>
        <w:tc>
          <w:tcPr>
            <w:tcW w:w="2268" w:type="dxa"/>
            <w:vMerge/>
            <w:tcBorders>
              <w:bottom w:val="single" w:sz="4" w:space="0" w:color="auto"/>
            </w:tcBorders>
            <w:vAlign w:val="center"/>
          </w:tcPr>
          <w:p w14:paraId="46B09B2C" w14:textId="190A9BB1" w:rsidR="00312F14" w:rsidRPr="00F544AD" w:rsidDel="000D68BB" w:rsidRDefault="00312F14" w:rsidP="00E667B3">
            <w:pPr>
              <w:jc w:val="center"/>
              <w:rPr>
                <w:del w:id="2838" w:author="Admin" w:date="2025-03-08T15:42:00Z"/>
                <w:szCs w:val="24"/>
                <w:lang w:val="nl-NL"/>
              </w:rPr>
            </w:pPr>
          </w:p>
        </w:tc>
        <w:tc>
          <w:tcPr>
            <w:tcW w:w="4469" w:type="dxa"/>
            <w:vAlign w:val="center"/>
          </w:tcPr>
          <w:p w14:paraId="003DC3E6" w14:textId="1C9F814A" w:rsidR="00312F14" w:rsidRPr="00F544AD" w:rsidDel="000D68BB" w:rsidRDefault="00312F14" w:rsidP="00E667B3">
            <w:pPr>
              <w:rPr>
                <w:del w:id="2839" w:author="Admin" w:date="2025-03-08T15:42:00Z"/>
                <w:szCs w:val="24"/>
                <w:lang w:val="nl-NL"/>
              </w:rPr>
            </w:pPr>
            <w:del w:id="2840" w:author="Admin" w:date="2025-03-08T15:42:00Z">
              <w:r w:rsidRPr="00F544AD" w:rsidDel="000D68BB">
                <w:rPr>
                  <w:bCs/>
                  <w:szCs w:val="24"/>
                </w:rPr>
                <w:delText>Không đáp ứng đầy đủ các điều kiện nêu trên.</w:delText>
              </w:r>
            </w:del>
          </w:p>
        </w:tc>
        <w:tc>
          <w:tcPr>
            <w:tcW w:w="1743" w:type="dxa"/>
            <w:vAlign w:val="center"/>
          </w:tcPr>
          <w:p w14:paraId="5C910B05" w14:textId="2E2FB8BE" w:rsidR="00312F14" w:rsidRPr="00F544AD" w:rsidDel="000D68BB" w:rsidRDefault="00312F14" w:rsidP="00E667B3">
            <w:pPr>
              <w:jc w:val="center"/>
              <w:rPr>
                <w:del w:id="2841" w:author="Admin" w:date="2025-03-08T15:42:00Z"/>
                <w:szCs w:val="24"/>
                <w:lang w:val="nl-NL"/>
              </w:rPr>
            </w:pPr>
            <w:del w:id="2842" w:author="Admin" w:date="2025-03-08T15:42:00Z">
              <w:r w:rsidRPr="00F544AD" w:rsidDel="000D68BB">
                <w:rPr>
                  <w:szCs w:val="24"/>
                  <w:lang w:val="nl-NL"/>
                </w:rPr>
                <w:delText>Không đạt</w:delText>
              </w:r>
            </w:del>
          </w:p>
        </w:tc>
      </w:tr>
      <w:tr w:rsidR="00D32A41" w:rsidRPr="00F544AD" w:rsidDel="000D68BB" w14:paraId="1C99C81F" w14:textId="32FBBB0C" w:rsidTr="00E667B3">
        <w:trPr>
          <w:trHeight w:val="248"/>
          <w:ins w:id="2843" w:author="nguyentrongkhuyen" w:date="2025-03-05T16:05:00Z"/>
          <w:del w:id="2844" w:author="Admin" w:date="2025-03-08T15:42:00Z"/>
        </w:trPr>
        <w:tc>
          <w:tcPr>
            <w:tcW w:w="709" w:type="dxa"/>
            <w:vAlign w:val="center"/>
          </w:tcPr>
          <w:p w14:paraId="7359F150" w14:textId="35D80F84" w:rsidR="00D32A41" w:rsidRPr="00F544AD" w:rsidDel="000D68BB" w:rsidRDefault="00D32A41" w:rsidP="00E667B3">
            <w:pPr>
              <w:jc w:val="center"/>
              <w:rPr>
                <w:ins w:id="2845" w:author="nguyentrongkhuyen" w:date="2025-03-05T16:05:00Z"/>
                <w:del w:id="2846" w:author="Admin" w:date="2025-03-08T15:42:00Z"/>
                <w:szCs w:val="24"/>
                <w:lang w:val="nl-NL"/>
              </w:rPr>
            </w:pPr>
            <w:ins w:id="2847" w:author="nguyentrongkhuyen" w:date="2025-03-05T16:07:00Z">
              <w:del w:id="2848" w:author="Admin" w:date="2025-03-08T15:42:00Z">
                <w:r w:rsidDel="000D68BB">
                  <w:rPr>
                    <w:szCs w:val="24"/>
                    <w:lang w:val="nl-NL"/>
                  </w:rPr>
                  <w:delText>3</w:delText>
                </w:r>
              </w:del>
            </w:ins>
          </w:p>
        </w:tc>
        <w:tc>
          <w:tcPr>
            <w:tcW w:w="2268" w:type="dxa"/>
            <w:vAlign w:val="center"/>
          </w:tcPr>
          <w:p w14:paraId="5C8B6C71" w14:textId="375B9445" w:rsidR="00D32A41" w:rsidRPr="00F544AD" w:rsidDel="000D68BB" w:rsidRDefault="00D32A41" w:rsidP="00E667B3">
            <w:pPr>
              <w:jc w:val="center"/>
              <w:rPr>
                <w:ins w:id="2849" w:author="nguyentrongkhuyen" w:date="2025-03-05T16:05:00Z"/>
                <w:del w:id="2850" w:author="Admin" w:date="2025-03-08T15:42:00Z"/>
                <w:b/>
                <w:color w:val="000000"/>
                <w:szCs w:val="24"/>
              </w:rPr>
            </w:pPr>
            <w:ins w:id="2851" w:author="nguyentrongkhuyen" w:date="2025-03-05T16:07:00Z">
              <w:del w:id="2852" w:author="Admin" w:date="2025-03-08T15:42:00Z">
                <w:r w:rsidDel="000D68BB">
                  <w:rPr>
                    <w:b/>
                    <w:color w:val="000000"/>
                    <w:szCs w:val="24"/>
                  </w:rPr>
                  <w:delText>Thuyế</w:delText>
                </w:r>
              </w:del>
            </w:ins>
            <w:ins w:id="2853" w:author="nguyentrongkhuyen" w:date="2025-03-05T16:08:00Z">
              <w:del w:id="2854" w:author="Admin" w:date="2025-03-08T15:42:00Z">
                <w:r w:rsidDel="000D68BB">
                  <w:rPr>
                    <w:b/>
                    <w:color w:val="000000"/>
                    <w:szCs w:val="24"/>
                  </w:rPr>
                  <w:delText>t minh kế hoạch thực hiện; quy trình thực hiện; biện pháp đảm bảo chất lượng trong quá trình thực hiện; giải pháp phối hợp giữa Nhà thầu, chủ đầu tư, chính quyền địa phương và các đơn vị liên quan khác</w:delText>
                </w:r>
              </w:del>
            </w:ins>
          </w:p>
        </w:tc>
        <w:tc>
          <w:tcPr>
            <w:tcW w:w="4469" w:type="dxa"/>
            <w:vAlign w:val="center"/>
          </w:tcPr>
          <w:p w14:paraId="6BCC17EB" w14:textId="4F53D97B" w:rsidR="00D32A41" w:rsidRPr="00F544AD" w:rsidDel="000D68BB" w:rsidRDefault="00D32A41" w:rsidP="00E667B3">
            <w:pPr>
              <w:rPr>
                <w:ins w:id="2855" w:author="nguyentrongkhuyen" w:date="2025-03-05T16:05:00Z"/>
                <w:del w:id="2856" w:author="Admin" w:date="2025-03-08T15:42:00Z"/>
                <w:color w:val="000000"/>
                <w:szCs w:val="24"/>
              </w:rPr>
            </w:pPr>
          </w:p>
        </w:tc>
        <w:tc>
          <w:tcPr>
            <w:tcW w:w="1743" w:type="dxa"/>
            <w:vAlign w:val="center"/>
          </w:tcPr>
          <w:p w14:paraId="0FBE8FA8" w14:textId="5ECB2949" w:rsidR="00D32A41" w:rsidRPr="00F544AD" w:rsidDel="000D68BB" w:rsidRDefault="00D32A41" w:rsidP="00E667B3">
            <w:pPr>
              <w:jc w:val="center"/>
              <w:rPr>
                <w:ins w:id="2857" w:author="nguyentrongkhuyen" w:date="2025-03-05T16:05:00Z"/>
                <w:del w:id="2858" w:author="Admin" w:date="2025-03-08T15:42:00Z"/>
                <w:szCs w:val="24"/>
                <w:lang w:val="nl-NL"/>
              </w:rPr>
            </w:pPr>
          </w:p>
        </w:tc>
      </w:tr>
      <w:tr w:rsidR="00312F14" w:rsidRPr="00F544AD" w:rsidDel="000D68BB" w14:paraId="20265469" w14:textId="0ACF06C6" w:rsidTr="00E667B3">
        <w:trPr>
          <w:trHeight w:val="248"/>
          <w:del w:id="2859" w:author="Admin" w:date="2025-03-08T15:42:00Z"/>
        </w:trPr>
        <w:tc>
          <w:tcPr>
            <w:tcW w:w="709" w:type="dxa"/>
            <w:vMerge w:val="restart"/>
            <w:vAlign w:val="center"/>
          </w:tcPr>
          <w:p w14:paraId="6F28BE6B" w14:textId="7E4399EA" w:rsidR="00312F14" w:rsidRPr="00F544AD" w:rsidDel="000D68BB" w:rsidRDefault="00312F14" w:rsidP="00E667B3">
            <w:pPr>
              <w:jc w:val="center"/>
              <w:rPr>
                <w:del w:id="2860" w:author="Admin" w:date="2025-03-08T15:42:00Z"/>
                <w:szCs w:val="24"/>
                <w:lang w:val="nl-NL"/>
              </w:rPr>
            </w:pPr>
          </w:p>
        </w:tc>
        <w:tc>
          <w:tcPr>
            <w:tcW w:w="2268" w:type="dxa"/>
            <w:vMerge w:val="restart"/>
            <w:vAlign w:val="center"/>
          </w:tcPr>
          <w:p w14:paraId="091E0543" w14:textId="46E29A3E" w:rsidR="00312F14" w:rsidRPr="00F544AD" w:rsidDel="000D68BB" w:rsidRDefault="00312F14" w:rsidP="00E667B3">
            <w:pPr>
              <w:jc w:val="center"/>
              <w:rPr>
                <w:del w:id="2861" w:author="Admin" w:date="2025-03-08T15:42:00Z"/>
                <w:szCs w:val="24"/>
                <w:lang w:val="nl-NL"/>
              </w:rPr>
            </w:pPr>
            <w:del w:id="2862" w:author="Admin" w:date="2025-03-08T15:42:00Z">
              <w:r w:rsidRPr="00F544AD" w:rsidDel="000D68BB">
                <w:rPr>
                  <w:b/>
                  <w:color w:val="000000"/>
                  <w:szCs w:val="24"/>
                </w:rPr>
                <w:delText>Kết luận</w:delText>
              </w:r>
            </w:del>
          </w:p>
        </w:tc>
        <w:tc>
          <w:tcPr>
            <w:tcW w:w="4469" w:type="dxa"/>
            <w:vAlign w:val="center"/>
          </w:tcPr>
          <w:p w14:paraId="5FBC8E84" w14:textId="1711C8D4" w:rsidR="00312F14" w:rsidRPr="00F544AD" w:rsidDel="000D68BB" w:rsidRDefault="00312F14" w:rsidP="00E667B3">
            <w:pPr>
              <w:rPr>
                <w:del w:id="2863" w:author="Admin" w:date="2025-03-08T15:42:00Z"/>
                <w:szCs w:val="24"/>
                <w:lang w:val="nl-NL"/>
              </w:rPr>
            </w:pPr>
            <w:del w:id="2864" w:author="Admin" w:date="2025-03-08T15:42:00Z">
              <w:r w:rsidRPr="00F544AD" w:rsidDel="000D68BB">
                <w:rPr>
                  <w:color w:val="000000"/>
                  <w:szCs w:val="24"/>
                </w:rPr>
                <w:delText>Cả 02 tiêu chuẩn chi tiết đều được xác định là đạt.</w:delText>
              </w:r>
            </w:del>
          </w:p>
        </w:tc>
        <w:tc>
          <w:tcPr>
            <w:tcW w:w="1743" w:type="dxa"/>
            <w:vAlign w:val="center"/>
          </w:tcPr>
          <w:p w14:paraId="5FB43A1D" w14:textId="205227D6" w:rsidR="00312F14" w:rsidRPr="00F544AD" w:rsidDel="000D68BB" w:rsidRDefault="00312F14" w:rsidP="00E667B3">
            <w:pPr>
              <w:jc w:val="center"/>
              <w:rPr>
                <w:del w:id="2865" w:author="Admin" w:date="2025-03-08T15:42:00Z"/>
                <w:szCs w:val="24"/>
                <w:lang w:val="nl-NL"/>
              </w:rPr>
            </w:pPr>
            <w:del w:id="2866" w:author="Admin" w:date="2025-03-08T15:42:00Z">
              <w:r w:rsidRPr="00F544AD" w:rsidDel="000D68BB">
                <w:rPr>
                  <w:szCs w:val="24"/>
                  <w:lang w:val="nl-NL"/>
                </w:rPr>
                <w:delText>Đạt</w:delText>
              </w:r>
            </w:del>
          </w:p>
        </w:tc>
      </w:tr>
      <w:tr w:rsidR="00312F14" w:rsidRPr="00F544AD" w:rsidDel="000D68BB" w14:paraId="080219E7" w14:textId="01B3EC36" w:rsidTr="00E667B3">
        <w:trPr>
          <w:trHeight w:val="248"/>
          <w:del w:id="2867" w:author="Admin" w:date="2025-03-08T15:42:00Z"/>
        </w:trPr>
        <w:tc>
          <w:tcPr>
            <w:tcW w:w="709" w:type="dxa"/>
            <w:vMerge/>
            <w:tcBorders>
              <w:bottom w:val="single" w:sz="4" w:space="0" w:color="auto"/>
            </w:tcBorders>
            <w:vAlign w:val="center"/>
          </w:tcPr>
          <w:p w14:paraId="79810CDE" w14:textId="43439F17" w:rsidR="00312F14" w:rsidRPr="00F544AD" w:rsidDel="000D68BB" w:rsidRDefault="00312F14" w:rsidP="00E667B3">
            <w:pPr>
              <w:jc w:val="center"/>
              <w:rPr>
                <w:del w:id="2868" w:author="Admin" w:date="2025-03-08T15:42:00Z"/>
                <w:szCs w:val="24"/>
                <w:lang w:val="nl-NL"/>
              </w:rPr>
            </w:pPr>
          </w:p>
        </w:tc>
        <w:tc>
          <w:tcPr>
            <w:tcW w:w="2268" w:type="dxa"/>
            <w:vMerge/>
            <w:tcBorders>
              <w:bottom w:val="single" w:sz="4" w:space="0" w:color="auto"/>
            </w:tcBorders>
            <w:vAlign w:val="center"/>
          </w:tcPr>
          <w:p w14:paraId="66D7A0D9" w14:textId="143B01EF" w:rsidR="00312F14" w:rsidRPr="00F544AD" w:rsidDel="000D68BB" w:rsidRDefault="00312F14" w:rsidP="00E667B3">
            <w:pPr>
              <w:jc w:val="center"/>
              <w:rPr>
                <w:del w:id="2869" w:author="Admin" w:date="2025-03-08T15:42:00Z"/>
                <w:szCs w:val="24"/>
                <w:lang w:val="nl-NL"/>
              </w:rPr>
            </w:pPr>
          </w:p>
        </w:tc>
        <w:tc>
          <w:tcPr>
            <w:tcW w:w="4469" w:type="dxa"/>
            <w:vAlign w:val="center"/>
          </w:tcPr>
          <w:p w14:paraId="79429CF0" w14:textId="640A2E7B" w:rsidR="00312F14" w:rsidRPr="00F544AD" w:rsidDel="000D68BB" w:rsidRDefault="00312F14" w:rsidP="00E667B3">
            <w:pPr>
              <w:rPr>
                <w:del w:id="2870" w:author="Admin" w:date="2025-03-08T15:42:00Z"/>
                <w:szCs w:val="24"/>
                <w:lang w:val="nl-NL"/>
              </w:rPr>
            </w:pPr>
            <w:del w:id="2871"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0B8BA9E9" w14:textId="75A623AF" w:rsidR="00312F14" w:rsidRPr="00F544AD" w:rsidDel="000D68BB" w:rsidRDefault="00312F14" w:rsidP="00E667B3">
            <w:pPr>
              <w:jc w:val="center"/>
              <w:rPr>
                <w:del w:id="2872" w:author="Admin" w:date="2025-03-08T15:42:00Z"/>
                <w:szCs w:val="24"/>
                <w:lang w:val="nl-NL"/>
              </w:rPr>
            </w:pPr>
            <w:del w:id="2873" w:author="Admin" w:date="2025-03-08T15:42:00Z">
              <w:r w:rsidRPr="00F544AD" w:rsidDel="000D68BB">
                <w:rPr>
                  <w:szCs w:val="24"/>
                  <w:lang w:val="nl-NL"/>
                </w:rPr>
                <w:delText>Không đạt</w:delText>
              </w:r>
            </w:del>
          </w:p>
        </w:tc>
      </w:tr>
      <w:tr w:rsidR="00312F14" w:rsidRPr="00F544AD" w:rsidDel="000D68BB" w14:paraId="339A142F" w14:textId="049130F1" w:rsidTr="00E667B3">
        <w:trPr>
          <w:trHeight w:val="248"/>
          <w:del w:id="2874" w:author="Admin" w:date="2025-03-08T15:42:00Z"/>
        </w:trPr>
        <w:tc>
          <w:tcPr>
            <w:tcW w:w="709" w:type="dxa"/>
            <w:tcBorders>
              <w:bottom w:val="single" w:sz="4" w:space="0" w:color="auto"/>
            </w:tcBorders>
            <w:vAlign w:val="center"/>
          </w:tcPr>
          <w:p w14:paraId="53A8669E" w14:textId="45970888" w:rsidR="00312F14" w:rsidRPr="00F544AD" w:rsidDel="000D68BB" w:rsidRDefault="00312F14" w:rsidP="00E667B3">
            <w:pPr>
              <w:jc w:val="center"/>
              <w:rPr>
                <w:del w:id="2875" w:author="Admin" w:date="2025-03-08T15:42:00Z"/>
                <w:szCs w:val="24"/>
                <w:lang w:val="nl-NL"/>
              </w:rPr>
            </w:pPr>
            <w:del w:id="2876" w:author="Admin" w:date="2025-03-08T15:42:00Z">
              <w:r w:rsidRPr="00F544AD" w:rsidDel="000D68BB">
                <w:rPr>
                  <w:b/>
                  <w:szCs w:val="24"/>
                  <w:lang w:val="nl-NL"/>
                </w:rPr>
                <w:delText>II</w:delText>
              </w:r>
            </w:del>
          </w:p>
        </w:tc>
        <w:tc>
          <w:tcPr>
            <w:tcW w:w="6737" w:type="dxa"/>
            <w:gridSpan w:val="2"/>
            <w:tcBorders>
              <w:bottom w:val="single" w:sz="4" w:space="0" w:color="auto"/>
            </w:tcBorders>
            <w:vAlign w:val="center"/>
          </w:tcPr>
          <w:p w14:paraId="7E75A1F9" w14:textId="6A157685" w:rsidR="00312F14" w:rsidRPr="00F544AD" w:rsidDel="000D68BB" w:rsidRDefault="00312F14" w:rsidP="00E667B3">
            <w:pPr>
              <w:rPr>
                <w:del w:id="2877" w:author="Admin" w:date="2025-03-08T15:42:00Z"/>
                <w:color w:val="0000FF"/>
                <w:szCs w:val="24"/>
              </w:rPr>
            </w:pPr>
            <w:del w:id="2878" w:author="Admin" w:date="2025-03-08T15:42:00Z">
              <w:r w:rsidRPr="00F544AD" w:rsidDel="000D68BB">
                <w:rPr>
                  <w:b/>
                  <w:color w:val="0000FF"/>
                  <w:spacing w:val="2"/>
                  <w:szCs w:val="24"/>
                </w:rPr>
                <w:delText>Mức độ h</w:delText>
              </w:r>
              <w:r w:rsidRPr="00F544AD" w:rsidDel="000D68BB">
                <w:rPr>
                  <w:b/>
                  <w:color w:val="0000FF"/>
                  <w:szCs w:val="24"/>
                </w:rPr>
                <w:delText xml:space="preserve">iểu biết về tính chất và mục đích </w:delText>
              </w:r>
              <w:r w:rsidRPr="00F544AD" w:rsidDel="000D68BB">
                <w:rPr>
                  <w:b/>
                  <w:color w:val="0000FF"/>
                  <w:szCs w:val="24"/>
                  <w:lang w:val="nl-NL"/>
                </w:rPr>
                <w:delText>công tác quản lý, bảo trì công trình đường bộ</w:delText>
              </w:r>
            </w:del>
          </w:p>
        </w:tc>
        <w:tc>
          <w:tcPr>
            <w:tcW w:w="1743" w:type="dxa"/>
            <w:vAlign w:val="center"/>
          </w:tcPr>
          <w:p w14:paraId="01D3C0DA" w14:textId="5470C061" w:rsidR="00312F14" w:rsidRPr="00F544AD" w:rsidDel="000D68BB" w:rsidRDefault="00312F14" w:rsidP="00E667B3">
            <w:pPr>
              <w:jc w:val="center"/>
              <w:rPr>
                <w:del w:id="2879" w:author="Admin" w:date="2025-03-08T15:42:00Z"/>
                <w:b/>
                <w:color w:val="000000"/>
                <w:szCs w:val="24"/>
                <w:lang w:val="fr-FR"/>
              </w:rPr>
            </w:pPr>
          </w:p>
        </w:tc>
      </w:tr>
      <w:tr w:rsidR="00312F14" w:rsidRPr="00F544AD" w:rsidDel="000D68BB" w14:paraId="33104196" w14:textId="6AFA7836" w:rsidTr="00E667B3">
        <w:trPr>
          <w:trHeight w:val="248"/>
          <w:del w:id="2880" w:author="Admin" w:date="2025-03-08T15:42:00Z"/>
        </w:trPr>
        <w:tc>
          <w:tcPr>
            <w:tcW w:w="709" w:type="dxa"/>
            <w:tcBorders>
              <w:bottom w:val="single" w:sz="4" w:space="0" w:color="auto"/>
            </w:tcBorders>
            <w:vAlign w:val="center"/>
          </w:tcPr>
          <w:p w14:paraId="39051044" w14:textId="510F5003" w:rsidR="00312F14" w:rsidRPr="00F544AD" w:rsidDel="000D68BB" w:rsidRDefault="00312F14" w:rsidP="00E667B3">
            <w:pPr>
              <w:jc w:val="center"/>
              <w:rPr>
                <w:del w:id="2881" w:author="Admin" w:date="2025-03-08T15:42:00Z"/>
                <w:szCs w:val="24"/>
                <w:lang w:val="nl-NL"/>
              </w:rPr>
            </w:pPr>
          </w:p>
        </w:tc>
        <w:tc>
          <w:tcPr>
            <w:tcW w:w="2268" w:type="dxa"/>
            <w:tcBorders>
              <w:bottom w:val="single" w:sz="4" w:space="0" w:color="auto"/>
            </w:tcBorders>
            <w:vAlign w:val="center"/>
          </w:tcPr>
          <w:p w14:paraId="124DCC3C" w14:textId="537D6159" w:rsidR="00312F14" w:rsidRPr="00F544AD" w:rsidDel="000D68BB" w:rsidRDefault="00312F14" w:rsidP="00E667B3">
            <w:pPr>
              <w:jc w:val="center"/>
              <w:rPr>
                <w:del w:id="2882" w:author="Admin" w:date="2025-03-08T15:42:00Z"/>
                <w:szCs w:val="24"/>
                <w:lang w:val="nl-NL"/>
              </w:rPr>
            </w:pPr>
          </w:p>
        </w:tc>
        <w:tc>
          <w:tcPr>
            <w:tcW w:w="4469" w:type="dxa"/>
            <w:vAlign w:val="center"/>
          </w:tcPr>
          <w:p w14:paraId="4DA0D0DE" w14:textId="0C0C8082" w:rsidR="00312F14" w:rsidRPr="00F544AD" w:rsidDel="000D68BB" w:rsidRDefault="00312F14" w:rsidP="00E667B3">
            <w:pPr>
              <w:rPr>
                <w:del w:id="2883" w:author="Admin" w:date="2025-03-08T15:42:00Z"/>
                <w:color w:val="000000"/>
                <w:szCs w:val="24"/>
              </w:rPr>
            </w:pPr>
          </w:p>
        </w:tc>
        <w:tc>
          <w:tcPr>
            <w:tcW w:w="1743" w:type="dxa"/>
            <w:vAlign w:val="center"/>
          </w:tcPr>
          <w:p w14:paraId="2D79C1E5" w14:textId="56AAA14A" w:rsidR="00312F14" w:rsidRPr="00F544AD" w:rsidDel="000D68BB" w:rsidRDefault="00312F14" w:rsidP="00E667B3">
            <w:pPr>
              <w:jc w:val="center"/>
              <w:rPr>
                <w:del w:id="2884" w:author="Admin" w:date="2025-03-08T15:42:00Z"/>
                <w:b/>
                <w:color w:val="000000"/>
                <w:szCs w:val="24"/>
                <w:lang w:val="fr-FR"/>
              </w:rPr>
            </w:pPr>
          </w:p>
        </w:tc>
      </w:tr>
      <w:tr w:rsidR="00312F14" w:rsidRPr="00F544AD" w:rsidDel="000D68BB" w14:paraId="436A0A75" w14:textId="748C1D86" w:rsidTr="00E667B3">
        <w:trPr>
          <w:trHeight w:val="248"/>
          <w:del w:id="2885" w:author="Admin" w:date="2025-03-08T15:42:00Z"/>
        </w:trPr>
        <w:tc>
          <w:tcPr>
            <w:tcW w:w="709" w:type="dxa"/>
            <w:vMerge w:val="restart"/>
            <w:vAlign w:val="center"/>
          </w:tcPr>
          <w:p w14:paraId="11B0F7B4" w14:textId="25E291C6" w:rsidR="00312F14" w:rsidRPr="00F544AD" w:rsidDel="000D68BB" w:rsidRDefault="00312F14" w:rsidP="00E667B3">
            <w:pPr>
              <w:jc w:val="center"/>
              <w:rPr>
                <w:del w:id="2886" w:author="Admin" w:date="2025-03-08T15:42:00Z"/>
                <w:szCs w:val="24"/>
                <w:lang w:val="nl-NL"/>
              </w:rPr>
            </w:pPr>
            <w:del w:id="2887" w:author="Admin" w:date="2025-03-08T15:42:00Z">
              <w:r w:rsidRPr="00F544AD" w:rsidDel="000D68BB">
                <w:rPr>
                  <w:szCs w:val="24"/>
                  <w:lang w:val="nl-NL"/>
                </w:rPr>
                <w:delText>1</w:delText>
              </w:r>
            </w:del>
          </w:p>
        </w:tc>
        <w:tc>
          <w:tcPr>
            <w:tcW w:w="2268" w:type="dxa"/>
            <w:vMerge w:val="restart"/>
            <w:vAlign w:val="center"/>
          </w:tcPr>
          <w:p w14:paraId="4D1B708F" w14:textId="210FED53" w:rsidR="00312F14" w:rsidRPr="00F544AD" w:rsidDel="000D68BB" w:rsidRDefault="00312F14" w:rsidP="00E667B3">
            <w:pPr>
              <w:jc w:val="center"/>
              <w:rPr>
                <w:del w:id="2888" w:author="Admin" w:date="2025-03-08T15:42:00Z"/>
                <w:szCs w:val="24"/>
                <w:lang w:val="nl-NL"/>
              </w:rPr>
            </w:pPr>
            <w:del w:id="2889" w:author="Admin" w:date="2025-03-08T15:42:00Z">
              <w:r w:rsidRPr="00F544AD" w:rsidDel="000D68BB">
                <w:rPr>
                  <w:bCs/>
                  <w:szCs w:val="24"/>
                </w:rPr>
                <w:delText>Phạm vi, quy mô, công việc thực hiện của gói thầu</w:delText>
              </w:r>
            </w:del>
          </w:p>
        </w:tc>
        <w:tc>
          <w:tcPr>
            <w:tcW w:w="4469" w:type="dxa"/>
          </w:tcPr>
          <w:p w14:paraId="30B9F252" w14:textId="3DB58754" w:rsidR="00312F14" w:rsidRPr="00F544AD" w:rsidDel="000D68BB" w:rsidRDefault="00312F14" w:rsidP="00E667B3">
            <w:pPr>
              <w:rPr>
                <w:del w:id="2890" w:author="Admin" w:date="2025-03-08T15:42:00Z"/>
                <w:color w:val="000000"/>
                <w:szCs w:val="24"/>
              </w:rPr>
            </w:pPr>
            <w:del w:id="2891" w:author="Admin" w:date="2025-03-08T15:42:00Z">
              <w:r w:rsidRPr="00F544AD" w:rsidDel="000D68BB">
                <w:rPr>
                  <w:bCs/>
                  <w:color w:val="000000"/>
                  <w:szCs w:val="24"/>
                </w:rPr>
                <w:delText>Có thuyết minh đầy đủ.</w:delText>
              </w:r>
            </w:del>
          </w:p>
        </w:tc>
        <w:tc>
          <w:tcPr>
            <w:tcW w:w="1743" w:type="dxa"/>
            <w:vAlign w:val="center"/>
          </w:tcPr>
          <w:p w14:paraId="6891FB7E" w14:textId="67F9C875" w:rsidR="00312F14" w:rsidRPr="00F544AD" w:rsidDel="000D68BB" w:rsidRDefault="00312F14" w:rsidP="00E667B3">
            <w:pPr>
              <w:jc w:val="center"/>
              <w:rPr>
                <w:del w:id="2892" w:author="Admin" w:date="2025-03-08T15:42:00Z"/>
                <w:b/>
                <w:color w:val="000000"/>
                <w:szCs w:val="24"/>
                <w:lang w:val="fr-FR"/>
              </w:rPr>
            </w:pPr>
            <w:del w:id="2893" w:author="Admin" w:date="2025-03-08T15:42:00Z">
              <w:r w:rsidRPr="00F544AD" w:rsidDel="000D68BB">
                <w:rPr>
                  <w:szCs w:val="24"/>
                  <w:lang w:val="nl-NL"/>
                </w:rPr>
                <w:delText>Đạt</w:delText>
              </w:r>
            </w:del>
          </w:p>
        </w:tc>
      </w:tr>
      <w:tr w:rsidR="00312F14" w:rsidRPr="00F544AD" w:rsidDel="000D68BB" w14:paraId="14308798" w14:textId="79F6AB0B" w:rsidTr="00E667B3">
        <w:trPr>
          <w:trHeight w:val="248"/>
          <w:del w:id="2894" w:author="Admin" w:date="2025-03-08T15:42:00Z"/>
        </w:trPr>
        <w:tc>
          <w:tcPr>
            <w:tcW w:w="709" w:type="dxa"/>
            <w:vMerge/>
            <w:tcBorders>
              <w:bottom w:val="single" w:sz="4" w:space="0" w:color="auto"/>
            </w:tcBorders>
            <w:vAlign w:val="center"/>
          </w:tcPr>
          <w:p w14:paraId="562003BE" w14:textId="3E558289" w:rsidR="00312F14" w:rsidRPr="00F544AD" w:rsidDel="000D68BB" w:rsidRDefault="00312F14" w:rsidP="00E667B3">
            <w:pPr>
              <w:jc w:val="center"/>
              <w:rPr>
                <w:del w:id="2895" w:author="Admin" w:date="2025-03-08T15:42:00Z"/>
                <w:szCs w:val="24"/>
                <w:lang w:val="nl-NL"/>
              </w:rPr>
            </w:pPr>
          </w:p>
        </w:tc>
        <w:tc>
          <w:tcPr>
            <w:tcW w:w="2268" w:type="dxa"/>
            <w:vMerge/>
            <w:tcBorders>
              <w:bottom w:val="single" w:sz="4" w:space="0" w:color="auto"/>
            </w:tcBorders>
            <w:vAlign w:val="center"/>
          </w:tcPr>
          <w:p w14:paraId="253C76AD" w14:textId="717D8820" w:rsidR="00312F14" w:rsidRPr="00F544AD" w:rsidDel="000D68BB" w:rsidRDefault="00312F14" w:rsidP="00E667B3">
            <w:pPr>
              <w:jc w:val="center"/>
              <w:rPr>
                <w:del w:id="2896" w:author="Admin" w:date="2025-03-08T15:42:00Z"/>
                <w:szCs w:val="24"/>
                <w:lang w:val="nl-NL"/>
              </w:rPr>
            </w:pPr>
          </w:p>
        </w:tc>
        <w:tc>
          <w:tcPr>
            <w:tcW w:w="4469" w:type="dxa"/>
          </w:tcPr>
          <w:p w14:paraId="1BA19ED8" w14:textId="53365AEF" w:rsidR="00312F14" w:rsidRPr="00F544AD" w:rsidDel="000D68BB" w:rsidRDefault="00312F14" w:rsidP="00E667B3">
            <w:pPr>
              <w:rPr>
                <w:del w:id="2897" w:author="Admin" w:date="2025-03-08T15:42:00Z"/>
                <w:color w:val="000000"/>
                <w:szCs w:val="24"/>
              </w:rPr>
            </w:pPr>
            <w:del w:id="2898" w:author="Admin" w:date="2025-03-08T15:42:00Z">
              <w:r w:rsidRPr="00F544AD" w:rsidDel="000D68BB">
                <w:rPr>
                  <w:bCs/>
                  <w:szCs w:val="24"/>
                </w:rPr>
                <w:delText>Không có thuyết minh hoặc thuyết minh không đầy đủ, không hợp lý.</w:delText>
              </w:r>
            </w:del>
          </w:p>
        </w:tc>
        <w:tc>
          <w:tcPr>
            <w:tcW w:w="1743" w:type="dxa"/>
            <w:vAlign w:val="center"/>
          </w:tcPr>
          <w:p w14:paraId="22578FB3" w14:textId="543114C5" w:rsidR="00312F14" w:rsidRPr="00F544AD" w:rsidDel="000D68BB" w:rsidRDefault="00312F14" w:rsidP="00E667B3">
            <w:pPr>
              <w:jc w:val="center"/>
              <w:rPr>
                <w:del w:id="2899" w:author="Admin" w:date="2025-03-08T15:42:00Z"/>
                <w:b/>
                <w:color w:val="000000"/>
                <w:szCs w:val="24"/>
                <w:lang w:val="fr-FR"/>
              </w:rPr>
            </w:pPr>
            <w:del w:id="2900" w:author="Admin" w:date="2025-03-08T15:42:00Z">
              <w:r w:rsidRPr="00F544AD" w:rsidDel="000D68BB">
                <w:rPr>
                  <w:szCs w:val="24"/>
                  <w:lang w:val="nl-NL"/>
                </w:rPr>
                <w:delText>Không đạt</w:delText>
              </w:r>
            </w:del>
          </w:p>
        </w:tc>
      </w:tr>
      <w:tr w:rsidR="00312F14" w:rsidRPr="00F544AD" w:rsidDel="000D68BB" w14:paraId="293E4FD8" w14:textId="5832D835" w:rsidTr="00E667B3">
        <w:trPr>
          <w:trHeight w:val="248"/>
          <w:del w:id="2901" w:author="Admin" w:date="2025-03-08T15:42:00Z"/>
        </w:trPr>
        <w:tc>
          <w:tcPr>
            <w:tcW w:w="709" w:type="dxa"/>
            <w:vMerge w:val="restart"/>
            <w:vAlign w:val="center"/>
          </w:tcPr>
          <w:p w14:paraId="24CE8339" w14:textId="070CD144" w:rsidR="00312F14" w:rsidRPr="00F544AD" w:rsidDel="000D68BB" w:rsidRDefault="00312F14" w:rsidP="00E667B3">
            <w:pPr>
              <w:jc w:val="center"/>
              <w:rPr>
                <w:del w:id="2902" w:author="Admin" w:date="2025-03-08T15:42:00Z"/>
                <w:szCs w:val="24"/>
                <w:lang w:val="nl-NL"/>
              </w:rPr>
            </w:pPr>
            <w:del w:id="2903" w:author="Admin" w:date="2025-03-08T15:42:00Z">
              <w:r w:rsidRPr="00F544AD" w:rsidDel="000D68BB">
                <w:rPr>
                  <w:szCs w:val="24"/>
                  <w:lang w:val="nl-NL"/>
                </w:rPr>
                <w:delText>2</w:delText>
              </w:r>
            </w:del>
          </w:p>
        </w:tc>
        <w:tc>
          <w:tcPr>
            <w:tcW w:w="2268" w:type="dxa"/>
            <w:vMerge w:val="restart"/>
            <w:vAlign w:val="center"/>
          </w:tcPr>
          <w:p w14:paraId="218CF39B" w14:textId="46C7A150" w:rsidR="00312F14" w:rsidRPr="00F544AD" w:rsidDel="000D68BB" w:rsidRDefault="00312F14" w:rsidP="00E667B3">
            <w:pPr>
              <w:jc w:val="center"/>
              <w:rPr>
                <w:del w:id="2904" w:author="Admin" w:date="2025-03-08T15:42:00Z"/>
                <w:szCs w:val="24"/>
                <w:lang w:val="nl-NL"/>
              </w:rPr>
            </w:pPr>
            <w:del w:id="2905" w:author="Admin" w:date="2025-03-08T15:42:00Z">
              <w:r w:rsidRPr="00F544AD" w:rsidDel="000D68BB">
                <w:rPr>
                  <w:bCs/>
                  <w:szCs w:val="24"/>
                </w:rPr>
                <w:delText>Tính chất và mục đích, nhiệm vụ của công tác quản lý, bảo trì công trình đường bộ</w:delText>
              </w:r>
            </w:del>
          </w:p>
        </w:tc>
        <w:tc>
          <w:tcPr>
            <w:tcW w:w="4469" w:type="dxa"/>
          </w:tcPr>
          <w:p w14:paraId="376A493E" w14:textId="382044BE" w:rsidR="00312F14" w:rsidRPr="00F544AD" w:rsidDel="000D68BB" w:rsidRDefault="00312F14" w:rsidP="00E667B3">
            <w:pPr>
              <w:rPr>
                <w:del w:id="2906" w:author="Admin" w:date="2025-03-08T15:42:00Z"/>
                <w:color w:val="000000"/>
                <w:szCs w:val="24"/>
              </w:rPr>
            </w:pPr>
            <w:del w:id="2907" w:author="Admin" w:date="2025-03-08T15:42:00Z">
              <w:r w:rsidRPr="00F544AD" w:rsidDel="000D68BB">
                <w:rPr>
                  <w:bCs/>
                  <w:color w:val="000000"/>
                  <w:szCs w:val="24"/>
                </w:rPr>
                <w:delText>Có thuyết minh đầy đủ.</w:delText>
              </w:r>
            </w:del>
          </w:p>
        </w:tc>
        <w:tc>
          <w:tcPr>
            <w:tcW w:w="1743" w:type="dxa"/>
            <w:vAlign w:val="center"/>
          </w:tcPr>
          <w:p w14:paraId="03889164" w14:textId="3BD79318" w:rsidR="00312F14" w:rsidRPr="00F544AD" w:rsidDel="000D68BB" w:rsidRDefault="00312F14" w:rsidP="00E667B3">
            <w:pPr>
              <w:jc w:val="center"/>
              <w:rPr>
                <w:del w:id="2908" w:author="Admin" w:date="2025-03-08T15:42:00Z"/>
                <w:b/>
                <w:color w:val="000000"/>
                <w:szCs w:val="24"/>
                <w:lang w:val="fr-FR"/>
              </w:rPr>
            </w:pPr>
            <w:del w:id="2909" w:author="Admin" w:date="2025-03-08T15:42:00Z">
              <w:r w:rsidRPr="00F544AD" w:rsidDel="000D68BB">
                <w:rPr>
                  <w:szCs w:val="24"/>
                  <w:lang w:val="nl-NL"/>
                </w:rPr>
                <w:delText>Đạt</w:delText>
              </w:r>
            </w:del>
          </w:p>
        </w:tc>
      </w:tr>
      <w:tr w:rsidR="00312F14" w:rsidRPr="00F544AD" w:rsidDel="000D68BB" w14:paraId="4D27FC5D" w14:textId="19C451B1" w:rsidTr="00E667B3">
        <w:trPr>
          <w:trHeight w:val="248"/>
          <w:del w:id="2910" w:author="Admin" w:date="2025-03-08T15:42:00Z"/>
        </w:trPr>
        <w:tc>
          <w:tcPr>
            <w:tcW w:w="709" w:type="dxa"/>
            <w:vMerge/>
            <w:tcBorders>
              <w:bottom w:val="single" w:sz="4" w:space="0" w:color="auto"/>
            </w:tcBorders>
            <w:vAlign w:val="center"/>
          </w:tcPr>
          <w:p w14:paraId="5689D2E1" w14:textId="319D56F3" w:rsidR="00312F14" w:rsidRPr="00F544AD" w:rsidDel="000D68BB" w:rsidRDefault="00312F14" w:rsidP="00E667B3">
            <w:pPr>
              <w:jc w:val="center"/>
              <w:rPr>
                <w:del w:id="2911" w:author="Admin" w:date="2025-03-08T15:42:00Z"/>
                <w:szCs w:val="24"/>
                <w:lang w:val="nl-NL"/>
              </w:rPr>
            </w:pPr>
          </w:p>
        </w:tc>
        <w:tc>
          <w:tcPr>
            <w:tcW w:w="2268" w:type="dxa"/>
            <w:vMerge/>
            <w:tcBorders>
              <w:bottom w:val="single" w:sz="4" w:space="0" w:color="auto"/>
            </w:tcBorders>
            <w:vAlign w:val="center"/>
          </w:tcPr>
          <w:p w14:paraId="006BF189" w14:textId="7C1D7F1E" w:rsidR="00312F14" w:rsidRPr="00F544AD" w:rsidDel="000D68BB" w:rsidRDefault="00312F14" w:rsidP="00E667B3">
            <w:pPr>
              <w:jc w:val="center"/>
              <w:rPr>
                <w:del w:id="2912" w:author="Admin" w:date="2025-03-08T15:42:00Z"/>
                <w:szCs w:val="24"/>
                <w:lang w:val="nl-NL"/>
              </w:rPr>
            </w:pPr>
          </w:p>
        </w:tc>
        <w:tc>
          <w:tcPr>
            <w:tcW w:w="4469" w:type="dxa"/>
          </w:tcPr>
          <w:p w14:paraId="481DC88B" w14:textId="733B6DD0" w:rsidR="00312F14" w:rsidRPr="00F544AD" w:rsidDel="000D68BB" w:rsidRDefault="00312F14" w:rsidP="00E667B3">
            <w:pPr>
              <w:rPr>
                <w:del w:id="2913" w:author="Admin" w:date="2025-03-08T15:42:00Z"/>
                <w:color w:val="000000"/>
                <w:szCs w:val="24"/>
              </w:rPr>
            </w:pPr>
            <w:del w:id="2914" w:author="Admin" w:date="2025-03-08T15:42:00Z">
              <w:r w:rsidRPr="00F544AD" w:rsidDel="000D68BB">
                <w:rPr>
                  <w:bCs/>
                  <w:szCs w:val="24"/>
                </w:rPr>
                <w:delText>Không có thuyết minh hoặc thuyết minh không đầy đủ, không hợp lý.</w:delText>
              </w:r>
            </w:del>
          </w:p>
        </w:tc>
        <w:tc>
          <w:tcPr>
            <w:tcW w:w="1743" w:type="dxa"/>
            <w:vAlign w:val="center"/>
          </w:tcPr>
          <w:p w14:paraId="39A36A0B" w14:textId="353DAA8A" w:rsidR="00312F14" w:rsidRPr="00F544AD" w:rsidDel="000D68BB" w:rsidRDefault="00312F14" w:rsidP="00E667B3">
            <w:pPr>
              <w:jc w:val="center"/>
              <w:rPr>
                <w:del w:id="2915" w:author="Admin" w:date="2025-03-08T15:42:00Z"/>
                <w:b/>
                <w:color w:val="000000"/>
                <w:szCs w:val="24"/>
                <w:lang w:val="fr-FR"/>
              </w:rPr>
            </w:pPr>
            <w:del w:id="2916" w:author="Admin" w:date="2025-03-08T15:42:00Z">
              <w:r w:rsidRPr="00F544AD" w:rsidDel="000D68BB">
                <w:rPr>
                  <w:szCs w:val="24"/>
                  <w:lang w:val="nl-NL"/>
                </w:rPr>
                <w:delText>Không đạt</w:delText>
              </w:r>
            </w:del>
          </w:p>
        </w:tc>
      </w:tr>
      <w:tr w:rsidR="00312F14" w:rsidRPr="00F544AD" w:rsidDel="000D68BB" w14:paraId="1D09BBF4" w14:textId="1AACA8EA" w:rsidTr="00E667B3">
        <w:trPr>
          <w:trHeight w:val="248"/>
          <w:del w:id="2917" w:author="Admin" w:date="2025-03-08T15:42:00Z"/>
        </w:trPr>
        <w:tc>
          <w:tcPr>
            <w:tcW w:w="709" w:type="dxa"/>
            <w:vMerge w:val="restart"/>
            <w:vAlign w:val="center"/>
          </w:tcPr>
          <w:p w14:paraId="120969DC" w14:textId="1B7EB9D0" w:rsidR="00312F14" w:rsidRPr="00F544AD" w:rsidDel="000D68BB" w:rsidRDefault="00312F14" w:rsidP="00E667B3">
            <w:pPr>
              <w:jc w:val="center"/>
              <w:rPr>
                <w:del w:id="2918" w:author="Admin" w:date="2025-03-08T15:42:00Z"/>
                <w:szCs w:val="24"/>
                <w:lang w:val="nl-NL"/>
              </w:rPr>
            </w:pPr>
            <w:del w:id="2919" w:author="Admin" w:date="2025-03-08T15:42:00Z">
              <w:r w:rsidRPr="00F544AD" w:rsidDel="000D68BB">
                <w:rPr>
                  <w:szCs w:val="24"/>
                  <w:lang w:val="nl-NL"/>
                </w:rPr>
                <w:delText>3</w:delText>
              </w:r>
            </w:del>
          </w:p>
        </w:tc>
        <w:tc>
          <w:tcPr>
            <w:tcW w:w="2268" w:type="dxa"/>
            <w:vMerge w:val="restart"/>
            <w:vAlign w:val="center"/>
          </w:tcPr>
          <w:p w14:paraId="0E2EC9E2" w14:textId="28BC7A5A" w:rsidR="00312F14" w:rsidRPr="00F544AD" w:rsidDel="000D68BB" w:rsidRDefault="00312F14" w:rsidP="00E667B3">
            <w:pPr>
              <w:jc w:val="center"/>
              <w:rPr>
                <w:del w:id="2920" w:author="Admin" w:date="2025-03-08T15:42:00Z"/>
                <w:szCs w:val="24"/>
                <w:lang w:val="nl-NL"/>
              </w:rPr>
            </w:pPr>
            <w:del w:id="2921" w:author="Admin" w:date="2025-03-08T15:42:00Z">
              <w:r w:rsidRPr="00F544AD" w:rsidDel="000D68BB">
                <w:rPr>
                  <w:b/>
                  <w:color w:val="000000"/>
                  <w:szCs w:val="24"/>
                </w:rPr>
                <w:delText>Kết luận</w:delText>
              </w:r>
            </w:del>
          </w:p>
        </w:tc>
        <w:tc>
          <w:tcPr>
            <w:tcW w:w="4469" w:type="dxa"/>
            <w:vAlign w:val="center"/>
          </w:tcPr>
          <w:p w14:paraId="340395FB" w14:textId="61AE88FD" w:rsidR="00312F14" w:rsidRPr="00F544AD" w:rsidDel="000D68BB" w:rsidRDefault="00312F14" w:rsidP="00E667B3">
            <w:pPr>
              <w:rPr>
                <w:del w:id="2922" w:author="Admin" w:date="2025-03-08T15:42:00Z"/>
                <w:color w:val="000000"/>
                <w:szCs w:val="24"/>
              </w:rPr>
            </w:pPr>
            <w:del w:id="2923" w:author="Admin" w:date="2025-03-08T15:42:00Z">
              <w:r w:rsidRPr="00F544AD" w:rsidDel="000D68BB">
                <w:rPr>
                  <w:color w:val="000000"/>
                  <w:szCs w:val="24"/>
                </w:rPr>
                <w:delText>Cả 02 tiêu chuẩn chi tiết đều được xác định là đạt.</w:delText>
              </w:r>
            </w:del>
          </w:p>
        </w:tc>
        <w:tc>
          <w:tcPr>
            <w:tcW w:w="1743" w:type="dxa"/>
            <w:vAlign w:val="center"/>
          </w:tcPr>
          <w:p w14:paraId="089D7E7A" w14:textId="0BCEE179" w:rsidR="00312F14" w:rsidRPr="00F544AD" w:rsidDel="000D68BB" w:rsidRDefault="00312F14" w:rsidP="00E667B3">
            <w:pPr>
              <w:jc w:val="center"/>
              <w:rPr>
                <w:del w:id="2924" w:author="Admin" w:date="2025-03-08T15:42:00Z"/>
                <w:b/>
                <w:color w:val="000000"/>
                <w:szCs w:val="24"/>
                <w:lang w:val="fr-FR"/>
              </w:rPr>
            </w:pPr>
            <w:del w:id="2925" w:author="Admin" w:date="2025-03-08T15:42:00Z">
              <w:r w:rsidRPr="00F544AD" w:rsidDel="000D68BB">
                <w:rPr>
                  <w:szCs w:val="24"/>
                  <w:lang w:val="nl-NL"/>
                </w:rPr>
                <w:delText>Đạt</w:delText>
              </w:r>
            </w:del>
          </w:p>
        </w:tc>
      </w:tr>
      <w:tr w:rsidR="00312F14" w:rsidRPr="00F544AD" w:rsidDel="000D68BB" w14:paraId="5F35CC29" w14:textId="44F003A0" w:rsidTr="00E667B3">
        <w:trPr>
          <w:trHeight w:val="248"/>
          <w:del w:id="2926" w:author="Admin" w:date="2025-03-08T15:42:00Z"/>
        </w:trPr>
        <w:tc>
          <w:tcPr>
            <w:tcW w:w="709" w:type="dxa"/>
            <w:vMerge/>
            <w:tcBorders>
              <w:bottom w:val="single" w:sz="4" w:space="0" w:color="auto"/>
            </w:tcBorders>
            <w:vAlign w:val="center"/>
          </w:tcPr>
          <w:p w14:paraId="197C4ADF" w14:textId="6CD8D732" w:rsidR="00312F14" w:rsidRPr="00F544AD" w:rsidDel="000D68BB" w:rsidRDefault="00312F14" w:rsidP="00E667B3">
            <w:pPr>
              <w:jc w:val="center"/>
              <w:rPr>
                <w:del w:id="2927" w:author="Admin" w:date="2025-03-08T15:42:00Z"/>
                <w:szCs w:val="24"/>
                <w:lang w:val="nl-NL"/>
              </w:rPr>
            </w:pPr>
          </w:p>
        </w:tc>
        <w:tc>
          <w:tcPr>
            <w:tcW w:w="2268" w:type="dxa"/>
            <w:vMerge/>
            <w:tcBorders>
              <w:bottom w:val="single" w:sz="4" w:space="0" w:color="auto"/>
            </w:tcBorders>
            <w:vAlign w:val="center"/>
          </w:tcPr>
          <w:p w14:paraId="50510E93" w14:textId="55C49039" w:rsidR="00312F14" w:rsidRPr="00F544AD" w:rsidDel="000D68BB" w:rsidRDefault="00312F14" w:rsidP="00E667B3">
            <w:pPr>
              <w:jc w:val="center"/>
              <w:rPr>
                <w:del w:id="2928" w:author="Admin" w:date="2025-03-08T15:42:00Z"/>
                <w:szCs w:val="24"/>
                <w:lang w:val="nl-NL"/>
              </w:rPr>
            </w:pPr>
          </w:p>
        </w:tc>
        <w:tc>
          <w:tcPr>
            <w:tcW w:w="4469" w:type="dxa"/>
            <w:vAlign w:val="center"/>
          </w:tcPr>
          <w:p w14:paraId="50A8F4C5" w14:textId="70DDCCAC" w:rsidR="00312F14" w:rsidRPr="00F544AD" w:rsidDel="000D68BB" w:rsidRDefault="00312F14" w:rsidP="00E667B3">
            <w:pPr>
              <w:rPr>
                <w:del w:id="2929" w:author="Admin" w:date="2025-03-08T15:42:00Z"/>
                <w:color w:val="000000"/>
                <w:szCs w:val="24"/>
              </w:rPr>
            </w:pPr>
            <w:del w:id="2930"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7CC2FB76" w14:textId="4737DB97" w:rsidR="00312F14" w:rsidRPr="00F544AD" w:rsidDel="000D68BB" w:rsidRDefault="00312F14" w:rsidP="00E667B3">
            <w:pPr>
              <w:jc w:val="center"/>
              <w:rPr>
                <w:del w:id="2931" w:author="Admin" w:date="2025-03-08T15:42:00Z"/>
                <w:b/>
                <w:color w:val="000000"/>
                <w:szCs w:val="24"/>
                <w:lang w:val="fr-FR"/>
              </w:rPr>
            </w:pPr>
            <w:del w:id="2932" w:author="Admin" w:date="2025-03-08T15:42:00Z">
              <w:r w:rsidRPr="00F544AD" w:rsidDel="000D68BB">
                <w:rPr>
                  <w:szCs w:val="24"/>
                  <w:lang w:val="nl-NL"/>
                </w:rPr>
                <w:delText>Không đạt</w:delText>
              </w:r>
            </w:del>
          </w:p>
        </w:tc>
      </w:tr>
      <w:tr w:rsidR="00312F14" w:rsidRPr="00F544AD" w:rsidDel="000D68BB" w14:paraId="52BEC847" w14:textId="2E871D45" w:rsidTr="00E667B3">
        <w:trPr>
          <w:trHeight w:val="248"/>
          <w:del w:id="2933" w:author="Admin" w:date="2025-03-08T15:42:00Z"/>
        </w:trPr>
        <w:tc>
          <w:tcPr>
            <w:tcW w:w="709" w:type="dxa"/>
            <w:tcBorders>
              <w:bottom w:val="single" w:sz="4" w:space="0" w:color="auto"/>
            </w:tcBorders>
            <w:vAlign w:val="center"/>
          </w:tcPr>
          <w:p w14:paraId="2DE6291F" w14:textId="7EFB127C" w:rsidR="00312F14" w:rsidRPr="00F544AD" w:rsidDel="000D68BB" w:rsidRDefault="00312F14" w:rsidP="00E667B3">
            <w:pPr>
              <w:jc w:val="center"/>
              <w:rPr>
                <w:del w:id="2934" w:author="Admin" w:date="2025-03-08T15:42:00Z"/>
                <w:color w:val="0000FF"/>
                <w:szCs w:val="24"/>
                <w:lang w:val="nl-NL"/>
              </w:rPr>
            </w:pPr>
            <w:del w:id="2935" w:author="Admin" w:date="2025-03-08T15:42:00Z">
              <w:r w:rsidRPr="00F544AD" w:rsidDel="000D68BB">
                <w:rPr>
                  <w:b/>
                  <w:color w:val="0000FF"/>
                  <w:szCs w:val="24"/>
                  <w:lang w:val="nl-NL"/>
                </w:rPr>
                <w:delText>III</w:delText>
              </w:r>
            </w:del>
          </w:p>
        </w:tc>
        <w:tc>
          <w:tcPr>
            <w:tcW w:w="6737" w:type="dxa"/>
            <w:gridSpan w:val="2"/>
            <w:tcBorders>
              <w:bottom w:val="single" w:sz="4" w:space="0" w:color="auto"/>
            </w:tcBorders>
            <w:vAlign w:val="center"/>
          </w:tcPr>
          <w:p w14:paraId="71C45723" w14:textId="4D544382" w:rsidR="00312F14" w:rsidRPr="00F544AD" w:rsidDel="000D68BB" w:rsidRDefault="00312F14" w:rsidP="00E667B3">
            <w:pPr>
              <w:rPr>
                <w:del w:id="2936" w:author="Admin" w:date="2025-03-08T15:42:00Z"/>
                <w:b/>
                <w:color w:val="0000FF"/>
                <w:szCs w:val="24"/>
              </w:rPr>
            </w:pPr>
            <w:del w:id="2937" w:author="Admin" w:date="2025-03-08T15:42:00Z">
              <w:r w:rsidRPr="00F544AD" w:rsidDel="000D68BB">
                <w:rPr>
                  <w:b/>
                  <w:color w:val="0000FF"/>
                  <w:szCs w:val="24"/>
                </w:rPr>
                <w:delText xml:space="preserve">Tính hợp lý và khả thi của kế hoạch, các giải pháp kỹ thuật, biện pháp </w:delText>
              </w:r>
              <w:r w:rsidRPr="00F544AD" w:rsidDel="000D68BB">
                <w:rPr>
                  <w:b/>
                  <w:color w:val="0000FF"/>
                  <w:szCs w:val="24"/>
                  <w:lang w:val="nl-NL"/>
                </w:rPr>
                <w:delText>công tác quản lý, bảo trì, bảo dưỡng thường xuyên mặt đường</w:delText>
              </w:r>
            </w:del>
          </w:p>
        </w:tc>
        <w:tc>
          <w:tcPr>
            <w:tcW w:w="1743" w:type="dxa"/>
            <w:vAlign w:val="center"/>
          </w:tcPr>
          <w:p w14:paraId="144FC17E" w14:textId="34AEBCA0" w:rsidR="00312F14" w:rsidRPr="00F544AD" w:rsidDel="000D68BB" w:rsidRDefault="00312F14" w:rsidP="00E667B3">
            <w:pPr>
              <w:jc w:val="center"/>
              <w:rPr>
                <w:del w:id="2938" w:author="Admin" w:date="2025-03-08T15:42:00Z"/>
                <w:b/>
                <w:color w:val="000000"/>
                <w:szCs w:val="24"/>
                <w:lang w:val="fr-FR"/>
              </w:rPr>
            </w:pPr>
          </w:p>
        </w:tc>
      </w:tr>
      <w:tr w:rsidR="00312F14" w:rsidRPr="00F544AD" w:rsidDel="000D68BB" w14:paraId="7E081A82" w14:textId="3E83E65F" w:rsidTr="00E667B3">
        <w:trPr>
          <w:del w:id="2939" w:author="Admin" w:date="2025-03-08T15:42:00Z"/>
        </w:trPr>
        <w:tc>
          <w:tcPr>
            <w:tcW w:w="709" w:type="dxa"/>
            <w:vMerge w:val="restart"/>
            <w:vAlign w:val="center"/>
          </w:tcPr>
          <w:p w14:paraId="7C162CE6" w14:textId="107A9D10" w:rsidR="00312F14" w:rsidRPr="00F544AD" w:rsidDel="000D68BB" w:rsidRDefault="00312F14" w:rsidP="00E667B3">
            <w:pPr>
              <w:jc w:val="center"/>
              <w:rPr>
                <w:del w:id="2940" w:author="Admin" w:date="2025-03-08T15:42:00Z"/>
                <w:szCs w:val="24"/>
                <w:lang w:val="nl-NL"/>
              </w:rPr>
            </w:pPr>
            <w:del w:id="2941" w:author="Admin" w:date="2025-03-08T15:42:00Z">
              <w:r w:rsidRPr="00F544AD" w:rsidDel="000D68BB">
                <w:rPr>
                  <w:szCs w:val="24"/>
                  <w:lang w:val="nl-NL"/>
                </w:rPr>
                <w:delText>1</w:delText>
              </w:r>
            </w:del>
          </w:p>
        </w:tc>
        <w:tc>
          <w:tcPr>
            <w:tcW w:w="2268" w:type="dxa"/>
            <w:vMerge w:val="restart"/>
            <w:vAlign w:val="center"/>
          </w:tcPr>
          <w:p w14:paraId="79C55CFA" w14:textId="5C4E410E" w:rsidR="00312F14" w:rsidRPr="00F544AD" w:rsidDel="000D68BB" w:rsidRDefault="00312F14" w:rsidP="00E667B3">
            <w:pPr>
              <w:rPr>
                <w:del w:id="2942" w:author="Admin" w:date="2025-03-08T15:42:00Z"/>
                <w:rFonts w:asciiTheme="minorHAnsi" w:hAnsiTheme="minorHAnsi"/>
                <w:szCs w:val="24"/>
              </w:rPr>
            </w:pPr>
            <w:del w:id="2943" w:author="Admin" w:date="2025-03-08T15:42:00Z">
              <w:r w:rsidRPr="00F544AD" w:rsidDel="000D68BB">
                <w:rPr>
                  <w:color w:val="000000"/>
                  <w:szCs w:val="24"/>
                </w:rPr>
                <w:delText>Công tác vá ổ gà</w:delText>
              </w:r>
              <w:r w:rsidRPr="00F544AD" w:rsidDel="000D68BB">
                <w:rPr>
                  <w:szCs w:val="24"/>
                  <w:lang w:val="nl-NL"/>
                </w:rPr>
                <w:delText xml:space="preserve">, </w:delText>
              </w:r>
              <w:r w:rsidRPr="00F544AD" w:rsidDel="000D68BB">
                <w:rPr>
                  <w:color w:val="000000"/>
                  <w:szCs w:val="24"/>
                </w:rPr>
                <w:delText>xử lý các v</w:delText>
              </w:r>
              <w:r w:rsidRPr="00F544AD" w:rsidDel="000D68BB">
                <w:rPr>
                  <w:color w:val="000000"/>
                  <w:szCs w:val="24"/>
                  <w:lang w:val="pt-BR"/>
                </w:rPr>
                <w:delText xml:space="preserve">ết nứt dọc, nứt ngang đơn lẻ, </w:delText>
              </w:r>
              <w:r w:rsidRPr="00F544AD" w:rsidDel="000D68BB">
                <w:rPr>
                  <w:color w:val="000000"/>
                  <w:szCs w:val="24"/>
                </w:rPr>
                <w:delText>nứt mai rùa và các dạng nứt dày đặc khác</w:delText>
              </w:r>
              <w:r w:rsidRPr="00F544AD" w:rsidDel="000D68BB">
                <w:rPr>
                  <w:rFonts w:asciiTheme="minorHAnsi" w:hAnsiTheme="minorHAnsi"/>
                  <w:color w:val="000000"/>
                  <w:szCs w:val="24"/>
                </w:rPr>
                <w:delText xml:space="preserve"> </w:delText>
              </w:r>
              <w:r w:rsidRPr="00F544AD" w:rsidDel="000D68BB">
                <w:rPr>
                  <w:szCs w:val="24"/>
                  <w:lang w:val="nl-NL"/>
                </w:rPr>
                <w:delText>(đoạn mặt đường BTN, láng nhựa)</w:delText>
              </w:r>
            </w:del>
          </w:p>
        </w:tc>
        <w:tc>
          <w:tcPr>
            <w:tcW w:w="4469" w:type="dxa"/>
          </w:tcPr>
          <w:p w14:paraId="238CD28A" w14:textId="23E421A4" w:rsidR="00312F14" w:rsidRPr="00F544AD" w:rsidDel="000D68BB" w:rsidRDefault="00312F14" w:rsidP="00E667B3">
            <w:pPr>
              <w:rPr>
                <w:del w:id="2944" w:author="Admin" w:date="2025-03-08T15:42:00Z"/>
                <w:szCs w:val="24"/>
                <w:lang w:val="nl-NL"/>
              </w:rPr>
            </w:pPr>
            <w:del w:id="2945" w:author="Admin" w:date="2025-03-08T15:42:00Z">
              <w:r w:rsidRPr="00F544AD" w:rsidDel="000D68BB">
                <w:rPr>
                  <w:color w:val="000000"/>
                  <w:szCs w:val="24"/>
                </w:rPr>
                <w:delText>Có biện pháp tổ chức sửa chữa, thời gian sửa chữa đối với công tác này theo quy định.</w:delText>
              </w:r>
            </w:del>
          </w:p>
        </w:tc>
        <w:tc>
          <w:tcPr>
            <w:tcW w:w="1743" w:type="dxa"/>
            <w:vAlign w:val="center"/>
          </w:tcPr>
          <w:p w14:paraId="6C75CB60" w14:textId="01EB64BA" w:rsidR="00312F14" w:rsidRPr="00F544AD" w:rsidDel="000D68BB" w:rsidRDefault="00312F14" w:rsidP="00E667B3">
            <w:pPr>
              <w:jc w:val="center"/>
              <w:rPr>
                <w:del w:id="2946" w:author="Admin" w:date="2025-03-08T15:42:00Z"/>
                <w:szCs w:val="24"/>
                <w:lang w:val="nl-NL"/>
              </w:rPr>
            </w:pPr>
            <w:del w:id="2947" w:author="Admin" w:date="2025-03-08T15:42:00Z">
              <w:r w:rsidRPr="00F544AD" w:rsidDel="000D68BB">
                <w:rPr>
                  <w:szCs w:val="24"/>
                  <w:lang w:val="nl-NL"/>
                </w:rPr>
                <w:delText>Đạt</w:delText>
              </w:r>
            </w:del>
          </w:p>
        </w:tc>
      </w:tr>
      <w:tr w:rsidR="00312F14" w:rsidRPr="00F544AD" w:rsidDel="000D68BB" w14:paraId="41B7CAE9" w14:textId="2AD4BD2E" w:rsidTr="00E667B3">
        <w:trPr>
          <w:del w:id="2948" w:author="Admin" w:date="2025-03-08T15:42:00Z"/>
        </w:trPr>
        <w:tc>
          <w:tcPr>
            <w:tcW w:w="709" w:type="dxa"/>
            <w:vMerge/>
          </w:tcPr>
          <w:p w14:paraId="17EDD827" w14:textId="6529AA32" w:rsidR="00312F14" w:rsidRPr="00F544AD" w:rsidDel="000D68BB" w:rsidRDefault="00312F14" w:rsidP="00E667B3">
            <w:pPr>
              <w:jc w:val="center"/>
              <w:rPr>
                <w:del w:id="2949" w:author="Admin" w:date="2025-03-08T15:42:00Z"/>
                <w:szCs w:val="24"/>
                <w:lang w:val="nl-NL"/>
              </w:rPr>
            </w:pPr>
          </w:p>
        </w:tc>
        <w:tc>
          <w:tcPr>
            <w:tcW w:w="2268" w:type="dxa"/>
            <w:vMerge/>
            <w:vAlign w:val="center"/>
          </w:tcPr>
          <w:p w14:paraId="1A8A0B70" w14:textId="0A732F49" w:rsidR="00312F14" w:rsidRPr="00F544AD" w:rsidDel="000D68BB" w:rsidRDefault="00312F14" w:rsidP="00E667B3">
            <w:pPr>
              <w:rPr>
                <w:del w:id="2950" w:author="Admin" w:date="2025-03-08T15:42:00Z"/>
                <w:szCs w:val="24"/>
                <w:lang w:val="nl-NL"/>
              </w:rPr>
            </w:pPr>
          </w:p>
        </w:tc>
        <w:tc>
          <w:tcPr>
            <w:tcW w:w="4469" w:type="dxa"/>
          </w:tcPr>
          <w:p w14:paraId="3CE5952A" w14:textId="46432D9B" w:rsidR="00312F14" w:rsidRPr="00F544AD" w:rsidDel="000D68BB" w:rsidRDefault="00312F14" w:rsidP="00E667B3">
            <w:pPr>
              <w:keepNext/>
              <w:rPr>
                <w:del w:id="2951" w:author="Admin" w:date="2025-03-08T15:42:00Z"/>
                <w:szCs w:val="24"/>
                <w:lang w:val="nl-NL"/>
              </w:rPr>
            </w:pPr>
            <w:del w:id="2952" w:author="Admin" w:date="2025-03-08T15:42:00Z">
              <w:r w:rsidRPr="00F544AD" w:rsidDel="000D68BB">
                <w:rPr>
                  <w:bCs/>
                  <w:szCs w:val="24"/>
                </w:rPr>
                <w:delText>Không đáp ứng đầy đủ các điều kiện nêu trên.</w:delText>
              </w:r>
            </w:del>
          </w:p>
        </w:tc>
        <w:tc>
          <w:tcPr>
            <w:tcW w:w="1743" w:type="dxa"/>
            <w:vAlign w:val="center"/>
          </w:tcPr>
          <w:p w14:paraId="4E983F0E" w14:textId="1A397F48" w:rsidR="00312F14" w:rsidRPr="00F544AD" w:rsidDel="000D68BB" w:rsidRDefault="00312F14" w:rsidP="00E667B3">
            <w:pPr>
              <w:jc w:val="center"/>
              <w:rPr>
                <w:del w:id="2953" w:author="Admin" w:date="2025-03-08T15:42:00Z"/>
                <w:szCs w:val="24"/>
                <w:lang w:val="nl-NL"/>
              </w:rPr>
            </w:pPr>
            <w:del w:id="2954" w:author="Admin" w:date="2025-03-08T15:42:00Z">
              <w:r w:rsidRPr="00F544AD" w:rsidDel="000D68BB">
                <w:rPr>
                  <w:szCs w:val="24"/>
                  <w:lang w:val="nl-NL"/>
                </w:rPr>
                <w:delText>Không đạt</w:delText>
              </w:r>
            </w:del>
          </w:p>
        </w:tc>
      </w:tr>
      <w:tr w:rsidR="00312F14" w:rsidRPr="00F544AD" w:rsidDel="000D68BB" w14:paraId="3704A22B" w14:textId="6CEC9659" w:rsidTr="00E667B3">
        <w:trPr>
          <w:del w:id="2955" w:author="Admin" w:date="2025-03-08T15:42:00Z"/>
        </w:trPr>
        <w:tc>
          <w:tcPr>
            <w:tcW w:w="709" w:type="dxa"/>
            <w:vMerge w:val="restart"/>
            <w:vAlign w:val="center"/>
          </w:tcPr>
          <w:p w14:paraId="42F029C8" w14:textId="3E6A6740" w:rsidR="00312F14" w:rsidRPr="00F544AD" w:rsidDel="000D68BB" w:rsidRDefault="00312F14" w:rsidP="00E667B3">
            <w:pPr>
              <w:jc w:val="center"/>
              <w:rPr>
                <w:del w:id="2956" w:author="Admin" w:date="2025-03-08T15:42:00Z"/>
                <w:szCs w:val="24"/>
                <w:lang w:val="nl-NL"/>
              </w:rPr>
            </w:pPr>
            <w:del w:id="2957" w:author="Admin" w:date="2025-03-08T15:42:00Z">
              <w:r w:rsidRPr="00F544AD" w:rsidDel="000D68BB">
                <w:rPr>
                  <w:szCs w:val="24"/>
                  <w:lang w:val="nl-NL"/>
                </w:rPr>
                <w:delText>2</w:delText>
              </w:r>
            </w:del>
          </w:p>
        </w:tc>
        <w:tc>
          <w:tcPr>
            <w:tcW w:w="2268" w:type="dxa"/>
            <w:vMerge w:val="restart"/>
            <w:vAlign w:val="center"/>
          </w:tcPr>
          <w:p w14:paraId="127FAF08" w14:textId="7447B465" w:rsidR="00312F14" w:rsidRPr="00F544AD" w:rsidDel="000D68BB" w:rsidRDefault="00312F14" w:rsidP="00E667B3">
            <w:pPr>
              <w:rPr>
                <w:del w:id="2958" w:author="Admin" w:date="2025-03-08T15:42:00Z"/>
                <w:rFonts w:asciiTheme="minorHAnsi" w:hAnsiTheme="minorHAnsi"/>
                <w:szCs w:val="24"/>
              </w:rPr>
            </w:pPr>
            <w:del w:id="2959" w:author="Admin" w:date="2025-03-08T15:42:00Z">
              <w:r w:rsidRPr="00F544AD" w:rsidDel="000D68BB">
                <w:rPr>
                  <w:color w:val="000000"/>
                  <w:szCs w:val="24"/>
                </w:rPr>
                <w:delText>Công tác xử lý lún lõm, đẩy trồi, dồn nhựa, lún vệt bánh xe, bong bật và bong tróc</w:delText>
              </w:r>
              <w:r w:rsidRPr="00F544AD" w:rsidDel="000D68BB">
                <w:rPr>
                  <w:szCs w:val="24"/>
                  <w:lang w:val="nl-NL"/>
                </w:rPr>
                <w:delText xml:space="preserve">, </w:delText>
              </w:r>
              <w:r w:rsidRPr="00F544AD" w:rsidDel="000D68BB">
                <w:rPr>
                  <w:color w:val="000000"/>
                  <w:szCs w:val="24"/>
                </w:rPr>
                <w:delText>Sình lún mặt đường</w:delText>
              </w:r>
              <w:r w:rsidRPr="00F544AD" w:rsidDel="000D68BB">
                <w:rPr>
                  <w:rFonts w:asciiTheme="minorHAnsi" w:hAnsiTheme="minorHAnsi"/>
                  <w:color w:val="000000"/>
                  <w:szCs w:val="24"/>
                </w:rPr>
                <w:delText xml:space="preserve"> </w:delText>
              </w:r>
              <w:r w:rsidRPr="00F544AD" w:rsidDel="000D68BB">
                <w:rPr>
                  <w:szCs w:val="24"/>
                  <w:lang w:val="nl-NL"/>
                </w:rPr>
                <w:delText>(đoạn mặt đường BTN, láng nhựa )</w:delText>
              </w:r>
            </w:del>
          </w:p>
        </w:tc>
        <w:tc>
          <w:tcPr>
            <w:tcW w:w="4469" w:type="dxa"/>
          </w:tcPr>
          <w:p w14:paraId="476A836C" w14:textId="47EE6AB2" w:rsidR="00312F14" w:rsidRPr="00F544AD" w:rsidDel="000D68BB" w:rsidRDefault="00312F14" w:rsidP="00E667B3">
            <w:pPr>
              <w:rPr>
                <w:del w:id="2960" w:author="Admin" w:date="2025-03-08T15:42:00Z"/>
                <w:szCs w:val="24"/>
                <w:lang w:val="nl-NL"/>
              </w:rPr>
            </w:pPr>
            <w:del w:id="2961" w:author="Admin" w:date="2025-03-08T15:42:00Z">
              <w:r w:rsidRPr="00F544AD" w:rsidDel="000D68BB">
                <w:rPr>
                  <w:color w:val="000000"/>
                  <w:szCs w:val="24"/>
                </w:rPr>
                <w:delText>Có biện pháp tổ chức sửa chữa, thời gian sửa chữa đối với công tác này theo quy định.</w:delText>
              </w:r>
            </w:del>
          </w:p>
        </w:tc>
        <w:tc>
          <w:tcPr>
            <w:tcW w:w="1743" w:type="dxa"/>
            <w:vAlign w:val="center"/>
          </w:tcPr>
          <w:p w14:paraId="5C40A4F1" w14:textId="20801684" w:rsidR="00312F14" w:rsidRPr="00F544AD" w:rsidDel="000D68BB" w:rsidRDefault="00312F14" w:rsidP="00E667B3">
            <w:pPr>
              <w:jc w:val="center"/>
              <w:rPr>
                <w:del w:id="2962" w:author="Admin" w:date="2025-03-08T15:42:00Z"/>
                <w:szCs w:val="24"/>
                <w:lang w:val="nl-NL"/>
              </w:rPr>
            </w:pPr>
            <w:del w:id="2963" w:author="Admin" w:date="2025-03-08T15:42:00Z">
              <w:r w:rsidRPr="00F544AD" w:rsidDel="000D68BB">
                <w:rPr>
                  <w:szCs w:val="24"/>
                  <w:lang w:val="nl-NL"/>
                </w:rPr>
                <w:delText>Đạt</w:delText>
              </w:r>
            </w:del>
          </w:p>
        </w:tc>
      </w:tr>
      <w:tr w:rsidR="00312F14" w:rsidRPr="00F544AD" w:rsidDel="000D68BB" w14:paraId="3E55E437" w14:textId="2193B343" w:rsidTr="00E667B3">
        <w:trPr>
          <w:del w:id="2964" w:author="Admin" w:date="2025-03-08T15:42:00Z"/>
        </w:trPr>
        <w:tc>
          <w:tcPr>
            <w:tcW w:w="709" w:type="dxa"/>
            <w:vMerge/>
          </w:tcPr>
          <w:p w14:paraId="47CE25AF" w14:textId="4B50D0B6" w:rsidR="00312F14" w:rsidRPr="00F544AD" w:rsidDel="000D68BB" w:rsidRDefault="00312F14" w:rsidP="00E667B3">
            <w:pPr>
              <w:jc w:val="center"/>
              <w:rPr>
                <w:del w:id="2965" w:author="Admin" w:date="2025-03-08T15:42:00Z"/>
                <w:szCs w:val="24"/>
                <w:lang w:val="nl-NL"/>
              </w:rPr>
            </w:pPr>
          </w:p>
        </w:tc>
        <w:tc>
          <w:tcPr>
            <w:tcW w:w="2268" w:type="dxa"/>
            <w:vMerge/>
            <w:vAlign w:val="center"/>
          </w:tcPr>
          <w:p w14:paraId="4A889127" w14:textId="7663C409" w:rsidR="00312F14" w:rsidRPr="00F544AD" w:rsidDel="000D68BB" w:rsidRDefault="00312F14" w:rsidP="00E667B3">
            <w:pPr>
              <w:rPr>
                <w:del w:id="2966" w:author="Admin" w:date="2025-03-08T15:42:00Z"/>
                <w:szCs w:val="24"/>
                <w:lang w:val="nl-NL"/>
              </w:rPr>
            </w:pPr>
          </w:p>
        </w:tc>
        <w:tc>
          <w:tcPr>
            <w:tcW w:w="4469" w:type="dxa"/>
          </w:tcPr>
          <w:p w14:paraId="74355231" w14:textId="65837015" w:rsidR="00312F14" w:rsidRPr="00F544AD" w:rsidDel="000D68BB" w:rsidRDefault="00312F14" w:rsidP="00E667B3">
            <w:pPr>
              <w:keepNext/>
              <w:rPr>
                <w:del w:id="2967" w:author="Admin" w:date="2025-03-08T15:42:00Z"/>
                <w:szCs w:val="24"/>
                <w:lang w:val="nl-NL"/>
              </w:rPr>
            </w:pPr>
            <w:del w:id="2968" w:author="Admin" w:date="2025-03-08T15:42:00Z">
              <w:r w:rsidRPr="00F544AD" w:rsidDel="000D68BB">
                <w:rPr>
                  <w:bCs/>
                  <w:szCs w:val="24"/>
                </w:rPr>
                <w:delText>Không đáp ứng đầy đủ các điều kiện nêu trên.</w:delText>
              </w:r>
            </w:del>
          </w:p>
        </w:tc>
        <w:tc>
          <w:tcPr>
            <w:tcW w:w="1743" w:type="dxa"/>
            <w:vAlign w:val="center"/>
          </w:tcPr>
          <w:p w14:paraId="3C9F1783" w14:textId="7E6FC98A" w:rsidR="00312F14" w:rsidRPr="00F544AD" w:rsidDel="000D68BB" w:rsidRDefault="00312F14" w:rsidP="00E667B3">
            <w:pPr>
              <w:jc w:val="center"/>
              <w:rPr>
                <w:del w:id="2969" w:author="Admin" w:date="2025-03-08T15:42:00Z"/>
                <w:szCs w:val="24"/>
                <w:lang w:val="nl-NL"/>
              </w:rPr>
            </w:pPr>
            <w:del w:id="2970" w:author="Admin" w:date="2025-03-08T15:42:00Z">
              <w:r w:rsidRPr="00F544AD" w:rsidDel="000D68BB">
                <w:rPr>
                  <w:szCs w:val="24"/>
                  <w:lang w:val="nl-NL"/>
                </w:rPr>
                <w:delText>Không đạt</w:delText>
              </w:r>
            </w:del>
          </w:p>
        </w:tc>
      </w:tr>
      <w:tr w:rsidR="00312F14" w:rsidRPr="00F544AD" w:rsidDel="000D68BB" w14:paraId="54B7E2C8" w14:textId="1A845713" w:rsidTr="00E667B3">
        <w:trPr>
          <w:trHeight w:val="248"/>
          <w:del w:id="2971" w:author="Admin" w:date="2025-03-08T15:42:00Z"/>
        </w:trPr>
        <w:tc>
          <w:tcPr>
            <w:tcW w:w="709" w:type="dxa"/>
            <w:vMerge w:val="restart"/>
            <w:vAlign w:val="center"/>
          </w:tcPr>
          <w:p w14:paraId="0020F3D7" w14:textId="3A50DC32" w:rsidR="00312F14" w:rsidRPr="00F544AD" w:rsidDel="000D68BB" w:rsidRDefault="00312F14" w:rsidP="00E667B3">
            <w:pPr>
              <w:jc w:val="center"/>
              <w:rPr>
                <w:del w:id="2972" w:author="Admin" w:date="2025-03-08T15:42:00Z"/>
                <w:szCs w:val="24"/>
                <w:lang w:val="nl-NL"/>
              </w:rPr>
            </w:pPr>
            <w:del w:id="2973" w:author="Admin" w:date="2025-03-08T15:42:00Z">
              <w:r w:rsidRPr="00F544AD" w:rsidDel="000D68BB">
                <w:rPr>
                  <w:szCs w:val="24"/>
                  <w:lang w:val="nl-NL"/>
                </w:rPr>
                <w:delText>3</w:delText>
              </w:r>
            </w:del>
          </w:p>
        </w:tc>
        <w:tc>
          <w:tcPr>
            <w:tcW w:w="2268" w:type="dxa"/>
            <w:vMerge w:val="restart"/>
            <w:vAlign w:val="center"/>
          </w:tcPr>
          <w:p w14:paraId="0B373B20" w14:textId="7C45C158" w:rsidR="00312F14" w:rsidRPr="00F544AD" w:rsidDel="000D68BB" w:rsidRDefault="00312F14" w:rsidP="00E667B3">
            <w:pPr>
              <w:jc w:val="center"/>
              <w:rPr>
                <w:del w:id="2974" w:author="Admin" w:date="2025-03-08T15:42:00Z"/>
                <w:szCs w:val="24"/>
                <w:lang w:val="nl-NL"/>
              </w:rPr>
            </w:pPr>
            <w:del w:id="2975" w:author="Admin" w:date="2025-03-08T15:42:00Z">
              <w:r w:rsidRPr="00F544AD" w:rsidDel="000D68BB">
                <w:rPr>
                  <w:color w:val="000000"/>
                  <w:szCs w:val="24"/>
                  <w:lang w:val="pt-BR"/>
                </w:rPr>
                <w:delText xml:space="preserve">Xử lý khe co, khe giãn và khe dọc </w:delText>
              </w:r>
              <w:r w:rsidRPr="00F544AD" w:rsidDel="000D68BB">
                <w:rPr>
                  <w:szCs w:val="24"/>
                  <w:lang w:val="nl-NL"/>
                </w:rPr>
                <w:delText>(đoạn mặt đường  B</w:delText>
              </w:r>
              <w:r w:rsidRPr="00F544AD" w:rsidDel="000D68BB">
                <w:rPr>
                  <w:rFonts w:hint="cs"/>
                  <w:szCs w:val="24"/>
                  <w:lang w:val="nl-NL"/>
                </w:rPr>
                <w:delText>ê</w:delText>
              </w:r>
              <w:r w:rsidRPr="00F544AD" w:rsidDel="000D68BB">
                <w:rPr>
                  <w:szCs w:val="24"/>
                  <w:lang w:val="nl-NL"/>
                </w:rPr>
                <w:delText xml:space="preserve"> t</w:delText>
              </w:r>
              <w:r w:rsidRPr="00F544AD" w:rsidDel="000D68BB">
                <w:rPr>
                  <w:rFonts w:hint="cs"/>
                  <w:szCs w:val="24"/>
                  <w:lang w:val="nl-NL"/>
                </w:rPr>
                <w:delText>ô</w:delText>
              </w:r>
              <w:r w:rsidRPr="00F544AD" w:rsidDel="000D68BB">
                <w:rPr>
                  <w:szCs w:val="24"/>
                  <w:lang w:val="nl-NL"/>
                </w:rPr>
                <w:delText>ng xi m</w:delText>
              </w:r>
              <w:r w:rsidRPr="00F544AD" w:rsidDel="000D68BB">
                <w:rPr>
                  <w:rFonts w:hint="cs"/>
                  <w:szCs w:val="24"/>
                  <w:lang w:val="nl-NL"/>
                </w:rPr>
                <w:delText>ă</w:delText>
              </w:r>
              <w:r w:rsidRPr="00F544AD" w:rsidDel="000D68BB">
                <w:rPr>
                  <w:szCs w:val="24"/>
                  <w:lang w:val="nl-NL"/>
                </w:rPr>
                <w:delText>ng )</w:delText>
              </w:r>
              <w:r w:rsidRPr="00F544AD" w:rsidDel="000D68BB">
                <w:rPr>
                  <w:color w:val="000000"/>
                  <w:szCs w:val="24"/>
                  <w:lang w:val="pt-BR"/>
                </w:rPr>
                <w:delText xml:space="preserve"> </w:delText>
              </w:r>
            </w:del>
          </w:p>
        </w:tc>
        <w:tc>
          <w:tcPr>
            <w:tcW w:w="4469" w:type="dxa"/>
            <w:vAlign w:val="center"/>
          </w:tcPr>
          <w:p w14:paraId="60E4010F" w14:textId="65A27DA1" w:rsidR="00312F14" w:rsidRPr="00F544AD" w:rsidDel="000D68BB" w:rsidRDefault="00312F14" w:rsidP="00E667B3">
            <w:pPr>
              <w:rPr>
                <w:del w:id="2976" w:author="Admin" w:date="2025-03-08T15:42:00Z"/>
                <w:color w:val="000000"/>
                <w:szCs w:val="24"/>
              </w:rPr>
            </w:pPr>
            <w:del w:id="2977" w:author="Admin" w:date="2025-03-08T15:42:00Z">
              <w:r w:rsidRPr="00F544AD" w:rsidDel="000D68BB">
                <w:rPr>
                  <w:color w:val="000000"/>
                  <w:szCs w:val="24"/>
                </w:rPr>
                <w:delText>Có biện pháp tổ chức sửa chữa, thời gian sửa chữa theo quy định.</w:delText>
              </w:r>
            </w:del>
          </w:p>
        </w:tc>
        <w:tc>
          <w:tcPr>
            <w:tcW w:w="1743" w:type="dxa"/>
            <w:vAlign w:val="center"/>
          </w:tcPr>
          <w:p w14:paraId="26097AC7" w14:textId="7D755D2C" w:rsidR="00312F14" w:rsidRPr="00F544AD" w:rsidDel="000D68BB" w:rsidRDefault="00312F14" w:rsidP="00E667B3">
            <w:pPr>
              <w:jc w:val="center"/>
              <w:rPr>
                <w:del w:id="2978" w:author="Admin" w:date="2025-03-08T15:42:00Z"/>
                <w:b/>
                <w:color w:val="000000"/>
                <w:szCs w:val="24"/>
                <w:lang w:val="fr-FR"/>
              </w:rPr>
            </w:pPr>
            <w:del w:id="2979" w:author="Admin" w:date="2025-03-08T15:42:00Z">
              <w:r w:rsidRPr="00F544AD" w:rsidDel="000D68BB">
                <w:rPr>
                  <w:szCs w:val="24"/>
                  <w:lang w:val="nl-NL"/>
                </w:rPr>
                <w:delText>Đạt</w:delText>
              </w:r>
            </w:del>
          </w:p>
        </w:tc>
      </w:tr>
      <w:tr w:rsidR="00312F14" w:rsidRPr="00F544AD" w:rsidDel="000D68BB" w14:paraId="0DA1CDA2" w14:textId="1385C5BA" w:rsidTr="00E667B3">
        <w:trPr>
          <w:trHeight w:val="248"/>
          <w:del w:id="2980" w:author="Admin" w:date="2025-03-08T15:42:00Z"/>
        </w:trPr>
        <w:tc>
          <w:tcPr>
            <w:tcW w:w="709" w:type="dxa"/>
            <w:vMerge/>
            <w:tcBorders>
              <w:bottom w:val="single" w:sz="4" w:space="0" w:color="auto"/>
            </w:tcBorders>
          </w:tcPr>
          <w:p w14:paraId="2D83FF3B" w14:textId="620D3191" w:rsidR="00312F14" w:rsidRPr="00F544AD" w:rsidDel="000D68BB" w:rsidRDefault="00312F14" w:rsidP="00E667B3">
            <w:pPr>
              <w:jc w:val="center"/>
              <w:rPr>
                <w:del w:id="2981" w:author="Admin" w:date="2025-03-08T15:42:00Z"/>
                <w:szCs w:val="24"/>
                <w:lang w:val="nl-NL"/>
              </w:rPr>
            </w:pPr>
          </w:p>
        </w:tc>
        <w:tc>
          <w:tcPr>
            <w:tcW w:w="2268" w:type="dxa"/>
            <w:vMerge/>
            <w:tcBorders>
              <w:bottom w:val="single" w:sz="4" w:space="0" w:color="auto"/>
            </w:tcBorders>
            <w:vAlign w:val="center"/>
          </w:tcPr>
          <w:p w14:paraId="3BE3357A" w14:textId="2F337453" w:rsidR="00312F14" w:rsidRPr="00F544AD" w:rsidDel="000D68BB" w:rsidRDefault="00312F14" w:rsidP="00E667B3">
            <w:pPr>
              <w:jc w:val="center"/>
              <w:rPr>
                <w:del w:id="2982" w:author="Admin" w:date="2025-03-08T15:42:00Z"/>
                <w:szCs w:val="24"/>
                <w:lang w:val="nl-NL"/>
              </w:rPr>
            </w:pPr>
          </w:p>
        </w:tc>
        <w:tc>
          <w:tcPr>
            <w:tcW w:w="4469" w:type="dxa"/>
            <w:vAlign w:val="center"/>
          </w:tcPr>
          <w:p w14:paraId="16876842" w14:textId="48B06412" w:rsidR="00312F14" w:rsidRPr="00F544AD" w:rsidDel="000D68BB" w:rsidRDefault="00312F14" w:rsidP="00E667B3">
            <w:pPr>
              <w:rPr>
                <w:del w:id="2983" w:author="Admin" w:date="2025-03-08T15:42:00Z"/>
                <w:color w:val="000000"/>
                <w:szCs w:val="24"/>
              </w:rPr>
            </w:pPr>
            <w:del w:id="2984" w:author="Admin" w:date="2025-03-08T15:42:00Z">
              <w:r w:rsidRPr="00F544AD" w:rsidDel="000D68BB">
                <w:rPr>
                  <w:bCs/>
                  <w:szCs w:val="24"/>
                </w:rPr>
                <w:delText>Không đáp ứng đầy đủ các điều kiện nêu trên.</w:delText>
              </w:r>
            </w:del>
          </w:p>
        </w:tc>
        <w:tc>
          <w:tcPr>
            <w:tcW w:w="1743" w:type="dxa"/>
            <w:vAlign w:val="center"/>
          </w:tcPr>
          <w:p w14:paraId="63B764C5" w14:textId="27B63115" w:rsidR="00312F14" w:rsidRPr="00F544AD" w:rsidDel="000D68BB" w:rsidRDefault="00312F14" w:rsidP="00E667B3">
            <w:pPr>
              <w:jc w:val="center"/>
              <w:rPr>
                <w:del w:id="2985" w:author="Admin" w:date="2025-03-08T15:42:00Z"/>
                <w:b/>
                <w:color w:val="000000"/>
                <w:szCs w:val="24"/>
                <w:lang w:val="fr-FR"/>
              </w:rPr>
            </w:pPr>
            <w:del w:id="2986" w:author="Admin" w:date="2025-03-08T15:42:00Z">
              <w:r w:rsidRPr="00F544AD" w:rsidDel="000D68BB">
                <w:rPr>
                  <w:szCs w:val="24"/>
                  <w:lang w:val="nl-NL"/>
                </w:rPr>
                <w:delText>Không đạt</w:delText>
              </w:r>
            </w:del>
          </w:p>
        </w:tc>
      </w:tr>
      <w:tr w:rsidR="00312F14" w:rsidRPr="00F544AD" w:rsidDel="000D68BB" w14:paraId="104EE58B" w14:textId="6B6AF6DC" w:rsidTr="00E667B3">
        <w:trPr>
          <w:trHeight w:val="248"/>
          <w:del w:id="2987" w:author="Admin" w:date="2025-03-08T15:42:00Z"/>
        </w:trPr>
        <w:tc>
          <w:tcPr>
            <w:tcW w:w="709" w:type="dxa"/>
            <w:vMerge w:val="restart"/>
            <w:vAlign w:val="center"/>
          </w:tcPr>
          <w:p w14:paraId="135A8131" w14:textId="0DFF34E9" w:rsidR="00312F14" w:rsidRPr="00F544AD" w:rsidDel="000D68BB" w:rsidRDefault="00312F14" w:rsidP="00E667B3">
            <w:pPr>
              <w:jc w:val="center"/>
              <w:rPr>
                <w:del w:id="2988" w:author="Admin" w:date="2025-03-08T15:42:00Z"/>
                <w:szCs w:val="24"/>
                <w:lang w:val="nl-NL"/>
              </w:rPr>
            </w:pPr>
            <w:del w:id="2989" w:author="Admin" w:date="2025-03-08T15:42:00Z">
              <w:r w:rsidRPr="00F544AD" w:rsidDel="000D68BB">
                <w:rPr>
                  <w:szCs w:val="24"/>
                  <w:lang w:val="nl-NL"/>
                </w:rPr>
                <w:delText>4</w:delText>
              </w:r>
            </w:del>
          </w:p>
        </w:tc>
        <w:tc>
          <w:tcPr>
            <w:tcW w:w="2268" w:type="dxa"/>
            <w:vMerge w:val="restart"/>
            <w:vAlign w:val="center"/>
          </w:tcPr>
          <w:p w14:paraId="121AF744" w14:textId="67BC887B" w:rsidR="00312F14" w:rsidRPr="00F544AD" w:rsidDel="000D68BB" w:rsidRDefault="00312F14" w:rsidP="00E667B3">
            <w:pPr>
              <w:jc w:val="center"/>
              <w:rPr>
                <w:del w:id="2990" w:author="Admin" w:date="2025-03-08T15:42:00Z"/>
                <w:szCs w:val="24"/>
                <w:lang w:val="nl-NL"/>
              </w:rPr>
            </w:pPr>
            <w:del w:id="2991" w:author="Admin" w:date="2025-03-08T15:42:00Z">
              <w:r w:rsidRPr="00F544AD" w:rsidDel="000D68BB">
                <w:rPr>
                  <w:color w:val="000000"/>
                  <w:szCs w:val="24"/>
                  <w:lang w:val="pt-BR"/>
                </w:rPr>
                <w:delText xml:space="preserve">Xử lý vết nứt </w:delText>
              </w:r>
              <w:r w:rsidRPr="00F544AD" w:rsidDel="000D68BB">
                <w:rPr>
                  <w:szCs w:val="24"/>
                  <w:lang w:val="nl-NL"/>
                </w:rPr>
                <w:delText>( đoạn mặt đường  B</w:delText>
              </w:r>
              <w:r w:rsidRPr="00F544AD" w:rsidDel="000D68BB">
                <w:rPr>
                  <w:rFonts w:hint="cs"/>
                  <w:szCs w:val="24"/>
                  <w:lang w:val="nl-NL"/>
                </w:rPr>
                <w:delText>ê</w:delText>
              </w:r>
              <w:r w:rsidRPr="00F544AD" w:rsidDel="000D68BB">
                <w:rPr>
                  <w:szCs w:val="24"/>
                  <w:lang w:val="nl-NL"/>
                </w:rPr>
                <w:delText xml:space="preserve"> t</w:delText>
              </w:r>
              <w:r w:rsidRPr="00F544AD" w:rsidDel="000D68BB">
                <w:rPr>
                  <w:rFonts w:hint="cs"/>
                  <w:szCs w:val="24"/>
                  <w:lang w:val="nl-NL"/>
                </w:rPr>
                <w:delText>ô</w:delText>
              </w:r>
              <w:r w:rsidRPr="00F544AD" w:rsidDel="000D68BB">
                <w:rPr>
                  <w:szCs w:val="24"/>
                  <w:lang w:val="nl-NL"/>
                </w:rPr>
                <w:delText>ng xi m</w:delText>
              </w:r>
              <w:r w:rsidRPr="00F544AD" w:rsidDel="000D68BB">
                <w:rPr>
                  <w:rFonts w:hint="cs"/>
                  <w:szCs w:val="24"/>
                  <w:lang w:val="nl-NL"/>
                </w:rPr>
                <w:delText>ă</w:delText>
              </w:r>
              <w:r w:rsidRPr="00F544AD" w:rsidDel="000D68BB">
                <w:rPr>
                  <w:szCs w:val="24"/>
                  <w:lang w:val="nl-NL"/>
                </w:rPr>
                <w:delText>ng )</w:delText>
              </w:r>
            </w:del>
          </w:p>
        </w:tc>
        <w:tc>
          <w:tcPr>
            <w:tcW w:w="4469" w:type="dxa"/>
            <w:vAlign w:val="center"/>
          </w:tcPr>
          <w:p w14:paraId="2F8CA39A" w14:textId="79DBE578" w:rsidR="00312F14" w:rsidRPr="00F544AD" w:rsidDel="000D68BB" w:rsidRDefault="00312F14" w:rsidP="00E667B3">
            <w:pPr>
              <w:rPr>
                <w:del w:id="2992" w:author="Admin" w:date="2025-03-08T15:42:00Z"/>
                <w:color w:val="000000"/>
                <w:szCs w:val="24"/>
              </w:rPr>
            </w:pPr>
            <w:del w:id="2993" w:author="Admin" w:date="2025-03-08T15:42:00Z">
              <w:r w:rsidRPr="00F544AD" w:rsidDel="000D68BB">
                <w:rPr>
                  <w:color w:val="000000"/>
                  <w:szCs w:val="24"/>
                </w:rPr>
                <w:delText>Có biện pháp tổ chức sửa chữa, thời gian sửa chữa đối với công tác xử lý các v</w:delText>
              </w:r>
              <w:r w:rsidRPr="00F544AD" w:rsidDel="000D68BB">
                <w:rPr>
                  <w:color w:val="000000"/>
                  <w:szCs w:val="24"/>
                  <w:lang w:val="pt-BR"/>
                </w:rPr>
                <w:delText xml:space="preserve">ết nứt theo </w:delText>
              </w:r>
              <w:r w:rsidRPr="00F544AD" w:rsidDel="000D68BB">
                <w:rPr>
                  <w:color w:val="000000"/>
                  <w:szCs w:val="24"/>
                </w:rPr>
                <w:delText>quy định.</w:delText>
              </w:r>
            </w:del>
          </w:p>
        </w:tc>
        <w:tc>
          <w:tcPr>
            <w:tcW w:w="1743" w:type="dxa"/>
            <w:vAlign w:val="center"/>
          </w:tcPr>
          <w:p w14:paraId="416D11C1" w14:textId="6C21E56A" w:rsidR="00312F14" w:rsidRPr="00F544AD" w:rsidDel="000D68BB" w:rsidRDefault="00312F14" w:rsidP="00E667B3">
            <w:pPr>
              <w:jc w:val="center"/>
              <w:rPr>
                <w:del w:id="2994" w:author="Admin" w:date="2025-03-08T15:42:00Z"/>
                <w:b/>
                <w:color w:val="000000"/>
                <w:szCs w:val="24"/>
                <w:lang w:val="fr-FR"/>
              </w:rPr>
            </w:pPr>
            <w:del w:id="2995" w:author="Admin" w:date="2025-03-08T15:42:00Z">
              <w:r w:rsidRPr="00F544AD" w:rsidDel="000D68BB">
                <w:rPr>
                  <w:szCs w:val="24"/>
                  <w:lang w:val="nl-NL"/>
                </w:rPr>
                <w:delText>Đạt</w:delText>
              </w:r>
            </w:del>
          </w:p>
        </w:tc>
      </w:tr>
      <w:tr w:rsidR="00312F14" w:rsidRPr="00F544AD" w:rsidDel="000D68BB" w14:paraId="673548A4" w14:textId="61DF86F6" w:rsidTr="00E667B3">
        <w:trPr>
          <w:trHeight w:val="248"/>
          <w:del w:id="2996" w:author="Admin" w:date="2025-03-08T15:42:00Z"/>
        </w:trPr>
        <w:tc>
          <w:tcPr>
            <w:tcW w:w="709" w:type="dxa"/>
            <w:vMerge/>
            <w:tcBorders>
              <w:bottom w:val="single" w:sz="4" w:space="0" w:color="auto"/>
            </w:tcBorders>
          </w:tcPr>
          <w:p w14:paraId="3DC8C376" w14:textId="018D50BC" w:rsidR="00312F14" w:rsidRPr="00F544AD" w:rsidDel="000D68BB" w:rsidRDefault="00312F14" w:rsidP="00E667B3">
            <w:pPr>
              <w:jc w:val="center"/>
              <w:rPr>
                <w:del w:id="2997" w:author="Admin" w:date="2025-03-08T15:42:00Z"/>
                <w:szCs w:val="24"/>
                <w:lang w:val="nl-NL"/>
              </w:rPr>
            </w:pPr>
          </w:p>
        </w:tc>
        <w:tc>
          <w:tcPr>
            <w:tcW w:w="2268" w:type="dxa"/>
            <w:vMerge/>
            <w:tcBorders>
              <w:bottom w:val="single" w:sz="4" w:space="0" w:color="auto"/>
            </w:tcBorders>
            <w:vAlign w:val="center"/>
          </w:tcPr>
          <w:p w14:paraId="59FF6806" w14:textId="255EE4AF" w:rsidR="00312F14" w:rsidRPr="00F544AD" w:rsidDel="000D68BB" w:rsidRDefault="00312F14" w:rsidP="00E667B3">
            <w:pPr>
              <w:jc w:val="center"/>
              <w:rPr>
                <w:del w:id="2998" w:author="Admin" w:date="2025-03-08T15:42:00Z"/>
                <w:szCs w:val="24"/>
                <w:lang w:val="nl-NL"/>
              </w:rPr>
            </w:pPr>
          </w:p>
        </w:tc>
        <w:tc>
          <w:tcPr>
            <w:tcW w:w="4469" w:type="dxa"/>
            <w:vAlign w:val="center"/>
          </w:tcPr>
          <w:p w14:paraId="36468612" w14:textId="3E2778A5" w:rsidR="00312F14" w:rsidRPr="00F544AD" w:rsidDel="000D68BB" w:rsidRDefault="00312F14" w:rsidP="00E667B3">
            <w:pPr>
              <w:rPr>
                <w:del w:id="2999" w:author="Admin" w:date="2025-03-08T15:42:00Z"/>
                <w:color w:val="000000"/>
                <w:szCs w:val="24"/>
              </w:rPr>
            </w:pPr>
            <w:del w:id="3000" w:author="Admin" w:date="2025-03-08T15:42:00Z">
              <w:r w:rsidRPr="00F544AD" w:rsidDel="000D68BB">
                <w:rPr>
                  <w:bCs/>
                  <w:szCs w:val="24"/>
                </w:rPr>
                <w:delText>Không đáp ứng đầy đủ các điều kiện nêu trên.</w:delText>
              </w:r>
            </w:del>
          </w:p>
        </w:tc>
        <w:tc>
          <w:tcPr>
            <w:tcW w:w="1743" w:type="dxa"/>
            <w:vAlign w:val="center"/>
          </w:tcPr>
          <w:p w14:paraId="4A923CDA" w14:textId="032FF53B" w:rsidR="00312F14" w:rsidRPr="00F544AD" w:rsidDel="000D68BB" w:rsidRDefault="00312F14" w:rsidP="00E667B3">
            <w:pPr>
              <w:jc w:val="center"/>
              <w:rPr>
                <w:del w:id="3001" w:author="Admin" w:date="2025-03-08T15:42:00Z"/>
                <w:b/>
                <w:color w:val="000000"/>
                <w:szCs w:val="24"/>
                <w:lang w:val="fr-FR"/>
              </w:rPr>
            </w:pPr>
            <w:del w:id="3002" w:author="Admin" w:date="2025-03-08T15:42:00Z">
              <w:r w:rsidRPr="00F544AD" w:rsidDel="000D68BB">
                <w:rPr>
                  <w:szCs w:val="24"/>
                  <w:lang w:val="nl-NL"/>
                </w:rPr>
                <w:delText>Không đạt</w:delText>
              </w:r>
            </w:del>
          </w:p>
        </w:tc>
      </w:tr>
      <w:tr w:rsidR="00312F14" w:rsidRPr="00F544AD" w:rsidDel="000D68BB" w14:paraId="450DC91D" w14:textId="1B8B35E0" w:rsidTr="00E667B3">
        <w:trPr>
          <w:trHeight w:val="248"/>
          <w:del w:id="3003" w:author="Admin" w:date="2025-03-08T15:42:00Z"/>
        </w:trPr>
        <w:tc>
          <w:tcPr>
            <w:tcW w:w="709" w:type="dxa"/>
            <w:vMerge w:val="restart"/>
            <w:vAlign w:val="center"/>
          </w:tcPr>
          <w:p w14:paraId="0230A66E" w14:textId="574983DA" w:rsidR="00312F14" w:rsidRPr="00F544AD" w:rsidDel="000D68BB" w:rsidRDefault="00312F14" w:rsidP="00E667B3">
            <w:pPr>
              <w:jc w:val="center"/>
              <w:rPr>
                <w:del w:id="3004" w:author="Admin" w:date="2025-03-08T15:42:00Z"/>
                <w:szCs w:val="24"/>
                <w:lang w:val="nl-NL"/>
              </w:rPr>
            </w:pPr>
            <w:del w:id="3005" w:author="Admin" w:date="2025-03-08T15:42:00Z">
              <w:r w:rsidRPr="00F544AD" w:rsidDel="000D68BB">
                <w:rPr>
                  <w:szCs w:val="24"/>
                  <w:lang w:val="nl-NL"/>
                </w:rPr>
                <w:delText>5</w:delText>
              </w:r>
            </w:del>
          </w:p>
        </w:tc>
        <w:tc>
          <w:tcPr>
            <w:tcW w:w="2268" w:type="dxa"/>
            <w:vMerge w:val="restart"/>
            <w:vAlign w:val="center"/>
          </w:tcPr>
          <w:p w14:paraId="1F6D7E30" w14:textId="4BA9CA11" w:rsidR="00312F14" w:rsidRPr="00F544AD" w:rsidDel="000D68BB" w:rsidRDefault="00312F14" w:rsidP="00E667B3">
            <w:pPr>
              <w:jc w:val="center"/>
              <w:rPr>
                <w:del w:id="3006" w:author="Admin" w:date="2025-03-08T15:42:00Z"/>
                <w:szCs w:val="24"/>
                <w:lang w:val="nl-NL"/>
              </w:rPr>
            </w:pPr>
            <w:del w:id="3007" w:author="Admin" w:date="2025-03-08T15:42:00Z">
              <w:r w:rsidRPr="00F544AD" w:rsidDel="000D68BB">
                <w:rPr>
                  <w:color w:val="000000"/>
                  <w:szCs w:val="24"/>
                </w:rPr>
                <w:delText>Thoát nước mặt đường, lề đường</w:delText>
              </w:r>
            </w:del>
          </w:p>
        </w:tc>
        <w:tc>
          <w:tcPr>
            <w:tcW w:w="4469" w:type="dxa"/>
          </w:tcPr>
          <w:p w14:paraId="468EC211" w14:textId="4BB9BD00" w:rsidR="00312F14" w:rsidRPr="00F544AD" w:rsidDel="000D68BB" w:rsidRDefault="00312F14" w:rsidP="00E667B3">
            <w:pPr>
              <w:rPr>
                <w:del w:id="3008" w:author="Admin" w:date="2025-03-08T15:42:00Z"/>
                <w:color w:val="000000"/>
                <w:szCs w:val="24"/>
              </w:rPr>
            </w:pPr>
            <w:del w:id="3009" w:author="Admin" w:date="2025-03-08T15:42:00Z">
              <w:r w:rsidRPr="00F544AD" w:rsidDel="000D68BB">
                <w:rPr>
                  <w:color w:val="000000"/>
                  <w:szCs w:val="24"/>
                </w:rPr>
                <w:delText>Có biện pháp xử lý, thời gian xử lý đối với công tác thoát nước mặt đường, lề đường để mặt đường và lề đường không đọng nước.</w:delText>
              </w:r>
            </w:del>
          </w:p>
        </w:tc>
        <w:tc>
          <w:tcPr>
            <w:tcW w:w="1743" w:type="dxa"/>
            <w:vAlign w:val="center"/>
          </w:tcPr>
          <w:p w14:paraId="6DB7F3B8" w14:textId="6FEABE16" w:rsidR="00312F14" w:rsidRPr="00F544AD" w:rsidDel="000D68BB" w:rsidRDefault="00312F14" w:rsidP="00E667B3">
            <w:pPr>
              <w:jc w:val="center"/>
              <w:rPr>
                <w:del w:id="3010" w:author="Admin" w:date="2025-03-08T15:42:00Z"/>
                <w:b/>
                <w:color w:val="000000"/>
                <w:szCs w:val="24"/>
                <w:lang w:val="fr-FR"/>
              </w:rPr>
            </w:pPr>
            <w:del w:id="3011" w:author="Admin" w:date="2025-03-08T15:42:00Z">
              <w:r w:rsidRPr="00F544AD" w:rsidDel="000D68BB">
                <w:rPr>
                  <w:szCs w:val="24"/>
                  <w:lang w:val="nl-NL"/>
                </w:rPr>
                <w:delText>Đạt</w:delText>
              </w:r>
            </w:del>
          </w:p>
        </w:tc>
      </w:tr>
      <w:tr w:rsidR="00312F14" w:rsidRPr="00F544AD" w:rsidDel="000D68BB" w14:paraId="53D168A0" w14:textId="2F906D1B" w:rsidTr="00E667B3">
        <w:trPr>
          <w:trHeight w:val="248"/>
          <w:del w:id="3012" w:author="Admin" w:date="2025-03-08T15:42:00Z"/>
        </w:trPr>
        <w:tc>
          <w:tcPr>
            <w:tcW w:w="709" w:type="dxa"/>
            <w:vMerge/>
            <w:tcBorders>
              <w:bottom w:val="single" w:sz="4" w:space="0" w:color="auto"/>
            </w:tcBorders>
          </w:tcPr>
          <w:p w14:paraId="3CE92D56" w14:textId="469E8ACC" w:rsidR="00312F14" w:rsidRPr="00F544AD" w:rsidDel="000D68BB" w:rsidRDefault="00312F14" w:rsidP="00E667B3">
            <w:pPr>
              <w:jc w:val="center"/>
              <w:rPr>
                <w:del w:id="3013" w:author="Admin" w:date="2025-03-08T15:42:00Z"/>
                <w:szCs w:val="24"/>
                <w:lang w:val="nl-NL"/>
              </w:rPr>
            </w:pPr>
          </w:p>
        </w:tc>
        <w:tc>
          <w:tcPr>
            <w:tcW w:w="2268" w:type="dxa"/>
            <w:vMerge/>
            <w:tcBorders>
              <w:bottom w:val="single" w:sz="4" w:space="0" w:color="auto"/>
            </w:tcBorders>
            <w:vAlign w:val="center"/>
          </w:tcPr>
          <w:p w14:paraId="587D00E0" w14:textId="4B3F8555" w:rsidR="00312F14" w:rsidRPr="00F544AD" w:rsidDel="000D68BB" w:rsidRDefault="00312F14" w:rsidP="00E667B3">
            <w:pPr>
              <w:jc w:val="center"/>
              <w:rPr>
                <w:del w:id="3014" w:author="Admin" w:date="2025-03-08T15:42:00Z"/>
                <w:szCs w:val="24"/>
                <w:lang w:val="nl-NL"/>
              </w:rPr>
            </w:pPr>
          </w:p>
        </w:tc>
        <w:tc>
          <w:tcPr>
            <w:tcW w:w="4469" w:type="dxa"/>
          </w:tcPr>
          <w:p w14:paraId="4E9779E6" w14:textId="7432D63D" w:rsidR="00312F14" w:rsidRPr="00F544AD" w:rsidDel="000D68BB" w:rsidRDefault="00312F14" w:rsidP="00E667B3">
            <w:pPr>
              <w:rPr>
                <w:del w:id="3015" w:author="Admin" w:date="2025-03-08T15:42:00Z"/>
                <w:color w:val="000000"/>
                <w:szCs w:val="24"/>
              </w:rPr>
            </w:pPr>
            <w:del w:id="3016" w:author="Admin" w:date="2025-03-08T15:42:00Z">
              <w:r w:rsidRPr="00F544AD" w:rsidDel="000D68BB">
                <w:rPr>
                  <w:bCs/>
                  <w:szCs w:val="24"/>
                </w:rPr>
                <w:delText>Không đáp ứng đầy đủ các điều kiện nêu trên.</w:delText>
              </w:r>
            </w:del>
          </w:p>
        </w:tc>
        <w:tc>
          <w:tcPr>
            <w:tcW w:w="1743" w:type="dxa"/>
            <w:vAlign w:val="center"/>
          </w:tcPr>
          <w:p w14:paraId="242C554E" w14:textId="5BADA499" w:rsidR="00312F14" w:rsidRPr="00F544AD" w:rsidDel="000D68BB" w:rsidRDefault="00312F14" w:rsidP="00E667B3">
            <w:pPr>
              <w:jc w:val="center"/>
              <w:rPr>
                <w:del w:id="3017" w:author="Admin" w:date="2025-03-08T15:42:00Z"/>
                <w:b/>
                <w:color w:val="000000"/>
                <w:szCs w:val="24"/>
                <w:lang w:val="fr-FR"/>
              </w:rPr>
            </w:pPr>
            <w:del w:id="3018" w:author="Admin" w:date="2025-03-08T15:42:00Z">
              <w:r w:rsidRPr="00F544AD" w:rsidDel="000D68BB">
                <w:rPr>
                  <w:szCs w:val="24"/>
                  <w:lang w:val="nl-NL"/>
                </w:rPr>
                <w:delText>Không đạt</w:delText>
              </w:r>
            </w:del>
          </w:p>
        </w:tc>
      </w:tr>
      <w:tr w:rsidR="00312F14" w:rsidRPr="00F544AD" w:rsidDel="000D68BB" w14:paraId="68F81696" w14:textId="6FB7D501" w:rsidTr="00E667B3">
        <w:trPr>
          <w:trHeight w:val="248"/>
          <w:del w:id="3019" w:author="Admin" w:date="2025-03-08T15:42:00Z"/>
        </w:trPr>
        <w:tc>
          <w:tcPr>
            <w:tcW w:w="709" w:type="dxa"/>
            <w:vMerge w:val="restart"/>
            <w:vAlign w:val="center"/>
          </w:tcPr>
          <w:p w14:paraId="23A7B36B" w14:textId="52B67162" w:rsidR="00312F14" w:rsidRPr="00F544AD" w:rsidDel="000D68BB" w:rsidRDefault="00312F14" w:rsidP="00E667B3">
            <w:pPr>
              <w:jc w:val="center"/>
              <w:rPr>
                <w:del w:id="3020" w:author="Admin" w:date="2025-03-08T15:42:00Z"/>
                <w:szCs w:val="24"/>
                <w:lang w:val="nl-NL"/>
              </w:rPr>
            </w:pPr>
            <w:del w:id="3021" w:author="Admin" w:date="2025-03-08T15:42:00Z">
              <w:r w:rsidRPr="00F544AD" w:rsidDel="000D68BB">
                <w:rPr>
                  <w:szCs w:val="24"/>
                  <w:lang w:val="nl-NL"/>
                </w:rPr>
                <w:delText>6</w:delText>
              </w:r>
            </w:del>
          </w:p>
        </w:tc>
        <w:tc>
          <w:tcPr>
            <w:tcW w:w="2268" w:type="dxa"/>
            <w:vMerge w:val="restart"/>
            <w:vAlign w:val="center"/>
          </w:tcPr>
          <w:p w14:paraId="739ADBEC" w14:textId="7FC9548F" w:rsidR="00312F14" w:rsidRPr="00F544AD" w:rsidDel="000D68BB" w:rsidRDefault="00312F14" w:rsidP="00E667B3">
            <w:pPr>
              <w:jc w:val="center"/>
              <w:rPr>
                <w:del w:id="3022" w:author="Admin" w:date="2025-03-08T15:42:00Z"/>
                <w:szCs w:val="24"/>
                <w:lang w:val="nl-NL"/>
              </w:rPr>
            </w:pPr>
            <w:del w:id="3023" w:author="Admin" w:date="2025-03-08T15:42:00Z">
              <w:r w:rsidRPr="00F544AD" w:rsidDel="000D68BB">
                <w:rPr>
                  <w:color w:val="000000"/>
                  <w:szCs w:val="24"/>
                </w:rPr>
                <w:delText>Vệ sinh mặt đường.</w:delText>
              </w:r>
            </w:del>
          </w:p>
        </w:tc>
        <w:tc>
          <w:tcPr>
            <w:tcW w:w="4469" w:type="dxa"/>
          </w:tcPr>
          <w:p w14:paraId="16F3D496" w14:textId="69BDF0F3" w:rsidR="00312F14" w:rsidRPr="00F544AD" w:rsidDel="000D68BB" w:rsidRDefault="00312F14" w:rsidP="00E667B3">
            <w:pPr>
              <w:rPr>
                <w:del w:id="3024" w:author="Admin" w:date="2025-03-08T15:42:00Z"/>
                <w:color w:val="000000"/>
                <w:szCs w:val="24"/>
              </w:rPr>
            </w:pPr>
            <w:del w:id="3025" w:author="Admin" w:date="2025-03-08T15:42:00Z">
              <w:r w:rsidRPr="00F544AD" w:rsidDel="000D68BB">
                <w:rPr>
                  <w:color w:val="000000"/>
                  <w:szCs w:val="24"/>
                </w:rPr>
                <w:delText>Có biện pháp xử lý, thời gian xử lý đối với công tác vệ sinh mặt đường để mặt đường phải luôn được giữ vệ sinh sạch rác, cành cây và các chướng ngại vật khác</w:delText>
              </w:r>
            </w:del>
          </w:p>
        </w:tc>
        <w:tc>
          <w:tcPr>
            <w:tcW w:w="1743" w:type="dxa"/>
            <w:vAlign w:val="center"/>
          </w:tcPr>
          <w:p w14:paraId="232F4F0B" w14:textId="2173BA1E" w:rsidR="00312F14" w:rsidRPr="00F544AD" w:rsidDel="000D68BB" w:rsidRDefault="00312F14" w:rsidP="00E667B3">
            <w:pPr>
              <w:jc w:val="center"/>
              <w:rPr>
                <w:del w:id="3026" w:author="Admin" w:date="2025-03-08T15:42:00Z"/>
                <w:b/>
                <w:color w:val="000000"/>
                <w:szCs w:val="24"/>
                <w:lang w:val="fr-FR"/>
              </w:rPr>
            </w:pPr>
            <w:del w:id="3027" w:author="Admin" w:date="2025-03-08T15:42:00Z">
              <w:r w:rsidRPr="00F544AD" w:rsidDel="000D68BB">
                <w:rPr>
                  <w:szCs w:val="24"/>
                  <w:lang w:val="nl-NL"/>
                </w:rPr>
                <w:delText>Đạt</w:delText>
              </w:r>
            </w:del>
          </w:p>
        </w:tc>
      </w:tr>
      <w:tr w:rsidR="00312F14" w:rsidRPr="00F544AD" w:rsidDel="000D68BB" w14:paraId="1553A566" w14:textId="67D5B594" w:rsidTr="00E667B3">
        <w:trPr>
          <w:trHeight w:val="248"/>
          <w:del w:id="3028" w:author="Admin" w:date="2025-03-08T15:42:00Z"/>
        </w:trPr>
        <w:tc>
          <w:tcPr>
            <w:tcW w:w="709" w:type="dxa"/>
            <w:vMerge/>
            <w:tcBorders>
              <w:bottom w:val="single" w:sz="4" w:space="0" w:color="auto"/>
            </w:tcBorders>
          </w:tcPr>
          <w:p w14:paraId="10875E2C" w14:textId="7A738BD5" w:rsidR="00312F14" w:rsidRPr="00F544AD" w:rsidDel="000D68BB" w:rsidRDefault="00312F14" w:rsidP="00E667B3">
            <w:pPr>
              <w:jc w:val="center"/>
              <w:rPr>
                <w:del w:id="3029" w:author="Admin" w:date="2025-03-08T15:42:00Z"/>
                <w:szCs w:val="24"/>
                <w:lang w:val="nl-NL"/>
              </w:rPr>
            </w:pPr>
          </w:p>
        </w:tc>
        <w:tc>
          <w:tcPr>
            <w:tcW w:w="2268" w:type="dxa"/>
            <w:vMerge/>
            <w:tcBorders>
              <w:bottom w:val="single" w:sz="4" w:space="0" w:color="auto"/>
            </w:tcBorders>
            <w:vAlign w:val="center"/>
          </w:tcPr>
          <w:p w14:paraId="3434841E" w14:textId="3DC86FFA" w:rsidR="00312F14" w:rsidRPr="00F544AD" w:rsidDel="000D68BB" w:rsidRDefault="00312F14" w:rsidP="00E667B3">
            <w:pPr>
              <w:jc w:val="center"/>
              <w:rPr>
                <w:del w:id="3030" w:author="Admin" w:date="2025-03-08T15:42:00Z"/>
                <w:szCs w:val="24"/>
                <w:lang w:val="nl-NL"/>
              </w:rPr>
            </w:pPr>
          </w:p>
        </w:tc>
        <w:tc>
          <w:tcPr>
            <w:tcW w:w="4469" w:type="dxa"/>
          </w:tcPr>
          <w:p w14:paraId="5DBD4D56" w14:textId="40DBE4DC" w:rsidR="00312F14" w:rsidRPr="00F544AD" w:rsidDel="000D68BB" w:rsidRDefault="00312F14" w:rsidP="00E667B3">
            <w:pPr>
              <w:rPr>
                <w:del w:id="3031" w:author="Admin" w:date="2025-03-08T15:42:00Z"/>
                <w:color w:val="000000"/>
                <w:szCs w:val="24"/>
              </w:rPr>
            </w:pPr>
            <w:del w:id="3032" w:author="Admin" w:date="2025-03-08T15:42:00Z">
              <w:r w:rsidRPr="00F544AD" w:rsidDel="000D68BB">
                <w:rPr>
                  <w:bCs/>
                  <w:szCs w:val="24"/>
                </w:rPr>
                <w:delText>Không đáp ứng đầy đủ các điều kiện nêu trên.</w:delText>
              </w:r>
            </w:del>
          </w:p>
        </w:tc>
        <w:tc>
          <w:tcPr>
            <w:tcW w:w="1743" w:type="dxa"/>
            <w:vAlign w:val="center"/>
          </w:tcPr>
          <w:p w14:paraId="424CBF4C" w14:textId="297E281D" w:rsidR="00312F14" w:rsidRPr="00F544AD" w:rsidDel="000D68BB" w:rsidRDefault="00312F14" w:rsidP="00E667B3">
            <w:pPr>
              <w:jc w:val="center"/>
              <w:rPr>
                <w:del w:id="3033" w:author="Admin" w:date="2025-03-08T15:42:00Z"/>
                <w:b/>
                <w:color w:val="000000"/>
                <w:szCs w:val="24"/>
                <w:lang w:val="fr-FR"/>
              </w:rPr>
            </w:pPr>
            <w:del w:id="3034" w:author="Admin" w:date="2025-03-08T15:42:00Z">
              <w:r w:rsidRPr="00F544AD" w:rsidDel="000D68BB">
                <w:rPr>
                  <w:szCs w:val="24"/>
                  <w:lang w:val="nl-NL"/>
                </w:rPr>
                <w:delText>Không đạt</w:delText>
              </w:r>
            </w:del>
          </w:p>
        </w:tc>
      </w:tr>
      <w:tr w:rsidR="00312F14" w:rsidRPr="00F544AD" w:rsidDel="000D68BB" w14:paraId="7123334B" w14:textId="5960B5FC" w:rsidTr="00E667B3">
        <w:trPr>
          <w:trHeight w:val="248"/>
          <w:del w:id="3035" w:author="Admin" w:date="2025-03-08T15:42:00Z"/>
        </w:trPr>
        <w:tc>
          <w:tcPr>
            <w:tcW w:w="709" w:type="dxa"/>
            <w:vMerge w:val="restart"/>
            <w:vAlign w:val="center"/>
          </w:tcPr>
          <w:p w14:paraId="44FCE4EA" w14:textId="0CA3CED4" w:rsidR="00312F14" w:rsidRPr="00F544AD" w:rsidDel="000D68BB" w:rsidRDefault="00312F14" w:rsidP="00E667B3">
            <w:pPr>
              <w:jc w:val="center"/>
              <w:rPr>
                <w:del w:id="3036" w:author="Admin" w:date="2025-03-08T15:42:00Z"/>
                <w:szCs w:val="24"/>
                <w:lang w:val="nl-NL"/>
              </w:rPr>
            </w:pPr>
            <w:del w:id="3037" w:author="Admin" w:date="2025-03-08T15:42:00Z">
              <w:r w:rsidRPr="00F544AD" w:rsidDel="000D68BB">
                <w:rPr>
                  <w:szCs w:val="24"/>
                  <w:lang w:val="nl-NL"/>
                </w:rPr>
                <w:delText>7</w:delText>
              </w:r>
            </w:del>
          </w:p>
        </w:tc>
        <w:tc>
          <w:tcPr>
            <w:tcW w:w="2268" w:type="dxa"/>
            <w:vMerge w:val="restart"/>
            <w:vAlign w:val="center"/>
          </w:tcPr>
          <w:p w14:paraId="34E6BAF4" w14:textId="37983F76" w:rsidR="00312F14" w:rsidRPr="00F544AD" w:rsidDel="000D68BB" w:rsidRDefault="00312F14" w:rsidP="00E667B3">
            <w:pPr>
              <w:jc w:val="center"/>
              <w:rPr>
                <w:del w:id="3038" w:author="Admin" w:date="2025-03-08T15:42:00Z"/>
                <w:szCs w:val="24"/>
                <w:lang w:val="nl-NL"/>
              </w:rPr>
            </w:pPr>
            <w:del w:id="3039" w:author="Admin" w:date="2025-03-08T15:42:00Z">
              <w:r w:rsidRPr="00F544AD" w:rsidDel="000D68BB">
                <w:rPr>
                  <w:b/>
                  <w:color w:val="000000"/>
                  <w:szCs w:val="24"/>
                </w:rPr>
                <w:delText>Kết luận</w:delText>
              </w:r>
            </w:del>
          </w:p>
        </w:tc>
        <w:tc>
          <w:tcPr>
            <w:tcW w:w="4469" w:type="dxa"/>
            <w:vAlign w:val="center"/>
          </w:tcPr>
          <w:p w14:paraId="129EE33B" w14:textId="66C75CDE" w:rsidR="00312F14" w:rsidRPr="00F544AD" w:rsidDel="000D68BB" w:rsidRDefault="00312F14" w:rsidP="00E667B3">
            <w:pPr>
              <w:rPr>
                <w:del w:id="3040" w:author="Admin" w:date="2025-03-08T15:42:00Z"/>
                <w:color w:val="000000"/>
                <w:szCs w:val="24"/>
              </w:rPr>
            </w:pPr>
            <w:del w:id="3041" w:author="Admin" w:date="2025-03-08T15:42:00Z">
              <w:r w:rsidRPr="00F544AD" w:rsidDel="000D68BB">
                <w:rPr>
                  <w:color w:val="000000"/>
                  <w:szCs w:val="24"/>
                </w:rPr>
                <w:delText>Cả 06 tiêu chuẩn chi tiết đều được xác định là đạt.</w:delText>
              </w:r>
            </w:del>
          </w:p>
        </w:tc>
        <w:tc>
          <w:tcPr>
            <w:tcW w:w="1743" w:type="dxa"/>
            <w:vAlign w:val="center"/>
          </w:tcPr>
          <w:p w14:paraId="748017EF" w14:textId="5D81D8A2" w:rsidR="00312F14" w:rsidRPr="00F544AD" w:rsidDel="000D68BB" w:rsidRDefault="00312F14" w:rsidP="00E667B3">
            <w:pPr>
              <w:jc w:val="center"/>
              <w:rPr>
                <w:del w:id="3042" w:author="Admin" w:date="2025-03-08T15:42:00Z"/>
                <w:b/>
                <w:color w:val="000000"/>
                <w:szCs w:val="24"/>
                <w:lang w:val="fr-FR"/>
              </w:rPr>
            </w:pPr>
            <w:del w:id="3043" w:author="Admin" w:date="2025-03-08T15:42:00Z">
              <w:r w:rsidRPr="00F544AD" w:rsidDel="000D68BB">
                <w:rPr>
                  <w:szCs w:val="24"/>
                  <w:lang w:val="nl-NL"/>
                </w:rPr>
                <w:delText>Đạt</w:delText>
              </w:r>
            </w:del>
          </w:p>
        </w:tc>
      </w:tr>
      <w:tr w:rsidR="00312F14" w:rsidRPr="00F544AD" w:rsidDel="000D68BB" w14:paraId="0354EF82" w14:textId="3EF83DED" w:rsidTr="00E667B3">
        <w:trPr>
          <w:trHeight w:val="248"/>
          <w:del w:id="3044" w:author="Admin" w:date="2025-03-08T15:42:00Z"/>
        </w:trPr>
        <w:tc>
          <w:tcPr>
            <w:tcW w:w="709" w:type="dxa"/>
            <w:vMerge/>
            <w:tcBorders>
              <w:bottom w:val="single" w:sz="4" w:space="0" w:color="auto"/>
            </w:tcBorders>
          </w:tcPr>
          <w:p w14:paraId="6E73ADAB" w14:textId="6E327D67" w:rsidR="00312F14" w:rsidRPr="00F544AD" w:rsidDel="000D68BB" w:rsidRDefault="00312F14" w:rsidP="00E667B3">
            <w:pPr>
              <w:jc w:val="center"/>
              <w:rPr>
                <w:del w:id="3045" w:author="Admin" w:date="2025-03-08T15:42:00Z"/>
                <w:szCs w:val="24"/>
                <w:lang w:val="nl-NL"/>
              </w:rPr>
            </w:pPr>
          </w:p>
        </w:tc>
        <w:tc>
          <w:tcPr>
            <w:tcW w:w="2268" w:type="dxa"/>
            <w:vMerge/>
            <w:tcBorders>
              <w:bottom w:val="single" w:sz="4" w:space="0" w:color="auto"/>
            </w:tcBorders>
            <w:vAlign w:val="center"/>
          </w:tcPr>
          <w:p w14:paraId="66DA68D6" w14:textId="2201D819" w:rsidR="00312F14" w:rsidRPr="00F544AD" w:rsidDel="000D68BB" w:rsidRDefault="00312F14" w:rsidP="00E667B3">
            <w:pPr>
              <w:jc w:val="center"/>
              <w:rPr>
                <w:del w:id="3046" w:author="Admin" w:date="2025-03-08T15:42:00Z"/>
                <w:szCs w:val="24"/>
                <w:lang w:val="nl-NL"/>
              </w:rPr>
            </w:pPr>
          </w:p>
        </w:tc>
        <w:tc>
          <w:tcPr>
            <w:tcW w:w="4469" w:type="dxa"/>
            <w:vAlign w:val="center"/>
          </w:tcPr>
          <w:p w14:paraId="63F4D359" w14:textId="3BCBFE57" w:rsidR="00312F14" w:rsidRPr="00F544AD" w:rsidDel="000D68BB" w:rsidRDefault="00312F14" w:rsidP="00E667B3">
            <w:pPr>
              <w:rPr>
                <w:del w:id="3047" w:author="Admin" w:date="2025-03-08T15:42:00Z"/>
                <w:color w:val="000000"/>
                <w:szCs w:val="24"/>
              </w:rPr>
            </w:pPr>
            <w:del w:id="3048"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425CF5F7" w14:textId="59697D49" w:rsidR="00312F14" w:rsidRPr="00F544AD" w:rsidDel="000D68BB" w:rsidRDefault="00312F14" w:rsidP="00E667B3">
            <w:pPr>
              <w:jc w:val="center"/>
              <w:rPr>
                <w:del w:id="3049" w:author="Admin" w:date="2025-03-08T15:42:00Z"/>
                <w:b/>
                <w:color w:val="000000"/>
                <w:szCs w:val="24"/>
                <w:lang w:val="fr-FR"/>
              </w:rPr>
            </w:pPr>
            <w:del w:id="3050" w:author="Admin" w:date="2025-03-08T15:42:00Z">
              <w:r w:rsidRPr="00F544AD" w:rsidDel="000D68BB">
                <w:rPr>
                  <w:szCs w:val="24"/>
                  <w:lang w:val="nl-NL"/>
                </w:rPr>
                <w:delText>Không đạt</w:delText>
              </w:r>
            </w:del>
          </w:p>
        </w:tc>
      </w:tr>
      <w:tr w:rsidR="00312F14" w:rsidRPr="00F544AD" w:rsidDel="000D68BB" w14:paraId="26DB5B96" w14:textId="5D9F42C7" w:rsidTr="00E667B3">
        <w:trPr>
          <w:trHeight w:val="248"/>
          <w:del w:id="3051" w:author="Admin" w:date="2025-03-08T15:42:00Z"/>
        </w:trPr>
        <w:tc>
          <w:tcPr>
            <w:tcW w:w="709" w:type="dxa"/>
            <w:tcBorders>
              <w:bottom w:val="single" w:sz="4" w:space="0" w:color="auto"/>
            </w:tcBorders>
            <w:vAlign w:val="center"/>
          </w:tcPr>
          <w:p w14:paraId="6C74FB7B" w14:textId="5F0C1EB1" w:rsidR="00312F14" w:rsidRPr="00F544AD" w:rsidDel="000D68BB" w:rsidRDefault="00312F14" w:rsidP="00E667B3">
            <w:pPr>
              <w:jc w:val="center"/>
              <w:rPr>
                <w:del w:id="3052" w:author="Admin" w:date="2025-03-08T15:42:00Z"/>
                <w:szCs w:val="24"/>
                <w:lang w:val="nl-NL"/>
              </w:rPr>
            </w:pPr>
            <w:del w:id="3053" w:author="Admin" w:date="2025-03-08T15:42:00Z">
              <w:r w:rsidRPr="00F544AD" w:rsidDel="000D68BB">
                <w:rPr>
                  <w:b/>
                  <w:szCs w:val="24"/>
                  <w:lang w:val="nl-NL"/>
                </w:rPr>
                <w:delText>IV</w:delText>
              </w:r>
            </w:del>
          </w:p>
        </w:tc>
        <w:tc>
          <w:tcPr>
            <w:tcW w:w="6737" w:type="dxa"/>
            <w:gridSpan w:val="2"/>
            <w:tcBorders>
              <w:bottom w:val="single" w:sz="4" w:space="0" w:color="auto"/>
            </w:tcBorders>
            <w:vAlign w:val="center"/>
          </w:tcPr>
          <w:p w14:paraId="5EE092CC" w14:textId="4504A202" w:rsidR="00312F14" w:rsidRPr="00F544AD" w:rsidDel="000D68BB" w:rsidRDefault="00312F14" w:rsidP="00E667B3">
            <w:pPr>
              <w:rPr>
                <w:del w:id="3054" w:author="Admin" w:date="2025-03-08T15:42:00Z"/>
                <w:bCs/>
                <w:color w:val="0000FF"/>
                <w:szCs w:val="24"/>
              </w:rPr>
            </w:pPr>
            <w:del w:id="3055" w:author="Admin" w:date="2025-03-08T15:42:00Z">
              <w:r w:rsidRPr="00F544AD" w:rsidDel="000D68BB">
                <w:rPr>
                  <w:b/>
                  <w:color w:val="0000FF"/>
                  <w:szCs w:val="24"/>
                  <w:lang w:val="nl-NL"/>
                </w:rPr>
                <w:delText>Mức độ đáp ứng hệ thống đảm bảo chất lượng và phương pháp thực hiện</w:delText>
              </w:r>
              <w:r w:rsidRPr="00F544AD" w:rsidDel="000D68BB">
                <w:rPr>
                  <w:color w:val="0000FF"/>
                  <w:spacing w:val="-6"/>
                  <w:szCs w:val="24"/>
                  <w:lang w:val="pl-PL"/>
                </w:rPr>
                <w:delText xml:space="preserve"> </w:delText>
              </w:r>
              <w:r w:rsidRPr="00F544AD" w:rsidDel="000D68BB">
                <w:rPr>
                  <w:b/>
                  <w:color w:val="0000FF"/>
                  <w:szCs w:val="24"/>
                  <w:lang w:val="nl-NL"/>
                </w:rPr>
                <w:delText>trong công tác quản lý, bảo trì công trình đường bộ</w:delText>
              </w:r>
            </w:del>
          </w:p>
        </w:tc>
        <w:tc>
          <w:tcPr>
            <w:tcW w:w="1743" w:type="dxa"/>
            <w:vAlign w:val="center"/>
          </w:tcPr>
          <w:p w14:paraId="686C8947" w14:textId="5DC8061C" w:rsidR="00312F14" w:rsidRPr="00F544AD" w:rsidDel="000D68BB" w:rsidRDefault="00312F14" w:rsidP="00E667B3">
            <w:pPr>
              <w:jc w:val="center"/>
              <w:rPr>
                <w:del w:id="3056" w:author="Admin" w:date="2025-03-08T15:42:00Z"/>
                <w:szCs w:val="24"/>
                <w:lang w:val="nl-NL"/>
              </w:rPr>
            </w:pPr>
          </w:p>
        </w:tc>
      </w:tr>
      <w:tr w:rsidR="00312F14" w:rsidRPr="00F544AD" w:rsidDel="000D68BB" w14:paraId="19E0923E" w14:textId="7590E4A7" w:rsidTr="00E667B3">
        <w:trPr>
          <w:trHeight w:val="248"/>
          <w:del w:id="3057" w:author="Admin" w:date="2025-03-08T15:42:00Z"/>
        </w:trPr>
        <w:tc>
          <w:tcPr>
            <w:tcW w:w="709" w:type="dxa"/>
            <w:vMerge w:val="restart"/>
            <w:vAlign w:val="center"/>
          </w:tcPr>
          <w:p w14:paraId="48554775" w14:textId="41D1A7A1" w:rsidR="00312F14" w:rsidRPr="00F544AD" w:rsidDel="000D68BB" w:rsidRDefault="00312F14" w:rsidP="00E667B3">
            <w:pPr>
              <w:jc w:val="center"/>
              <w:rPr>
                <w:del w:id="3058" w:author="Admin" w:date="2025-03-08T15:42:00Z"/>
                <w:szCs w:val="24"/>
                <w:lang w:val="nl-NL"/>
              </w:rPr>
            </w:pPr>
            <w:del w:id="3059" w:author="Admin" w:date="2025-03-08T15:42:00Z">
              <w:r w:rsidRPr="00F544AD" w:rsidDel="000D68BB">
                <w:rPr>
                  <w:szCs w:val="24"/>
                  <w:lang w:val="nl-NL"/>
                </w:rPr>
                <w:delText>1</w:delText>
              </w:r>
            </w:del>
          </w:p>
        </w:tc>
        <w:tc>
          <w:tcPr>
            <w:tcW w:w="2268" w:type="dxa"/>
            <w:vMerge w:val="restart"/>
            <w:vAlign w:val="center"/>
          </w:tcPr>
          <w:p w14:paraId="0AA335AA" w14:textId="2318B570" w:rsidR="00312F14" w:rsidRPr="00F544AD" w:rsidDel="000D68BB" w:rsidRDefault="00312F14" w:rsidP="00E667B3">
            <w:pPr>
              <w:rPr>
                <w:del w:id="3060" w:author="Admin" w:date="2025-03-08T15:42:00Z"/>
                <w:szCs w:val="24"/>
                <w:lang w:val="nl-NL"/>
              </w:rPr>
            </w:pPr>
            <w:del w:id="3061" w:author="Admin" w:date="2025-03-08T15:42:00Z">
              <w:r w:rsidRPr="00F544AD" w:rsidDel="000D68BB">
                <w:rPr>
                  <w:szCs w:val="24"/>
                  <w:lang w:val="nl-NL"/>
                </w:rPr>
                <w:delText>Tổ chức bộ máy và nhân sự để  quản lý hồ sơ, tài liệu thuộc gói thầu.</w:delText>
              </w:r>
            </w:del>
          </w:p>
          <w:p w14:paraId="324E6C49" w14:textId="05F55D63" w:rsidR="00312F14" w:rsidRPr="00F544AD" w:rsidDel="000D68BB" w:rsidRDefault="00312F14" w:rsidP="00E667B3">
            <w:pPr>
              <w:jc w:val="center"/>
              <w:rPr>
                <w:del w:id="3062" w:author="Admin" w:date="2025-03-08T15:42:00Z"/>
                <w:szCs w:val="24"/>
                <w:lang w:val="nl-NL"/>
              </w:rPr>
            </w:pPr>
          </w:p>
        </w:tc>
        <w:tc>
          <w:tcPr>
            <w:tcW w:w="4469" w:type="dxa"/>
          </w:tcPr>
          <w:p w14:paraId="059D08D6" w14:textId="310C4E52" w:rsidR="00312F14" w:rsidRPr="00F544AD" w:rsidDel="000D68BB" w:rsidRDefault="00312F14" w:rsidP="00E667B3">
            <w:pPr>
              <w:rPr>
                <w:del w:id="3063" w:author="Admin" w:date="2025-03-08T15:42:00Z"/>
                <w:szCs w:val="24"/>
                <w:lang w:val="nl-NL"/>
              </w:rPr>
            </w:pPr>
            <w:del w:id="3064" w:author="Admin" w:date="2025-03-08T15:42:00Z">
              <w:r w:rsidRPr="00F544AD" w:rsidDel="000D68BB">
                <w:rPr>
                  <w:szCs w:val="24"/>
                  <w:lang w:val="nl-NL"/>
                </w:rPr>
                <w:delText xml:space="preserve">Có phương án tổ chức bộ máy và nhân sự riêng từ cấp công ty đến Hạt QLĐB để quản lý hồ sơ, tài liệu thuộc gói thầu đáp ứng yêu cầu nêu trong HSMT. </w:delText>
              </w:r>
            </w:del>
          </w:p>
          <w:p w14:paraId="7468A4D3" w14:textId="402571D6" w:rsidR="00312F14" w:rsidRPr="00F544AD" w:rsidDel="000D68BB" w:rsidRDefault="00312F14" w:rsidP="00E667B3">
            <w:pPr>
              <w:rPr>
                <w:del w:id="3065" w:author="Admin" w:date="2025-03-08T15:42:00Z"/>
                <w:bCs/>
                <w:szCs w:val="24"/>
              </w:rPr>
            </w:pPr>
          </w:p>
        </w:tc>
        <w:tc>
          <w:tcPr>
            <w:tcW w:w="1743" w:type="dxa"/>
            <w:vAlign w:val="center"/>
          </w:tcPr>
          <w:p w14:paraId="6D881D7F" w14:textId="778CF49B" w:rsidR="00312F14" w:rsidRPr="00F544AD" w:rsidDel="000D68BB" w:rsidRDefault="00312F14" w:rsidP="00E667B3">
            <w:pPr>
              <w:jc w:val="center"/>
              <w:rPr>
                <w:del w:id="3066" w:author="Admin" w:date="2025-03-08T15:42:00Z"/>
                <w:szCs w:val="24"/>
                <w:lang w:val="nl-NL"/>
              </w:rPr>
            </w:pPr>
            <w:del w:id="3067" w:author="Admin" w:date="2025-03-08T15:42:00Z">
              <w:r w:rsidRPr="00F544AD" w:rsidDel="000D68BB">
                <w:rPr>
                  <w:szCs w:val="24"/>
                  <w:lang w:val="nl-NL"/>
                </w:rPr>
                <w:delText>Đạt</w:delText>
              </w:r>
            </w:del>
          </w:p>
        </w:tc>
      </w:tr>
      <w:tr w:rsidR="00312F14" w:rsidRPr="00F544AD" w:rsidDel="000D68BB" w14:paraId="088C60CC" w14:textId="157ED9FB" w:rsidTr="00E667B3">
        <w:trPr>
          <w:trHeight w:val="248"/>
          <w:del w:id="3068" w:author="Admin" w:date="2025-03-08T15:42:00Z"/>
        </w:trPr>
        <w:tc>
          <w:tcPr>
            <w:tcW w:w="709" w:type="dxa"/>
            <w:vMerge/>
            <w:tcBorders>
              <w:bottom w:val="single" w:sz="4" w:space="0" w:color="auto"/>
            </w:tcBorders>
            <w:vAlign w:val="center"/>
          </w:tcPr>
          <w:p w14:paraId="575706CD" w14:textId="52A0CEBB" w:rsidR="00312F14" w:rsidRPr="00F544AD" w:rsidDel="000D68BB" w:rsidRDefault="00312F14" w:rsidP="00E667B3">
            <w:pPr>
              <w:jc w:val="center"/>
              <w:rPr>
                <w:del w:id="3069" w:author="Admin" w:date="2025-03-08T15:42:00Z"/>
                <w:szCs w:val="24"/>
                <w:lang w:val="nl-NL"/>
              </w:rPr>
            </w:pPr>
          </w:p>
        </w:tc>
        <w:tc>
          <w:tcPr>
            <w:tcW w:w="2268" w:type="dxa"/>
            <w:vMerge/>
            <w:tcBorders>
              <w:bottom w:val="single" w:sz="4" w:space="0" w:color="auto"/>
            </w:tcBorders>
            <w:vAlign w:val="center"/>
          </w:tcPr>
          <w:p w14:paraId="40ACBBBE" w14:textId="7E27C3B5" w:rsidR="00312F14" w:rsidRPr="00F544AD" w:rsidDel="000D68BB" w:rsidRDefault="00312F14" w:rsidP="00E667B3">
            <w:pPr>
              <w:jc w:val="center"/>
              <w:rPr>
                <w:del w:id="3070" w:author="Admin" w:date="2025-03-08T15:42:00Z"/>
                <w:szCs w:val="24"/>
                <w:lang w:val="nl-NL"/>
              </w:rPr>
            </w:pPr>
          </w:p>
        </w:tc>
        <w:tc>
          <w:tcPr>
            <w:tcW w:w="4469" w:type="dxa"/>
          </w:tcPr>
          <w:p w14:paraId="3DAB36A0" w14:textId="501862FF" w:rsidR="00312F14" w:rsidRPr="00F544AD" w:rsidDel="000D68BB" w:rsidRDefault="00312F14" w:rsidP="00E667B3">
            <w:pPr>
              <w:rPr>
                <w:del w:id="3071" w:author="Admin" w:date="2025-03-08T15:42:00Z"/>
                <w:bCs/>
                <w:szCs w:val="24"/>
              </w:rPr>
            </w:pPr>
            <w:del w:id="3072" w:author="Admin" w:date="2025-03-08T15:42:00Z">
              <w:r w:rsidRPr="00F544AD" w:rsidDel="000D68BB">
                <w:rPr>
                  <w:bCs/>
                  <w:szCs w:val="24"/>
                </w:rPr>
                <w:delText>Không đáp ứng đầy đủ các điều kiện nêu trên.</w:delText>
              </w:r>
            </w:del>
          </w:p>
        </w:tc>
        <w:tc>
          <w:tcPr>
            <w:tcW w:w="1743" w:type="dxa"/>
            <w:vAlign w:val="center"/>
          </w:tcPr>
          <w:p w14:paraId="6C5B605A" w14:textId="529ABE2E" w:rsidR="00312F14" w:rsidRPr="00F544AD" w:rsidDel="000D68BB" w:rsidRDefault="00312F14" w:rsidP="00E667B3">
            <w:pPr>
              <w:jc w:val="center"/>
              <w:rPr>
                <w:del w:id="3073" w:author="Admin" w:date="2025-03-08T15:42:00Z"/>
                <w:szCs w:val="24"/>
                <w:lang w:val="nl-NL"/>
              </w:rPr>
            </w:pPr>
            <w:del w:id="3074" w:author="Admin" w:date="2025-03-08T15:42:00Z">
              <w:r w:rsidRPr="00F544AD" w:rsidDel="000D68BB">
                <w:rPr>
                  <w:szCs w:val="24"/>
                  <w:lang w:val="nl-NL"/>
                </w:rPr>
                <w:delText>Không đạt</w:delText>
              </w:r>
            </w:del>
          </w:p>
        </w:tc>
      </w:tr>
      <w:tr w:rsidR="00312F14" w:rsidRPr="00F544AD" w:rsidDel="000D68BB" w14:paraId="21414C71" w14:textId="08691348" w:rsidTr="00E667B3">
        <w:trPr>
          <w:trHeight w:val="248"/>
          <w:del w:id="3075" w:author="Admin" w:date="2025-03-08T15:42:00Z"/>
        </w:trPr>
        <w:tc>
          <w:tcPr>
            <w:tcW w:w="709" w:type="dxa"/>
            <w:vMerge w:val="restart"/>
            <w:vAlign w:val="center"/>
          </w:tcPr>
          <w:p w14:paraId="0C6A2E94" w14:textId="3E7D41E8" w:rsidR="00312F14" w:rsidRPr="00F544AD" w:rsidDel="000D68BB" w:rsidRDefault="00312F14" w:rsidP="00E667B3">
            <w:pPr>
              <w:jc w:val="center"/>
              <w:rPr>
                <w:del w:id="3076" w:author="Admin" w:date="2025-03-08T15:42:00Z"/>
                <w:szCs w:val="24"/>
                <w:lang w:val="nl-NL"/>
              </w:rPr>
            </w:pPr>
            <w:del w:id="3077" w:author="Admin" w:date="2025-03-08T15:42:00Z">
              <w:r w:rsidRPr="00F544AD" w:rsidDel="000D68BB">
                <w:rPr>
                  <w:szCs w:val="24"/>
                  <w:lang w:val="nl-NL"/>
                </w:rPr>
                <w:delText>2</w:delText>
              </w:r>
            </w:del>
          </w:p>
        </w:tc>
        <w:tc>
          <w:tcPr>
            <w:tcW w:w="2268" w:type="dxa"/>
            <w:vMerge w:val="restart"/>
            <w:vAlign w:val="center"/>
          </w:tcPr>
          <w:p w14:paraId="6089ADA5" w14:textId="16ADD459" w:rsidR="00312F14" w:rsidRPr="00F544AD" w:rsidDel="000D68BB" w:rsidRDefault="00312F14" w:rsidP="00E667B3">
            <w:pPr>
              <w:rPr>
                <w:del w:id="3078" w:author="Admin" w:date="2025-03-08T15:42:00Z"/>
                <w:szCs w:val="24"/>
                <w:lang w:val="nl-NL"/>
              </w:rPr>
            </w:pPr>
            <w:del w:id="3079" w:author="Admin" w:date="2025-03-08T15:42:00Z">
              <w:r w:rsidRPr="00F544AD" w:rsidDel="000D68BB">
                <w:rPr>
                  <w:bCs/>
                  <w:color w:val="000000"/>
                  <w:szCs w:val="24"/>
                </w:rPr>
                <w:delText>Tuần đường</w:delText>
              </w:r>
            </w:del>
          </w:p>
        </w:tc>
        <w:tc>
          <w:tcPr>
            <w:tcW w:w="4469" w:type="dxa"/>
            <w:vAlign w:val="center"/>
          </w:tcPr>
          <w:p w14:paraId="1CD77088" w14:textId="232436C9" w:rsidR="00312F14" w:rsidRPr="00F544AD" w:rsidDel="000D68BB" w:rsidRDefault="00312F14" w:rsidP="00E667B3">
            <w:pPr>
              <w:rPr>
                <w:del w:id="3080" w:author="Admin" w:date="2025-03-08T15:42:00Z"/>
                <w:bCs/>
                <w:szCs w:val="24"/>
              </w:rPr>
            </w:pPr>
            <w:del w:id="3081" w:author="Admin" w:date="2025-03-08T15:42:00Z">
              <w:r w:rsidRPr="00F544AD" w:rsidDel="000D68BB">
                <w:rPr>
                  <w:bCs/>
                  <w:color w:val="000000"/>
                  <w:szCs w:val="24"/>
                </w:rPr>
                <w:delText>Có thuyết minh, giải pháp, quản lý, thời gian thực hiện đầy đủ các nội dung quy định theo Tiêu chuẩn kỹ thuật BDTX đường bộ, ghi chép vào sổ hàng ngày lưu giữ tại đơn vị.</w:delText>
              </w:r>
            </w:del>
          </w:p>
        </w:tc>
        <w:tc>
          <w:tcPr>
            <w:tcW w:w="1743" w:type="dxa"/>
            <w:vAlign w:val="center"/>
          </w:tcPr>
          <w:p w14:paraId="1004BFDD" w14:textId="7300FFFA" w:rsidR="00312F14" w:rsidRPr="00F544AD" w:rsidDel="000D68BB" w:rsidRDefault="00312F14" w:rsidP="00E667B3">
            <w:pPr>
              <w:jc w:val="center"/>
              <w:rPr>
                <w:del w:id="3082" w:author="Admin" w:date="2025-03-08T15:42:00Z"/>
                <w:szCs w:val="24"/>
                <w:lang w:val="nl-NL"/>
              </w:rPr>
            </w:pPr>
            <w:del w:id="3083" w:author="Admin" w:date="2025-03-08T15:42:00Z">
              <w:r w:rsidRPr="00F544AD" w:rsidDel="000D68BB">
                <w:rPr>
                  <w:color w:val="000000"/>
                  <w:szCs w:val="24"/>
                </w:rPr>
                <w:delText>Đạt</w:delText>
              </w:r>
            </w:del>
          </w:p>
        </w:tc>
      </w:tr>
      <w:tr w:rsidR="00312F14" w:rsidRPr="00F544AD" w:rsidDel="000D68BB" w14:paraId="473D97F8" w14:textId="0A291EFA" w:rsidTr="00E667B3">
        <w:trPr>
          <w:trHeight w:val="248"/>
          <w:del w:id="3084" w:author="Admin" w:date="2025-03-08T15:42:00Z"/>
        </w:trPr>
        <w:tc>
          <w:tcPr>
            <w:tcW w:w="709" w:type="dxa"/>
            <w:vMerge/>
            <w:tcBorders>
              <w:bottom w:val="single" w:sz="4" w:space="0" w:color="auto"/>
            </w:tcBorders>
            <w:vAlign w:val="center"/>
          </w:tcPr>
          <w:p w14:paraId="611E45A5" w14:textId="42157591" w:rsidR="00312F14" w:rsidRPr="00F544AD" w:rsidDel="000D68BB" w:rsidRDefault="00312F14" w:rsidP="00E667B3">
            <w:pPr>
              <w:jc w:val="center"/>
              <w:rPr>
                <w:del w:id="3085" w:author="Admin" w:date="2025-03-08T15:42:00Z"/>
                <w:szCs w:val="24"/>
                <w:lang w:val="nl-NL"/>
              </w:rPr>
            </w:pPr>
          </w:p>
        </w:tc>
        <w:tc>
          <w:tcPr>
            <w:tcW w:w="2268" w:type="dxa"/>
            <w:vMerge/>
            <w:tcBorders>
              <w:bottom w:val="single" w:sz="4" w:space="0" w:color="auto"/>
            </w:tcBorders>
            <w:vAlign w:val="center"/>
          </w:tcPr>
          <w:p w14:paraId="6162A66D" w14:textId="4C4C0F4C" w:rsidR="00312F14" w:rsidRPr="00F544AD" w:rsidDel="000D68BB" w:rsidRDefault="00312F14" w:rsidP="00E667B3">
            <w:pPr>
              <w:jc w:val="center"/>
              <w:rPr>
                <w:del w:id="3086" w:author="Admin" w:date="2025-03-08T15:42:00Z"/>
                <w:szCs w:val="24"/>
                <w:lang w:val="nl-NL"/>
              </w:rPr>
            </w:pPr>
          </w:p>
        </w:tc>
        <w:tc>
          <w:tcPr>
            <w:tcW w:w="4469" w:type="dxa"/>
            <w:vAlign w:val="center"/>
          </w:tcPr>
          <w:p w14:paraId="20979B7C" w14:textId="4A1B9097" w:rsidR="00312F14" w:rsidRPr="00F544AD" w:rsidDel="000D68BB" w:rsidRDefault="00312F14" w:rsidP="00E667B3">
            <w:pPr>
              <w:rPr>
                <w:del w:id="3087" w:author="Admin" w:date="2025-03-08T15:42:00Z"/>
                <w:bCs/>
                <w:szCs w:val="24"/>
              </w:rPr>
            </w:pPr>
            <w:del w:id="3088" w:author="Admin" w:date="2025-03-08T15:42:00Z">
              <w:r w:rsidRPr="00F544AD" w:rsidDel="000D68BB">
                <w:rPr>
                  <w:bCs/>
                  <w:szCs w:val="24"/>
                </w:rPr>
                <w:delText>Không đáp ứng đầy đủ các điều kiện nêu trên.</w:delText>
              </w:r>
            </w:del>
          </w:p>
        </w:tc>
        <w:tc>
          <w:tcPr>
            <w:tcW w:w="1743" w:type="dxa"/>
            <w:vAlign w:val="center"/>
          </w:tcPr>
          <w:p w14:paraId="7334AF7F" w14:textId="337427D7" w:rsidR="00312F14" w:rsidRPr="00F544AD" w:rsidDel="000D68BB" w:rsidRDefault="00312F14" w:rsidP="00E667B3">
            <w:pPr>
              <w:jc w:val="center"/>
              <w:rPr>
                <w:del w:id="3089" w:author="Admin" w:date="2025-03-08T15:42:00Z"/>
                <w:szCs w:val="24"/>
                <w:lang w:val="nl-NL"/>
              </w:rPr>
            </w:pPr>
            <w:del w:id="3090" w:author="Admin" w:date="2025-03-08T15:42:00Z">
              <w:r w:rsidRPr="00F544AD" w:rsidDel="000D68BB">
                <w:rPr>
                  <w:color w:val="000000"/>
                  <w:szCs w:val="24"/>
                </w:rPr>
                <w:delText>Không đạt</w:delText>
              </w:r>
            </w:del>
          </w:p>
        </w:tc>
      </w:tr>
      <w:tr w:rsidR="00312F14" w:rsidRPr="00F544AD" w:rsidDel="000D68BB" w14:paraId="0EE5745F" w14:textId="4CFE8E78" w:rsidTr="00E667B3">
        <w:trPr>
          <w:del w:id="3091" w:author="Admin" w:date="2025-03-08T15:42:00Z"/>
        </w:trPr>
        <w:tc>
          <w:tcPr>
            <w:tcW w:w="709" w:type="dxa"/>
            <w:vMerge w:val="restart"/>
            <w:vAlign w:val="center"/>
          </w:tcPr>
          <w:p w14:paraId="20FBD040" w14:textId="66961550" w:rsidR="00312F14" w:rsidRPr="00F544AD" w:rsidDel="000D68BB" w:rsidRDefault="00312F14" w:rsidP="00E667B3">
            <w:pPr>
              <w:jc w:val="center"/>
              <w:rPr>
                <w:del w:id="3092" w:author="Admin" w:date="2025-03-08T15:42:00Z"/>
                <w:szCs w:val="24"/>
                <w:lang w:val="nl-NL"/>
              </w:rPr>
            </w:pPr>
            <w:del w:id="3093" w:author="Admin" w:date="2025-03-08T15:42:00Z">
              <w:r w:rsidRPr="00F544AD" w:rsidDel="000D68BB">
                <w:rPr>
                  <w:szCs w:val="24"/>
                  <w:lang w:val="nl-NL"/>
                </w:rPr>
                <w:delText>3</w:delText>
              </w:r>
            </w:del>
          </w:p>
        </w:tc>
        <w:tc>
          <w:tcPr>
            <w:tcW w:w="2268" w:type="dxa"/>
            <w:vMerge w:val="restart"/>
            <w:vAlign w:val="center"/>
          </w:tcPr>
          <w:p w14:paraId="7770E1D7" w14:textId="26BC9C9E" w:rsidR="00312F14" w:rsidRPr="00F544AD" w:rsidDel="000D68BB" w:rsidRDefault="00312F14" w:rsidP="00E667B3">
            <w:pPr>
              <w:rPr>
                <w:del w:id="3094" w:author="Admin" w:date="2025-03-08T15:42:00Z"/>
                <w:szCs w:val="24"/>
                <w:lang w:val="nl-NL"/>
              </w:rPr>
            </w:pPr>
            <w:del w:id="3095" w:author="Admin" w:date="2025-03-08T15:42:00Z">
              <w:r w:rsidRPr="00F544AD" w:rsidDel="000D68BB">
                <w:rPr>
                  <w:szCs w:val="24"/>
                  <w:lang w:val="nl-NL"/>
                </w:rPr>
                <w:delText>Phương án tuần tra, bảo vệ HLATĐB của nhà thầu.</w:delText>
              </w:r>
            </w:del>
          </w:p>
        </w:tc>
        <w:tc>
          <w:tcPr>
            <w:tcW w:w="4469" w:type="dxa"/>
          </w:tcPr>
          <w:p w14:paraId="4094F6F5" w14:textId="2CD12B39" w:rsidR="00312F14" w:rsidRPr="00F544AD" w:rsidDel="000D68BB" w:rsidRDefault="00312F14" w:rsidP="00E667B3">
            <w:pPr>
              <w:rPr>
                <w:del w:id="3096" w:author="Admin" w:date="2025-03-08T15:42:00Z"/>
                <w:szCs w:val="24"/>
                <w:lang w:val="nl-NL"/>
              </w:rPr>
            </w:pPr>
            <w:del w:id="3097" w:author="Admin" w:date="2025-03-08T15:42:00Z">
              <w:r w:rsidRPr="00F544AD" w:rsidDel="000D68BB">
                <w:rPr>
                  <w:szCs w:val="24"/>
                  <w:lang w:val="nl-NL"/>
                </w:rPr>
                <w:delText>Có phương án tuần tra, bảo vệ hành lang ATĐB do nhà thầu đề xuất  phù hợp với quy định hiện hành và đạt yêu cầu của gói thầu. Trình bày phương án và tài liệu chứng minh đã thực hiện.</w:delText>
              </w:r>
            </w:del>
          </w:p>
        </w:tc>
        <w:tc>
          <w:tcPr>
            <w:tcW w:w="1743" w:type="dxa"/>
            <w:vAlign w:val="center"/>
          </w:tcPr>
          <w:p w14:paraId="2DD2E69A" w14:textId="6F73EAAB" w:rsidR="00312F14" w:rsidRPr="00F544AD" w:rsidDel="000D68BB" w:rsidRDefault="00312F14" w:rsidP="00E667B3">
            <w:pPr>
              <w:jc w:val="center"/>
              <w:rPr>
                <w:del w:id="3098" w:author="Admin" w:date="2025-03-08T15:42:00Z"/>
                <w:szCs w:val="24"/>
                <w:lang w:val="nl-NL"/>
              </w:rPr>
            </w:pPr>
            <w:del w:id="3099" w:author="Admin" w:date="2025-03-08T15:42:00Z">
              <w:r w:rsidRPr="00F544AD" w:rsidDel="000D68BB">
                <w:rPr>
                  <w:szCs w:val="24"/>
                  <w:lang w:val="nl-NL"/>
                </w:rPr>
                <w:delText>Đạt</w:delText>
              </w:r>
            </w:del>
          </w:p>
        </w:tc>
      </w:tr>
      <w:tr w:rsidR="00312F14" w:rsidRPr="00F544AD" w:rsidDel="000D68BB" w14:paraId="5AC94A59" w14:textId="3604EF3C" w:rsidTr="00E667B3">
        <w:trPr>
          <w:del w:id="3100" w:author="Admin" w:date="2025-03-08T15:42:00Z"/>
        </w:trPr>
        <w:tc>
          <w:tcPr>
            <w:tcW w:w="709" w:type="dxa"/>
            <w:vMerge/>
          </w:tcPr>
          <w:p w14:paraId="13AE0C7F" w14:textId="5CAC5E3E" w:rsidR="00312F14" w:rsidRPr="00F544AD" w:rsidDel="000D68BB" w:rsidRDefault="00312F14" w:rsidP="00E667B3">
            <w:pPr>
              <w:jc w:val="center"/>
              <w:rPr>
                <w:del w:id="3101" w:author="Admin" w:date="2025-03-08T15:42:00Z"/>
                <w:szCs w:val="24"/>
                <w:lang w:val="nl-NL"/>
              </w:rPr>
            </w:pPr>
          </w:p>
        </w:tc>
        <w:tc>
          <w:tcPr>
            <w:tcW w:w="2268" w:type="dxa"/>
            <w:vMerge/>
            <w:vAlign w:val="center"/>
          </w:tcPr>
          <w:p w14:paraId="17222F84" w14:textId="5BA869C2" w:rsidR="00312F14" w:rsidRPr="00F544AD" w:rsidDel="000D68BB" w:rsidRDefault="00312F14" w:rsidP="00E667B3">
            <w:pPr>
              <w:rPr>
                <w:del w:id="3102" w:author="Admin" w:date="2025-03-08T15:42:00Z"/>
                <w:szCs w:val="24"/>
                <w:lang w:val="nl-NL"/>
              </w:rPr>
            </w:pPr>
          </w:p>
        </w:tc>
        <w:tc>
          <w:tcPr>
            <w:tcW w:w="4469" w:type="dxa"/>
          </w:tcPr>
          <w:p w14:paraId="1585AA74" w14:textId="557FE915" w:rsidR="00312F14" w:rsidRPr="00F544AD" w:rsidDel="000D68BB" w:rsidRDefault="00312F14" w:rsidP="00E667B3">
            <w:pPr>
              <w:keepNext/>
              <w:rPr>
                <w:del w:id="3103" w:author="Admin" w:date="2025-03-08T15:42:00Z"/>
                <w:szCs w:val="24"/>
                <w:lang w:val="nl-NL"/>
              </w:rPr>
            </w:pPr>
            <w:del w:id="3104" w:author="Admin" w:date="2025-03-08T15:42:00Z">
              <w:r w:rsidRPr="00F544AD" w:rsidDel="000D68BB">
                <w:rPr>
                  <w:bCs/>
                  <w:szCs w:val="24"/>
                </w:rPr>
                <w:delText>Không đáp ứng đầy đủ các điều kiện nêu trên.</w:delText>
              </w:r>
            </w:del>
          </w:p>
        </w:tc>
        <w:tc>
          <w:tcPr>
            <w:tcW w:w="1743" w:type="dxa"/>
            <w:vAlign w:val="center"/>
          </w:tcPr>
          <w:p w14:paraId="43E8F344" w14:textId="271D9C61" w:rsidR="00312F14" w:rsidRPr="00F544AD" w:rsidDel="000D68BB" w:rsidRDefault="00312F14" w:rsidP="00E667B3">
            <w:pPr>
              <w:jc w:val="center"/>
              <w:rPr>
                <w:del w:id="3105" w:author="Admin" w:date="2025-03-08T15:42:00Z"/>
                <w:szCs w:val="24"/>
                <w:lang w:val="nl-NL"/>
              </w:rPr>
            </w:pPr>
            <w:del w:id="3106" w:author="Admin" w:date="2025-03-08T15:42:00Z">
              <w:r w:rsidRPr="00F544AD" w:rsidDel="000D68BB">
                <w:rPr>
                  <w:szCs w:val="24"/>
                  <w:lang w:val="nl-NL"/>
                </w:rPr>
                <w:delText>Không đạt</w:delText>
              </w:r>
            </w:del>
          </w:p>
        </w:tc>
      </w:tr>
      <w:tr w:rsidR="00312F14" w:rsidRPr="00F544AD" w:rsidDel="000D68BB" w14:paraId="4108B96E" w14:textId="7E82BF8D" w:rsidTr="00E667B3">
        <w:trPr>
          <w:del w:id="3107" w:author="Admin" w:date="2025-03-08T15:42:00Z"/>
        </w:trPr>
        <w:tc>
          <w:tcPr>
            <w:tcW w:w="709" w:type="dxa"/>
            <w:vMerge w:val="restart"/>
            <w:vAlign w:val="center"/>
          </w:tcPr>
          <w:p w14:paraId="77361F95" w14:textId="765A9AE6" w:rsidR="00312F14" w:rsidRPr="00F544AD" w:rsidDel="000D68BB" w:rsidRDefault="00312F14" w:rsidP="00E667B3">
            <w:pPr>
              <w:jc w:val="center"/>
              <w:rPr>
                <w:del w:id="3108" w:author="Admin" w:date="2025-03-08T15:42:00Z"/>
                <w:szCs w:val="24"/>
                <w:lang w:val="nl-NL"/>
              </w:rPr>
            </w:pPr>
            <w:del w:id="3109" w:author="Admin" w:date="2025-03-08T15:42:00Z">
              <w:r w:rsidRPr="00F544AD" w:rsidDel="000D68BB">
                <w:rPr>
                  <w:szCs w:val="24"/>
                  <w:lang w:val="nl-NL"/>
                </w:rPr>
                <w:delText>4</w:delText>
              </w:r>
            </w:del>
          </w:p>
        </w:tc>
        <w:tc>
          <w:tcPr>
            <w:tcW w:w="2268" w:type="dxa"/>
            <w:vMerge w:val="restart"/>
            <w:vAlign w:val="center"/>
          </w:tcPr>
          <w:p w14:paraId="72667C81" w14:textId="0CF55C0C" w:rsidR="00312F14" w:rsidRPr="00F544AD" w:rsidDel="000D68BB" w:rsidRDefault="00312F14" w:rsidP="00E667B3">
            <w:pPr>
              <w:rPr>
                <w:del w:id="3110" w:author="Admin" w:date="2025-03-08T15:42:00Z"/>
                <w:szCs w:val="24"/>
                <w:lang w:val="nl-NL"/>
              </w:rPr>
            </w:pPr>
            <w:del w:id="3111" w:author="Admin" w:date="2025-03-08T15:42:00Z">
              <w:r w:rsidRPr="00F544AD" w:rsidDel="000D68BB">
                <w:rPr>
                  <w:szCs w:val="24"/>
                  <w:lang w:val="nl-NL"/>
                </w:rPr>
                <w:delText>Phương án phối hợp với các bên liên quan để xử lý vi phạm hành lang ATĐB</w:delText>
              </w:r>
            </w:del>
          </w:p>
        </w:tc>
        <w:tc>
          <w:tcPr>
            <w:tcW w:w="4469" w:type="dxa"/>
          </w:tcPr>
          <w:p w14:paraId="60C357EC" w14:textId="0F011E35" w:rsidR="00312F14" w:rsidRPr="00F544AD" w:rsidDel="000D68BB" w:rsidRDefault="00312F14" w:rsidP="00E667B3">
            <w:pPr>
              <w:rPr>
                <w:del w:id="3112" w:author="Admin" w:date="2025-03-08T15:42:00Z"/>
                <w:szCs w:val="24"/>
                <w:lang w:val="nl-NL"/>
              </w:rPr>
            </w:pPr>
            <w:del w:id="3113" w:author="Admin" w:date="2025-03-08T15:42:00Z">
              <w:r w:rsidRPr="00F544AD" w:rsidDel="000D68BB">
                <w:rPr>
                  <w:szCs w:val="24"/>
                  <w:lang w:val="nl-NL"/>
                </w:rPr>
                <w:delText>Có phương án phối hợp nêu đầy đủ, khả thi, phù hợp với quy định hiện hành về phối hợp với Chính quyền địa phương các cấp, các tổ chức liên quan trong xử lý vi phạm HLATĐB. Trình bày phương án và tài liệu chứng minh đã thực hiện.</w:delText>
              </w:r>
            </w:del>
          </w:p>
        </w:tc>
        <w:tc>
          <w:tcPr>
            <w:tcW w:w="1743" w:type="dxa"/>
            <w:vAlign w:val="center"/>
          </w:tcPr>
          <w:p w14:paraId="4110EAB3" w14:textId="38F08749" w:rsidR="00312F14" w:rsidRPr="00F544AD" w:rsidDel="000D68BB" w:rsidRDefault="00312F14" w:rsidP="00E667B3">
            <w:pPr>
              <w:jc w:val="center"/>
              <w:rPr>
                <w:del w:id="3114" w:author="Admin" w:date="2025-03-08T15:42:00Z"/>
                <w:szCs w:val="24"/>
                <w:lang w:val="nl-NL"/>
              </w:rPr>
            </w:pPr>
            <w:del w:id="3115" w:author="Admin" w:date="2025-03-08T15:42:00Z">
              <w:r w:rsidRPr="00F544AD" w:rsidDel="000D68BB">
                <w:rPr>
                  <w:szCs w:val="24"/>
                  <w:lang w:val="nl-NL"/>
                </w:rPr>
                <w:delText>Đạt</w:delText>
              </w:r>
            </w:del>
          </w:p>
        </w:tc>
      </w:tr>
      <w:tr w:rsidR="00312F14" w:rsidRPr="00F544AD" w:rsidDel="000D68BB" w14:paraId="0C07BA57" w14:textId="1E1D18AC" w:rsidTr="00E667B3">
        <w:trPr>
          <w:del w:id="3116" w:author="Admin" w:date="2025-03-08T15:42:00Z"/>
        </w:trPr>
        <w:tc>
          <w:tcPr>
            <w:tcW w:w="709" w:type="dxa"/>
            <w:vMerge/>
          </w:tcPr>
          <w:p w14:paraId="06BE9A17" w14:textId="78FB81B9" w:rsidR="00312F14" w:rsidRPr="00F544AD" w:rsidDel="000D68BB" w:rsidRDefault="00312F14" w:rsidP="00E667B3">
            <w:pPr>
              <w:jc w:val="center"/>
              <w:rPr>
                <w:del w:id="3117" w:author="Admin" w:date="2025-03-08T15:42:00Z"/>
                <w:szCs w:val="24"/>
                <w:lang w:val="nl-NL"/>
              </w:rPr>
            </w:pPr>
          </w:p>
        </w:tc>
        <w:tc>
          <w:tcPr>
            <w:tcW w:w="2268" w:type="dxa"/>
            <w:vMerge/>
            <w:vAlign w:val="center"/>
          </w:tcPr>
          <w:p w14:paraId="592A11C3" w14:textId="63ACA000" w:rsidR="00312F14" w:rsidRPr="00F544AD" w:rsidDel="000D68BB" w:rsidRDefault="00312F14" w:rsidP="00E667B3">
            <w:pPr>
              <w:rPr>
                <w:del w:id="3118" w:author="Admin" w:date="2025-03-08T15:42:00Z"/>
                <w:szCs w:val="24"/>
                <w:lang w:val="nl-NL"/>
              </w:rPr>
            </w:pPr>
          </w:p>
        </w:tc>
        <w:tc>
          <w:tcPr>
            <w:tcW w:w="4469" w:type="dxa"/>
          </w:tcPr>
          <w:p w14:paraId="3DF84287" w14:textId="6BF0FC30" w:rsidR="00312F14" w:rsidRPr="00F544AD" w:rsidDel="000D68BB" w:rsidRDefault="00312F14" w:rsidP="00E667B3">
            <w:pPr>
              <w:keepNext/>
              <w:rPr>
                <w:del w:id="3119" w:author="Admin" w:date="2025-03-08T15:42:00Z"/>
                <w:szCs w:val="24"/>
                <w:lang w:val="nl-NL"/>
              </w:rPr>
            </w:pPr>
            <w:del w:id="3120" w:author="Admin" w:date="2025-03-08T15:42:00Z">
              <w:r w:rsidRPr="00F544AD" w:rsidDel="000D68BB">
                <w:rPr>
                  <w:bCs/>
                  <w:szCs w:val="24"/>
                </w:rPr>
                <w:delText>Không đáp ứng đầy đủ các điều kiện nêu trên.</w:delText>
              </w:r>
            </w:del>
          </w:p>
        </w:tc>
        <w:tc>
          <w:tcPr>
            <w:tcW w:w="1743" w:type="dxa"/>
            <w:vAlign w:val="center"/>
          </w:tcPr>
          <w:p w14:paraId="781D02F7" w14:textId="1707B7A6" w:rsidR="00312F14" w:rsidRPr="00F544AD" w:rsidDel="000D68BB" w:rsidRDefault="00312F14" w:rsidP="00E667B3">
            <w:pPr>
              <w:jc w:val="center"/>
              <w:rPr>
                <w:del w:id="3121" w:author="Admin" w:date="2025-03-08T15:42:00Z"/>
                <w:szCs w:val="24"/>
                <w:lang w:val="nl-NL"/>
              </w:rPr>
            </w:pPr>
            <w:del w:id="3122" w:author="Admin" w:date="2025-03-08T15:42:00Z">
              <w:r w:rsidRPr="00F544AD" w:rsidDel="000D68BB">
                <w:rPr>
                  <w:szCs w:val="24"/>
                  <w:lang w:val="nl-NL"/>
                </w:rPr>
                <w:delText>Không đạt</w:delText>
              </w:r>
            </w:del>
          </w:p>
        </w:tc>
      </w:tr>
      <w:tr w:rsidR="00312F14" w:rsidRPr="00F544AD" w:rsidDel="000D68BB" w14:paraId="6AE89B20" w14:textId="69F745A9" w:rsidTr="00E667B3">
        <w:trPr>
          <w:del w:id="3123" w:author="Admin" w:date="2025-03-08T15:42:00Z"/>
        </w:trPr>
        <w:tc>
          <w:tcPr>
            <w:tcW w:w="709" w:type="dxa"/>
            <w:vMerge w:val="restart"/>
            <w:vAlign w:val="center"/>
          </w:tcPr>
          <w:p w14:paraId="1F8451C8" w14:textId="5D484F41" w:rsidR="00312F14" w:rsidRPr="00F544AD" w:rsidDel="000D68BB" w:rsidRDefault="00312F14" w:rsidP="00E667B3">
            <w:pPr>
              <w:jc w:val="center"/>
              <w:rPr>
                <w:del w:id="3124" w:author="Admin" w:date="2025-03-08T15:42:00Z"/>
                <w:szCs w:val="24"/>
                <w:lang w:val="nl-NL"/>
              </w:rPr>
            </w:pPr>
            <w:del w:id="3125" w:author="Admin" w:date="2025-03-08T15:42:00Z">
              <w:r w:rsidRPr="00F544AD" w:rsidDel="000D68BB">
                <w:rPr>
                  <w:szCs w:val="24"/>
                  <w:lang w:val="nl-NL"/>
                </w:rPr>
                <w:delText>5</w:delText>
              </w:r>
            </w:del>
          </w:p>
        </w:tc>
        <w:tc>
          <w:tcPr>
            <w:tcW w:w="2268" w:type="dxa"/>
            <w:vMerge w:val="restart"/>
            <w:vAlign w:val="center"/>
          </w:tcPr>
          <w:p w14:paraId="324225A5" w14:textId="627C2045" w:rsidR="00312F14" w:rsidRPr="00F544AD" w:rsidDel="000D68BB" w:rsidRDefault="00312F14" w:rsidP="00E667B3">
            <w:pPr>
              <w:rPr>
                <w:del w:id="3126" w:author="Admin" w:date="2025-03-08T15:42:00Z"/>
                <w:szCs w:val="24"/>
                <w:lang w:val="nl-NL"/>
              </w:rPr>
            </w:pPr>
            <w:del w:id="3127" w:author="Admin" w:date="2025-03-08T15:42:00Z">
              <w:r w:rsidRPr="00F544AD" w:rsidDel="000D68BB">
                <w:rPr>
                  <w:szCs w:val="24"/>
                  <w:lang w:val="nl-NL"/>
                </w:rPr>
                <w:delText>Phương án kiểm tra, theo dõi, cập nhật và phân loại tình trạng kỹ thuật của đường và công trình trên đường (trừ cầu).</w:delText>
              </w:r>
            </w:del>
          </w:p>
        </w:tc>
        <w:tc>
          <w:tcPr>
            <w:tcW w:w="4469" w:type="dxa"/>
          </w:tcPr>
          <w:p w14:paraId="2EAB096D" w14:textId="3DC803D0" w:rsidR="00312F14" w:rsidRPr="00F544AD" w:rsidDel="000D68BB" w:rsidRDefault="00312F14" w:rsidP="00E667B3">
            <w:pPr>
              <w:rPr>
                <w:del w:id="3128" w:author="Admin" w:date="2025-03-08T15:42:00Z"/>
                <w:szCs w:val="24"/>
                <w:lang w:val="nl-NL"/>
              </w:rPr>
            </w:pPr>
            <w:del w:id="3129" w:author="Admin" w:date="2025-03-08T15:42:00Z">
              <w:r w:rsidRPr="00F544AD" w:rsidDel="000D68BB">
                <w:rPr>
                  <w:szCs w:val="24"/>
                  <w:lang w:val="nl-NL"/>
                </w:rPr>
                <w:delText>Có phương án kiểm tra, theo dõi và cập nhật tình trạng kỹ thuật của đường và công trình trên đường nêu đầy đủ các loại hình và thời kỳ thực hiện đáp ứng yêu cầu của gói thầu. Trình bày phương án và tài liệu chứng minh đã thực hiện.</w:delText>
              </w:r>
            </w:del>
          </w:p>
        </w:tc>
        <w:tc>
          <w:tcPr>
            <w:tcW w:w="1743" w:type="dxa"/>
            <w:vAlign w:val="center"/>
          </w:tcPr>
          <w:p w14:paraId="7295764F" w14:textId="3D470E2A" w:rsidR="00312F14" w:rsidRPr="00F544AD" w:rsidDel="000D68BB" w:rsidRDefault="00312F14" w:rsidP="00E667B3">
            <w:pPr>
              <w:jc w:val="center"/>
              <w:rPr>
                <w:del w:id="3130" w:author="Admin" w:date="2025-03-08T15:42:00Z"/>
                <w:szCs w:val="24"/>
                <w:lang w:val="nl-NL"/>
              </w:rPr>
            </w:pPr>
            <w:del w:id="3131" w:author="Admin" w:date="2025-03-08T15:42:00Z">
              <w:r w:rsidRPr="00F544AD" w:rsidDel="000D68BB">
                <w:rPr>
                  <w:szCs w:val="24"/>
                  <w:lang w:val="nl-NL"/>
                </w:rPr>
                <w:delText>Đạt</w:delText>
              </w:r>
            </w:del>
          </w:p>
        </w:tc>
      </w:tr>
      <w:tr w:rsidR="00312F14" w:rsidRPr="00F544AD" w:rsidDel="000D68BB" w14:paraId="0670BC83" w14:textId="4F66F377" w:rsidTr="00E667B3">
        <w:trPr>
          <w:del w:id="3132" w:author="Admin" w:date="2025-03-08T15:42:00Z"/>
        </w:trPr>
        <w:tc>
          <w:tcPr>
            <w:tcW w:w="709" w:type="dxa"/>
            <w:vMerge/>
          </w:tcPr>
          <w:p w14:paraId="78940026" w14:textId="4E384D85" w:rsidR="00312F14" w:rsidRPr="00F544AD" w:rsidDel="000D68BB" w:rsidRDefault="00312F14" w:rsidP="00E667B3">
            <w:pPr>
              <w:jc w:val="center"/>
              <w:rPr>
                <w:del w:id="3133" w:author="Admin" w:date="2025-03-08T15:42:00Z"/>
                <w:szCs w:val="24"/>
                <w:lang w:val="nl-NL"/>
              </w:rPr>
            </w:pPr>
          </w:p>
        </w:tc>
        <w:tc>
          <w:tcPr>
            <w:tcW w:w="2268" w:type="dxa"/>
            <w:vMerge/>
            <w:vAlign w:val="center"/>
          </w:tcPr>
          <w:p w14:paraId="60D6B6CD" w14:textId="6102BB16" w:rsidR="00312F14" w:rsidRPr="00F544AD" w:rsidDel="000D68BB" w:rsidRDefault="00312F14" w:rsidP="00E667B3">
            <w:pPr>
              <w:rPr>
                <w:del w:id="3134" w:author="Admin" w:date="2025-03-08T15:42:00Z"/>
                <w:szCs w:val="24"/>
                <w:lang w:val="nl-NL"/>
              </w:rPr>
            </w:pPr>
          </w:p>
        </w:tc>
        <w:tc>
          <w:tcPr>
            <w:tcW w:w="4469" w:type="dxa"/>
          </w:tcPr>
          <w:p w14:paraId="282FC033" w14:textId="0A293C24" w:rsidR="00312F14" w:rsidRPr="00F544AD" w:rsidDel="000D68BB" w:rsidRDefault="00312F14" w:rsidP="00E667B3">
            <w:pPr>
              <w:keepNext/>
              <w:rPr>
                <w:del w:id="3135" w:author="Admin" w:date="2025-03-08T15:42:00Z"/>
                <w:szCs w:val="24"/>
                <w:lang w:val="nl-NL"/>
              </w:rPr>
            </w:pPr>
            <w:del w:id="3136" w:author="Admin" w:date="2025-03-08T15:42:00Z">
              <w:r w:rsidRPr="00F544AD" w:rsidDel="000D68BB">
                <w:rPr>
                  <w:bCs/>
                  <w:szCs w:val="24"/>
                </w:rPr>
                <w:delText>Không đáp ứng đầy đủ các điều kiện nêu trên.</w:delText>
              </w:r>
            </w:del>
          </w:p>
        </w:tc>
        <w:tc>
          <w:tcPr>
            <w:tcW w:w="1743" w:type="dxa"/>
            <w:vAlign w:val="center"/>
          </w:tcPr>
          <w:p w14:paraId="4AED2351" w14:textId="6AF4E0F4" w:rsidR="00312F14" w:rsidRPr="00F544AD" w:rsidDel="000D68BB" w:rsidRDefault="00312F14" w:rsidP="00E667B3">
            <w:pPr>
              <w:jc w:val="center"/>
              <w:rPr>
                <w:del w:id="3137" w:author="Admin" w:date="2025-03-08T15:42:00Z"/>
                <w:szCs w:val="24"/>
                <w:lang w:val="nl-NL"/>
              </w:rPr>
            </w:pPr>
            <w:del w:id="3138" w:author="Admin" w:date="2025-03-08T15:42:00Z">
              <w:r w:rsidRPr="00F544AD" w:rsidDel="000D68BB">
                <w:rPr>
                  <w:szCs w:val="24"/>
                  <w:lang w:val="nl-NL"/>
                </w:rPr>
                <w:delText>Không đạt</w:delText>
              </w:r>
            </w:del>
          </w:p>
        </w:tc>
      </w:tr>
      <w:tr w:rsidR="00312F14" w:rsidRPr="00F544AD" w:rsidDel="000D68BB" w14:paraId="7E3D87AA" w14:textId="06EF00C9" w:rsidTr="00E667B3">
        <w:trPr>
          <w:del w:id="3139" w:author="Admin" w:date="2025-03-08T15:42:00Z"/>
        </w:trPr>
        <w:tc>
          <w:tcPr>
            <w:tcW w:w="709" w:type="dxa"/>
            <w:vMerge w:val="restart"/>
            <w:vAlign w:val="center"/>
          </w:tcPr>
          <w:p w14:paraId="2DFC9827" w14:textId="3B96FBC4" w:rsidR="00312F14" w:rsidRPr="00F544AD" w:rsidDel="000D68BB" w:rsidRDefault="00312F14" w:rsidP="00E667B3">
            <w:pPr>
              <w:jc w:val="center"/>
              <w:rPr>
                <w:del w:id="3140" w:author="Admin" w:date="2025-03-08T15:42:00Z"/>
                <w:szCs w:val="24"/>
                <w:lang w:val="nl-NL"/>
              </w:rPr>
            </w:pPr>
            <w:del w:id="3141" w:author="Admin" w:date="2025-03-08T15:42:00Z">
              <w:r w:rsidRPr="00F544AD" w:rsidDel="000D68BB">
                <w:rPr>
                  <w:szCs w:val="24"/>
                  <w:lang w:val="nl-NL"/>
                </w:rPr>
                <w:delText>6</w:delText>
              </w:r>
            </w:del>
          </w:p>
        </w:tc>
        <w:tc>
          <w:tcPr>
            <w:tcW w:w="2268" w:type="dxa"/>
            <w:vMerge w:val="restart"/>
            <w:vAlign w:val="center"/>
          </w:tcPr>
          <w:p w14:paraId="4E65CA3D" w14:textId="415C7AB3" w:rsidR="00312F14" w:rsidRPr="00F544AD" w:rsidDel="000D68BB" w:rsidRDefault="00312F14" w:rsidP="00E667B3">
            <w:pPr>
              <w:rPr>
                <w:del w:id="3142" w:author="Admin" w:date="2025-03-08T15:42:00Z"/>
                <w:szCs w:val="24"/>
                <w:lang w:val="nl-NL"/>
              </w:rPr>
            </w:pPr>
            <w:del w:id="3143" w:author="Admin" w:date="2025-03-08T15:42:00Z">
              <w:r w:rsidRPr="00F544AD" w:rsidDel="000D68BB">
                <w:rPr>
                  <w:bCs/>
                  <w:color w:val="000000"/>
                  <w:szCs w:val="24"/>
                </w:rPr>
                <w:delText>Kiểm tra, cập nhật số liệu cầu đường; Quản lý giấy phép thi công</w:delText>
              </w:r>
            </w:del>
          </w:p>
        </w:tc>
        <w:tc>
          <w:tcPr>
            <w:tcW w:w="4469" w:type="dxa"/>
          </w:tcPr>
          <w:p w14:paraId="320C573C" w14:textId="356AD88F" w:rsidR="00312F14" w:rsidRPr="00F544AD" w:rsidDel="000D68BB" w:rsidRDefault="00312F14" w:rsidP="00E667B3">
            <w:pPr>
              <w:rPr>
                <w:del w:id="3144" w:author="Admin" w:date="2025-03-08T15:42:00Z"/>
                <w:szCs w:val="24"/>
                <w:lang w:val="nl-NL"/>
              </w:rPr>
            </w:pPr>
            <w:del w:id="3145" w:author="Admin" w:date="2025-03-08T15:42:00Z">
              <w:r w:rsidRPr="00F544AD" w:rsidDel="000D68BB">
                <w:rPr>
                  <w:bCs/>
                  <w:color w:val="000000"/>
                  <w:szCs w:val="24"/>
                </w:rPr>
                <w:delText>Có thuyết minh, biện pháp tổ chức việc kiểm tra, cập nhật số liệu cầu đường; Quản lý giấy phép thi công về việc chấp hành các quy định về thi công trên đường đang khai thác.</w:delText>
              </w:r>
            </w:del>
          </w:p>
        </w:tc>
        <w:tc>
          <w:tcPr>
            <w:tcW w:w="1743" w:type="dxa"/>
            <w:vAlign w:val="center"/>
          </w:tcPr>
          <w:p w14:paraId="1E7B60CE" w14:textId="5F02BBE4" w:rsidR="00312F14" w:rsidRPr="00F544AD" w:rsidDel="000D68BB" w:rsidRDefault="00312F14" w:rsidP="00E667B3">
            <w:pPr>
              <w:jc w:val="center"/>
              <w:rPr>
                <w:del w:id="3146" w:author="Admin" w:date="2025-03-08T15:42:00Z"/>
                <w:szCs w:val="24"/>
                <w:lang w:val="nl-NL"/>
              </w:rPr>
            </w:pPr>
            <w:del w:id="3147" w:author="Admin" w:date="2025-03-08T15:42:00Z">
              <w:r w:rsidRPr="00F544AD" w:rsidDel="000D68BB">
                <w:rPr>
                  <w:szCs w:val="24"/>
                  <w:lang w:val="nl-NL"/>
                </w:rPr>
                <w:delText>Đạt</w:delText>
              </w:r>
            </w:del>
          </w:p>
        </w:tc>
      </w:tr>
      <w:tr w:rsidR="00312F14" w:rsidRPr="00F544AD" w:rsidDel="000D68BB" w14:paraId="7BBC156B" w14:textId="7E2A1EF9" w:rsidTr="00E667B3">
        <w:trPr>
          <w:del w:id="3148" w:author="Admin" w:date="2025-03-08T15:42:00Z"/>
        </w:trPr>
        <w:tc>
          <w:tcPr>
            <w:tcW w:w="709" w:type="dxa"/>
            <w:vMerge/>
          </w:tcPr>
          <w:p w14:paraId="198A73E1" w14:textId="19FDC22A" w:rsidR="00312F14" w:rsidRPr="00F544AD" w:rsidDel="000D68BB" w:rsidRDefault="00312F14" w:rsidP="00E667B3">
            <w:pPr>
              <w:jc w:val="center"/>
              <w:rPr>
                <w:del w:id="3149" w:author="Admin" w:date="2025-03-08T15:42:00Z"/>
                <w:szCs w:val="24"/>
                <w:lang w:val="nl-NL"/>
              </w:rPr>
            </w:pPr>
          </w:p>
        </w:tc>
        <w:tc>
          <w:tcPr>
            <w:tcW w:w="2268" w:type="dxa"/>
            <w:vMerge/>
            <w:vAlign w:val="center"/>
          </w:tcPr>
          <w:p w14:paraId="6F8C4099" w14:textId="370E8001" w:rsidR="00312F14" w:rsidRPr="00F544AD" w:rsidDel="000D68BB" w:rsidRDefault="00312F14" w:rsidP="00E667B3">
            <w:pPr>
              <w:rPr>
                <w:del w:id="3150" w:author="Admin" w:date="2025-03-08T15:42:00Z"/>
                <w:szCs w:val="24"/>
                <w:lang w:val="nl-NL"/>
              </w:rPr>
            </w:pPr>
          </w:p>
        </w:tc>
        <w:tc>
          <w:tcPr>
            <w:tcW w:w="4469" w:type="dxa"/>
          </w:tcPr>
          <w:p w14:paraId="729720D2" w14:textId="484643E1" w:rsidR="00312F14" w:rsidRPr="00F544AD" w:rsidDel="000D68BB" w:rsidRDefault="00312F14" w:rsidP="00E667B3">
            <w:pPr>
              <w:keepNext/>
              <w:rPr>
                <w:del w:id="3151" w:author="Admin" w:date="2025-03-08T15:42:00Z"/>
                <w:szCs w:val="24"/>
                <w:lang w:val="nl-NL"/>
              </w:rPr>
            </w:pPr>
            <w:del w:id="3152" w:author="Admin" w:date="2025-03-08T15:42:00Z">
              <w:r w:rsidRPr="00F544AD" w:rsidDel="000D68BB">
                <w:rPr>
                  <w:bCs/>
                  <w:szCs w:val="24"/>
                </w:rPr>
                <w:delText>Không đáp ứng đầy đủ các điều kiện nêu trên.</w:delText>
              </w:r>
            </w:del>
          </w:p>
        </w:tc>
        <w:tc>
          <w:tcPr>
            <w:tcW w:w="1743" w:type="dxa"/>
            <w:vAlign w:val="center"/>
          </w:tcPr>
          <w:p w14:paraId="2AD30037" w14:textId="4AA6DAF1" w:rsidR="00312F14" w:rsidRPr="00F544AD" w:rsidDel="000D68BB" w:rsidRDefault="00312F14" w:rsidP="00E667B3">
            <w:pPr>
              <w:jc w:val="center"/>
              <w:rPr>
                <w:del w:id="3153" w:author="Admin" w:date="2025-03-08T15:42:00Z"/>
                <w:szCs w:val="24"/>
                <w:lang w:val="nl-NL"/>
              </w:rPr>
            </w:pPr>
            <w:del w:id="3154" w:author="Admin" w:date="2025-03-08T15:42:00Z">
              <w:r w:rsidRPr="00F544AD" w:rsidDel="000D68BB">
                <w:rPr>
                  <w:szCs w:val="24"/>
                  <w:lang w:val="nl-NL"/>
                </w:rPr>
                <w:delText>Không đạt</w:delText>
              </w:r>
            </w:del>
          </w:p>
        </w:tc>
      </w:tr>
      <w:tr w:rsidR="00312F14" w:rsidRPr="00F544AD" w:rsidDel="000D68BB" w14:paraId="76D1C794" w14:textId="7F6FA8B0" w:rsidTr="00E667B3">
        <w:trPr>
          <w:del w:id="3155" w:author="Admin" w:date="2025-03-08T15:42:00Z"/>
        </w:trPr>
        <w:tc>
          <w:tcPr>
            <w:tcW w:w="709" w:type="dxa"/>
            <w:vMerge w:val="restart"/>
            <w:vAlign w:val="center"/>
          </w:tcPr>
          <w:p w14:paraId="798EA919" w14:textId="30F324FA" w:rsidR="00312F14" w:rsidRPr="00F544AD" w:rsidDel="000D68BB" w:rsidRDefault="00312F14" w:rsidP="00E667B3">
            <w:pPr>
              <w:jc w:val="center"/>
              <w:rPr>
                <w:del w:id="3156" w:author="Admin" w:date="2025-03-08T15:42:00Z"/>
                <w:szCs w:val="24"/>
                <w:lang w:val="nl-NL"/>
              </w:rPr>
            </w:pPr>
            <w:del w:id="3157" w:author="Admin" w:date="2025-03-08T15:42:00Z">
              <w:r w:rsidRPr="00F544AD" w:rsidDel="000D68BB">
                <w:rPr>
                  <w:szCs w:val="24"/>
                  <w:lang w:val="nl-NL"/>
                </w:rPr>
                <w:delText>7</w:delText>
              </w:r>
            </w:del>
          </w:p>
        </w:tc>
        <w:tc>
          <w:tcPr>
            <w:tcW w:w="2268" w:type="dxa"/>
            <w:vMerge w:val="restart"/>
            <w:vAlign w:val="center"/>
          </w:tcPr>
          <w:p w14:paraId="70FA0E67" w14:textId="7ADE61A9" w:rsidR="00312F14" w:rsidRPr="00F544AD" w:rsidDel="000D68BB" w:rsidRDefault="00312F14" w:rsidP="00E667B3">
            <w:pPr>
              <w:rPr>
                <w:del w:id="3158" w:author="Admin" w:date="2025-03-08T15:42:00Z"/>
                <w:szCs w:val="24"/>
                <w:lang w:val="nl-NL"/>
              </w:rPr>
            </w:pPr>
            <w:del w:id="3159" w:author="Admin" w:date="2025-03-08T15:42:00Z">
              <w:r w:rsidRPr="00F544AD" w:rsidDel="000D68BB">
                <w:rPr>
                  <w:szCs w:val="24"/>
                  <w:lang w:val="nl-NL"/>
                </w:rPr>
                <w:delText>Phương án tổ chức đếm xe trên đoạn tuyến.</w:delText>
              </w:r>
            </w:del>
          </w:p>
        </w:tc>
        <w:tc>
          <w:tcPr>
            <w:tcW w:w="4469" w:type="dxa"/>
          </w:tcPr>
          <w:p w14:paraId="44077C08" w14:textId="2AD8CF17" w:rsidR="00312F14" w:rsidRPr="00F544AD" w:rsidDel="000D68BB" w:rsidRDefault="00312F14" w:rsidP="00E667B3">
            <w:pPr>
              <w:rPr>
                <w:del w:id="3160" w:author="Admin" w:date="2025-03-08T15:42:00Z"/>
                <w:szCs w:val="24"/>
                <w:lang w:val="nl-NL"/>
              </w:rPr>
            </w:pPr>
            <w:del w:id="3161" w:author="Admin" w:date="2025-03-08T15:42:00Z">
              <w:r w:rsidRPr="00F544AD" w:rsidDel="000D68BB">
                <w:rPr>
                  <w:szCs w:val="24"/>
                  <w:lang w:val="nl-NL"/>
                </w:rPr>
                <w:delText>Có phương án tổ chức đếm xe do nhà thầu đề xuất phù hợp với yêu cầu của gói thầu về địa điểm, thời gian, đối tượng, phương pháp và nhân sự đảm nhận thực hiện có đủ năng lực hoàn thành nhiệm vụ.</w:delText>
              </w:r>
            </w:del>
          </w:p>
        </w:tc>
        <w:tc>
          <w:tcPr>
            <w:tcW w:w="1743" w:type="dxa"/>
            <w:vAlign w:val="center"/>
          </w:tcPr>
          <w:p w14:paraId="6E2E070F" w14:textId="5A8D7288" w:rsidR="00312F14" w:rsidRPr="00F544AD" w:rsidDel="000D68BB" w:rsidRDefault="00312F14" w:rsidP="00E667B3">
            <w:pPr>
              <w:jc w:val="center"/>
              <w:rPr>
                <w:del w:id="3162" w:author="Admin" w:date="2025-03-08T15:42:00Z"/>
                <w:szCs w:val="24"/>
                <w:lang w:val="nl-NL"/>
              </w:rPr>
            </w:pPr>
            <w:del w:id="3163" w:author="Admin" w:date="2025-03-08T15:42:00Z">
              <w:r w:rsidRPr="00F544AD" w:rsidDel="000D68BB">
                <w:rPr>
                  <w:szCs w:val="24"/>
                  <w:lang w:val="nl-NL"/>
                </w:rPr>
                <w:delText>Đạt</w:delText>
              </w:r>
            </w:del>
          </w:p>
        </w:tc>
      </w:tr>
      <w:tr w:rsidR="00312F14" w:rsidRPr="00F544AD" w:rsidDel="000D68BB" w14:paraId="0B167D64" w14:textId="02BF32C9" w:rsidTr="00E667B3">
        <w:trPr>
          <w:del w:id="3164" w:author="Admin" w:date="2025-03-08T15:42:00Z"/>
        </w:trPr>
        <w:tc>
          <w:tcPr>
            <w:tcW w:w="709" w:type="dxa"/>
            <w:vMerge/>
          </w:tcPr>
          <w:p w14:paraId="68E25FCA" w14:textId="79A76D9B" w:rsidR="00312F14" w:rsidRPr="00F544AD" w:rsidDel="000D68BB" w:rsidRDefault="00312F14" w:rsidP="00E667B3">
            <w:pPr>
              <w:jc w:val="center"/>
              <w:rPr>
                <w:del w:id="3165" w:author="Admin" w:date="2025-03-08T15:42:00Z"/>
                <w:szCs w:val="24"/>
                <w:lang w:val="nl-NL"/>
              </w:rPr>
            </w:pPr>
          </w:p>
        </w:tc>
        <w:tc>
          <w:tcPr>
            <w:tcW w:w="2268" w:type="dxa"/>
            <w:vMerge/>
            <w:vAlign w:val="center"/>
          </w:tcPr>
          <w:p w14:paraId="4F81BF4B" w14:textId="2724D550" w:rsidR="00312F14" w:rsidRPr="00F544AD" w:rsidDel="000D68BB" w:rsidRDefault="00312F14" w:rsidP="00E667B3">
            <w:pPr>
              <w:rPr>
                <w:del w:id="3166" w:author="Admin" w:date="2025-03-08T15:42:00Z"/>
                <w:szCs w:val="24"/>
                <w:lang w:val="nl-NL"/>
              </w:rPr>
            </w:pPr>
          </w:p>
        </w:tc>
        <w:tc>
          <w:tcPr>
            <w:tcW w:w="4469" w:type="dxa"/>
          </w:tcPr>
          <w:p w14:paraId="3F948433" w14:textId="764022F9" w:rsidR="00312F14" w:rsidRPr="00F544AD" w:rsidDel="000D68BB" w:rsidRDefault="00312F14" w:rsidP="00E667B3">
            <w:pPr>
              <w:keepNext/>
              <w:rPr>
                <w:del w:id="3167" w:author="Admin" w:date="2025-03-08T15:42:00Z"/>
                <w:szCs w:val="24"/>
                <w:lang w:val="nl-NL"/>
              </w:rPr>
            </w:pPr>
            <w:del w:id="3168" w:author="Admin" w:date="2025-03-08T15:42:00Z">
              <w:r w:rsidRPr="00F544AD" w:rsidDel="000D68BB">
                <w:rPr>
                  <w:bCs/>
                  <w:szCs w:val="24"/>
                </w:rPr>
                <w:delText>Không đáp ứng đầy đủ các điều kiện nêu trên.</w:delText>
              </w:r>
            </w:del>
          </w:p>
        </w:tc>
        <w:tc>
          <w:tcPr>
            <w:tcW w:w="1743" w:type="dxa"/>
            <w:vAlign w:val="center"/>
          </w:tcPr>
          <w:p w14:paraId="3FA07E35" w14:textId="158AA3EB" w:rsidR="00312F14" w:rsidRPr="00F544AD" w:rsidDel="000D68BB" w:rsidRDefault="00312F14" w:rsidP="00E667B3">
            <w:pPr>
              <w:jc w:val="center"/>
              <w:rPr>
                <w:del w:id="3169" w:author="Admin" w:date="2025-03-08T15:42:00Z"/>
                <w:szCs w:val="24"/>
                <w:lang w:val="nl-NL"/>
              </w:rPr>
            </w:pPr>
            <w:del w:id="3170" w:author="Admin" w:date="2025-03-08T15:42:00Z">
              <w:r w:rsidRPr="00F544AD" w:rsidDel="000D68BB">
                <w:rPr>
                  <w:szCs w:val="24"/>
                  <w:lang w:val="nl-NL"/>
                </w:rPr>
                <w:delText>Không đạt</w:delText>
              </w:r>
            </w:del>
          </w:p>
        </w:tc>
      </w:tr>
      <w:tr w:rsidR="00312F14" w:rsidRPr="00F544AD" w:rsidDel="000D68BB" w14:paraId="659BFF9C" w14:textId="538517DA" w:rsidTr="00E667B3">
        <w:trPr>
          <w:del w:id="3171" w:author="Admin" w:date="2025-03-08T15:42:00Z"/>
        </w:trPr>
        <w:tc>
          <w:tcPr>
            <w:tcW w:w="709" w:type="dxa"/>
            <w:vMerge w:val="restart"/>
          </w:tcPr>
          <w:p w14:paraId="78D51966" w14:textId="7C0BF646" w:rsidR="00312F14" w:rsidRPr="00F544AD" w:rsidDel="000D68BB" w:rsidRDefault="00312F14" w:rsidP="00E667B3">
            <w:pPr>
              <w:jc w:val="center"/>
              <w:rPr>
                <w:del w:id="3172" w:author="Admin" w:date="2025-03-08T15:42:00Z"/>
                <w:szCs w:val="24"/>
                <w:lang w:val="nl-NL"/>
              </w:rPr>
            </w:pPr>
            <w:del w:id="3173" w:author="Admin" w:date="2025-03-08T15:42:00Z">
              <w:r w:rsidRPr="00F544AD" w:rsidDel="000D68BB">
                <w:rPr>
                  <w:szCs w:val="24"/>
                  <w:lang w:val="nl-NL"/>
                </w:rPr>
                <w:delText>8</w:delText>
              </w:r>
            </w:del>
          </w:p>
        </w:tc>
        <w:tc>
          <w:tcPr>
            <w:tcW w:w="2268" w:type="dxa"/>
            <w:vMerge w:val="restart"/>
            <w:vAlign w:val="center"/>
          </w:tcPr>
          <w:p w14:paraId="223C677A" w14:textId="220DD9A0" w:rsidR="00312F14" w:rsidRPr="00F544AD" w:rsidDel="000D68BB" w:rsidRDefault="00312F14" w:rsidP="00E667B3">
            <w:pPr>
              <w:rPr>
                <w:del w:id="3174" w:author="Admin" w:date="2025-03-08T15:42:00Z"/>
                <w:szCs w:val="24"/>
                <w:lang w:val="nl-NL"/>
              </w:rPr>
            </w:pPr>
            <w:del w:id="3175" w:author="Admin" w:date="2025-03-08T15:42:00Z">
              <w:r w:rsidRPr="00F544AD" w:rsidDel="000D68BB">
                <w:rPr>
                  <w:bCs/>
                  <w:color w:val="000000"/>
                  <w:szCs w:val="24"/>
                </w:rPr>
                <w:delText>Phối hợp với địa phương và thanh tra đường bộ trong quản lý kết cấu hạ tầng giao thông đường bộ</w:delText>
              </w:r>
            </w:del>
          </w:p>
        </w:tc>
        <w:tc>
          <w:tcPr>
            <w:tcW w:w="4469" w:type="dxa"/>
          </w:tcPr>
          <w:p w14:paraId="025A6BE5" w14:textId="48D6E17C" w:rsidR="00312F14" w:rsidRPr="00F544AD" w:rsidDel="000D68BB" w:rsidRDefault="00312F14" w:rsidP="00E667B3">
            <w:pPr>
              <w:keepNext/>
              <w:rPr>
                <w:del w:id="3176" w:author="Admin" w:date="2025-03-08T15:42:00Z"/>
                <w:bCs/>
                <w:szCs w:val="24"/>
              </w:rPr>
            </w:pPr>
            <w:del w:id="3177" w:author="Admin" w:date="2025-03-08T15:42:00Z">
              <w:r w:rsidRPr="00F544AD" w:rsidDel="000D68BB">
                <w:rPr>
                  <w:bCs/>
                  <w:color w:val="000000"/>
                  <w:szCs w:val="24"/>
                </w:rPr>
                <w:delText>Có thuyết minh, giải pháp, kế hoạch, phương án trong công tác phối hợp với địa phương và thanh tra đường bộ trong quản lý kết cấu hạ tầng giao thông đường bộ.</w:delText>
              </w:r>
            </w:del>
          </w:p>
        </w:tc>
        <w:tc>
          <w:tcPr>
            <w:tcW w:w="1743" w:type="dxa"/>
            <w:vAlign w:val="center"/>
          </w:tcPr>
          <w:p w14:paraId="61E9E8FC" w14:textId="76952A4F" w:rsidR="00312F14" w:rsidRPr="00F544AD" w:rsidDel="000D68BB" w:rsidRDefault="00312F14" w:rsidP="00E667B3">
            <w:pPr>
              <w:jc w:val="center"/>
              <w:rPr>
                <w:del w:id="3178" w:author="Admin" w:date="2025-03-08T15:42:00Z"/>
                <w:szCs w:val="24"/>
                <w:lang w:val="nl-NL"/>
              </w:rPr>
            </w:pPr>
            <w:del w:id="3179" w:author="Admin" w:date="2025-03-08T15:42:00Z">
              <w:r w:rsidRPr="00F544AD" w:rsidDel="000D68BB">
                <w:rPr>
                  <w:szCs w:val="24"/>
                  <w:lang w:val="nl-NL"/>
                </w:rPr>
                <w:delText>Đạt</w:delText>
              </w:r>
            </w:del>
          </w:p>
        </w:tc>
      </w:tr>
      <w:tr w:rsidR="00312F14" w:rsidRPr="00F544AD" w:rsidDel="000D68BB" w14:paraId="661FC531" w14:textId="12E8D58B" w:rsidTr="00E667B3">
        <w:trPr>
          <w:del w:id="3180" w:author="Admin" w:date="2025-03-08T15:42:00Z"/>
        </w:trPr>
        <w:tc>
          <w:tcPr>
            <w:tcW w:w="709" w:type="dxa"/>
            <w:vMerge/>
          </w:tcPr>
          <w:p w14:paraId="2CAA0261" w14:textId="33F0E97A" w:rsidR="00312F14" w:rsidRPr="00F544AD" w:rsidDel="000D68BB" w:rsidRDefault="00312F14" w:rsidP="00E667B3">
            <w:pPr>
              <w:jc w:val="center"/>
              <w:rPr>
                <w:del w:id="3181" w:author="Admin" w:date="2025-03-08T15:42:00Z"/>
                <w:szCs w:val="24"/>
                <w:lang w:val="nl-NL"/>
              </w:rPr>
            </w:pPr>
          </w:p>
        </w:tc>
        <w:tc>
          <w:tcPr>
            <w:tcW w:w="2268" w:type="dxa"/>
            <w:vMerge/>
            <w:vAlign w:val="center"/>
          </w:tcPr>
          <w:p w14:paraId="1129FCA3" w14:textId="3C39BAA6" w:rsidR="00312F14" w:rsidRPr="00F544AD" w:rsidDel="000D68BB" w:rsidRDefault="00312F14" w:rsidP="00E667B3">
            <w:pPr>
              <w:rPr>
                <w:del w:id="3182" w:author="Admin" w:date="2025-03-08T15:42:00Z"/>
                <w:szCs w:val="24"/>
                <w:lang w:val="nl-NL"/>
              </w:rPr>
            </w:pPr>
          </w:p>
        </w:tc>
        <w:tc>
          <w:tcPr>
            <w:tcW w:w="4469" w:type="dxa"/>
          </w:tcPr>
          <w:p w14:paraId="12CDB1F0" w14:textId="0DBA372B" w:rsidR="00312F14" w:rsidRPr="00F544AD" w:rsidDel="000D68BB" w:rsidRDefault="00312F14" w:rsidP="00E667B3">
            <w:pPr>
              <w:keepNext/>
              <w:rPr>
                <w:del w:id="3183" w:author="Admin" w:date="2025-03-08T15:42:00Z"/>
                <w:bCs/>
                <w:szCs w:val="24"/>
              </w:rPr>
            </w:pPr>
            <w:del w:id="3184" w:author="Admin" w:date="2025-03-08T15:42:00Z">
              <w:r w:rsidRPr="00F544AD" w:rsidDel="000D68BB">
                <w:rPr>
                  <w:bCs/>
                  <w:szCs w:val="24"/>
                </w:rPr>
                <w:delText>Không đáp ứng đầy đủ các điều kiện nêu trên.</w:delText>
              </w:r>
            </w:del>
          </w:p>
        </w:tc>
        <w:tc>
          <w:tcPr>
            <w:tcW w:w="1743" w:type="dxa"/>
            <w:vAlign w:val="center"/>
          </w:tcPr>
          <w:p w14:paraId="78300AEB" w14:textId="3BE31D53" w:rsidR="00312F14" w:rsidRPr="00F544AD" w:rsidDel="000D68BB" w:rsidRDefault="00312F14" w:rsidP="00E667B3">
            <w:pPr>
              <w:jc w:val="center"/>
              <w:rPr>
                <w:del w:id="3185" w:author="Admin" w:date="2025-03-08T15:42:00Z"/>
                <w:szCs w:val="24"/>
                <w:lang w:val="nl-NL"/>
              </w:rPr>
            </w:pPr>
            <w:del w:id="3186" w:author="Admin" w:date="2025-03-08T15:42:00Z">
              <w:r w:rsidRPr="00F544AD" w:rsidDel="000D68BB">
                <w:rPr>
                  <w:szCs w:val="24"/>
                  <w:lang w:val="nl-NL"/>
                </w:rPr>
                <w:delText>Không đạt</w:delText>
              </w:r>
            </w:del>
          </w:p>
        </w:tc>
      </w:tr>
      <w:tr w:rsidR="00312F14" w:rsidRPr="00F544AD" w:rsidDel="000D68BB" w14:paraId="7810EAB1" w14:textId="33A398DA" w:rsidTr="00E667B3">
        <w:trPr>
          <w:del w:id="3187" w:author="Admin" w:date="2025-03-08T15:42:00Z"/>
        </w:trPr>
        <w:tc>
          <w:tcPr>
            <w:tcW w:w="709" w:type="dxa"/>
            <w:vMerge w:val="restart"/>
            <w:vAlign w:val="center"/>
          </w:tcPr>
          <w:p w14:paraId="6BDCD153" w14:textId="0954E78D" w:rsidR="00312F14" w:rsidRPr="00F544AD" w:rsidDel="000D68BB" w:rsidRDefault="00312F14" w:rsidP="00E667B3">
            <w:pPr>
              <w:jc w:val="center"/>
              <w:rPr>
                <w:del w:id="3188" w:author="Admin" w:date="2025-03-08T15:42:00Z"/>
                <w:szCs w:val="24"/>
                <w:lang w:val="nl-NL"/>
              </w:rPr>
            </w:pPr>
            <w:del w:id="3189" w:author="Admin" w:date="2025-03-08T15:42:00Z">
              <w:r w:rsidRPr="00F544AD" w:rsidDel="000D68BB">
                <w:rPr>
                  <w:szCs w:val="24"/>
                  <w:lang w:val="nl-NL"/>
                </w:rPr>
                <w:delText>9</w:delText>
              </w:r>
            </w:del>
          </w:p>
        </w:tc>
        <w:tc>
          <w:tcPr>
            <w:tcW w:w="2268" w:type="dxa"/>
            <w:vMerge w:val="restart"/>
            <w:vAlign w:val="center"/>
          </w:tcPr>
          <w:p w14:paraId="115745E8" w14:textId="4D695C9C" w:rsidR="00312F14" w:rsidRPr="00F544AD" w:rsidDel="000D68BB" w:rsidRDefault="00312F14" w:rsidP="00E667B3">
            <w:pPr>
              <w:rPr>
                <w:del w:id="3190" w:author="Admin" w:date="2025-03-08T15:42:00Z"/>
                <w:szCs w:val="24"/>
                <w:lang w:val="nl-NL"/>
              </w:rPr>
            </w:pPr>
            <w:del w:id="3191" w:author="Admin" w:date="2025-03-08T15:42:00Z">
              <w:r w:rsidRPr="00F544AD" w:rsidDel="000D68BB">
                <w:rPr>
                  <w:color w:val="000000"/>
                  <w:szCs w:val="24"/>
                </w:rPr>
                <w:delText>Hệ thống báo hiệu (Biển báo, cọc tiêu, vạch sơn kẻ đường...)</w:delText>
              </w:r>
            </w:del>
          </w:p>
        </w:tc>
        <w:tc>
          <w:tcPr>
            <w:tcW w:w="4469" w:type="dxa"/>
            <w:vAlign w:val="center"/>
          </w:tcPr>
          <w:p w14:paraId="5C21865C" w14:textId="1D224B4C" w:rsidR="00312F14" w:rsidRPr="00F544AD" w:rsidDel="000D68BB" w:rsidRDefault="00312F14" w:rsidP="00E667B3">
            <w:pPr>
              <w:keepNext/>
              <w:rPr>
                <w:del w:id="3192" w:author="Admin" w:date="2025-03-08T15:42:00Z"/>
                <w:color w:val="000000"/>
                <w:szCs w:val="24"/>
              </w:rPr>
            </w:pPr>
            <w:del w:id="3193" w:author="Admin" w:date="2025-03-08T15:42:00Z">
              <w:r w:rsidRPr="00F544AD" w:rsidDel="000D68BB">
                <w:rPr>
                  <w:color w:val="000000"/>
                  <w:szCs w:val="24"/>
                </w:rPr>
                <w:delText xml:space="preserve">Có </w:delText>
              </w:r>
              <w:r w:rsidRPr="00F544AD" w:rsidDel="000D68BB">
                <w:rPr>
                  <w:szCs w:val="24"/>
                  <w:lang w:val="nl-NL"/>
                </w:rPr>
                <w:delText>phương án kiểm tra, báo cáo và sửa chữa, hệ thống báo hiệu đường bộ, cọc tiêu, vạch sơn kẻ đường bảo đảm tính kịp thời, an toàn, đáp ứng tốt yêu cầu cảnh báo, hướng dẫn giao thông, hạn chế và ngăn chặn tai nạn giao thông</w:delText>
              </w:r>
              <w:r w:rsidRPr="00F544AD" w:rsidDel="000D68BB">
                <w:rPr>
                  <w:color w:val="000000"/>
                  <w:szCs w:val="24"/>
                </w:rPr>
                <w:delText>.</w:delText>
              </w:r>
            </w:del>
          </w:p>
        </w:tc>
        <w:tc>
          <w:tcPr>
            <w:tcW w:w="1743" w:type="dxa"/>
            <w:vAlign w:val="center"/>
          </w:tcPr>
          <w:p w14:paraId="0D2C504A" w14:textId="2C0AC13A" w:rsidR="00312F14" w:rsidRPr="00F544AD" w:rsidDel="000D68BB" w:rsidRDefault="00312F14" w:rsidP="00E667B3">
            <w:pPr>
              <w:jc w:val="center"/>
              <w:rPr>
                <w:del w:id="3194" w:author="Admin" w:date="2025-03-08T15:42:00Z"/>
                <w:b/>
                <w:color w:val="000000"/>
                <w:szCs w:val="24"/>
                <w:lang w:val="fr-FR"/>
              </w:rPr>
            </w:pPr>
            <w:del w:id="3195" w:author="Admin" w:date="2025-03-08T15:42:00Z">
              <w:r w:rsidRPr="00F544AD" w:rsidDel="000D68BB">
                <w:rPr>
                  <w:szCs w:val="24"/>
                  <w:lang w:val="nl-NL"/>
                </w:rPr>
                <w:delText>Đạt</w:delText>
              </w:r>
            </w:del>
          </w:p>
        </w:tc>
      </w:tr>
      <w:tr w:rsidR="00312F14" w:rsidRPr="00F544AD" w:rsidDel="000D68BB" w14:paraId="52EEA5DB" w14:textId="5EF1CF11" w:rsidTr="00E667B3">
        <w:trPr>
          <w:del w:id="3196" w:author="Admin" w:date="2025-03-08T15:42:00Z"/>
        </w:trPr>
        <w:tc>
          <w:tcPr>
            <w:tcW w:w="709" w:type="dxa"/>
            <w:vMerge/>
          </w:tcPr>
          <w:p w14:paraId="3C0870E7" w14:textId="262BA150" w:rsidR="00312F14" w:rsidRPr="00F544AD" w:rsidDel="000D68BB" w:rsidRDefault="00312F14" w:rsidP="00E667B3">
            <w:pPr>
              <w:jc w:val="center"/>
              <w:rPr>
                <w:del w:id="3197" w:author="Admin" w:date="2025-03-08T15:42:00Z"/>
                <w:szCs w:val="24"/>
                <w:lang w:val="nl-NL"/>
              </w:rPr>
            </w:pPr>
          </w:p>
        </w:tc>
        <w:tc>
          <w:tcPr>
            <w:tcW w:w="2268" w:type="dxa"/>
            <w:vMerge/>
            <w:vAlign w:val="center"/>
          </w:tcPr>
          <w:p w14:paraId="2AE01746" w14:textId="72D843CA" w:rsidR="00312F14" w:rsidRPr="00F544AD" w:rsidDel="000D68BB" w:rsidRDefault="00312F14" w:rsidP="00E667B3">
            <w:pPr>
              <w:rPr>
                <w:del w:id="3198" w:author="Admin" w:date="2025-03-08T15:42:00Z"/>
                <w:szCs w:val="24"/>
                <w:lang w:val="nl-NL"/>
              </w:rPr>
            </w:pPr>
          </w:p>
        </w:tc>
        <w:tc>
          <w:tcPr>
            <w:tcW w:w="4469" w:type="dxa"/>
            <w:vAlign w:val="center"/>
          </w:tcPr>
          <w:p w14:paraId="71E9AB99" w14:textId="36D609D4" w:rsidR="00312F14" w:rsidRPr="00F544AD" w:rsidDel="000D68BB" w:rsidRDefault="00312F14" w:rsidP="00E667B3">
            <w:pPr>
              <w:keepNext/>
              <w:rPr>
                <w:del w:id="3199" w:author="Admin" w:date="2025-03-08T15:42:00Z"/>
                <w:color w:val="000000"/>
                <w:szCs w:val="24"/>
              </w:rPr>
            </w:pPr>
            <w:del w:id="3200" w:author="Admin" w:date="2025-03-08T15:42:00Z">
              <w:r w:rsidRPr="00F544AD" w:rsidDel="000D68BB">
                <w:rPr>
                  <w:bCs/>
                  <w:szCs w:val="24"/>
                </w:rPr>
                <w:delText>Không đáp ứng đầy đủ các điều kiện nêu trên.</w:delText>
              </w:r>
            </w:del>
          </w:p>
        </w:tc>
        <w:tc>
          <w:tcPr>
            <w:tcW w:w="1743" w:type="dxa"/>
            <w:vAlign w:val="center"/>
          </w:tcPr>
          <w:p w14:paraId="2C68FE40" w14:textId="624728B7" w:rsidR="00312F14" w:rsidRPr="00F544AD" w:rsidDel="000D68BB" w:rsidRDefault="00312F14" w:rsidP="00E667B3">
            <w:pPr>
              <w:jc w:val="center"/>
              <w:rPr>
                <w:del w:id="3201" w:author="Admin" w:date="2025-03-08T15:42:00Z"/>
                <w:b/>
                <w:color w:val="000000"/>
                <w:szCs w:val="24"/>
                <w:lang w:val="fr-FR"/>
              </w:rPr>
            </w:pPr>
            <w:del w:id="3202" w:author="Admin" w:date="2025-03-08T15:42:00Z">
              <w:r w:rsidRPr="00F544AD" w:rsidDel="000D68BB">
                <w:rPr>
                  <w:szCs w:val="24"/>
                  <w:lang w:val="nl-NL"/>
                </w:rPr>
                <w:delText>Không đạt</w:delText>
              </w:r>
            </w:del>
          </w:p>
        </w:tc>
      </w:tr>
      <w:tr w:rsidR="00312F14" w:rsidRPr="00F544AD" w:rsidDel="000D68BB" w14:paraId="2F923CE4" w14:textId="6A945AC6" w:rsidTr="00E667B3">
        <w:trPr>
          <w:del w:id="3203" w:author="Admin" w:date="2025-03-08T15:42:00Z"/>
        </w:trPr>
        <w:tc>
          <w:tcPr>
            <w:tcW w:w="709" w:type="dxa"/>
            <w:vMerge w:val="restart"/>
            <w:vAlign w:val="center"/>
          </w:tcPr>
          <w:p w14:paraId="285D9CC6" w14:textId="7DA1B02A" w:rsidR="00312F14" w:rsidRPr="00F544AD" w:rsidDel="000D68BB" w:rsidRDefault="00312F14" w:rsidP="00E667B3">
            <w:pPr>
              <w:jc w:val="center"/>
              <w:rPr>
                <w:del w:id="3204" w:author="Admin" w:date="2025-03-08T15:42:00Z"/>
                <w:szCs w:val="24"/>
                <w:lang w:val="nl-NL"/>
              </w:rPr>
            </w:pPr>
            <w:del w:id="3205" w:author="Admin" w:date="2025-03-08T15:42:00Z">
              <w:r w:rsidRPr="00F544AD" w:rsidDel="000D68BB">
                <w:rPr>
                  <w:szCs w:val="24"/>
                  <w:lang w:val="nl-NL"/>
                </w:rPr>
                <w:delText>10</w:delText>
              </w:r>
            </w:del>
          </w:p>
        </w:tc>
        <w:tc>
          <w:tcPr>
            <w:tcW w:w="2268" w:type="dxa"/>
            <w:vMerge w:val="restart"/>
            <w:vAlign w:val="center"/>
          </w:tcPr>
          <w:p w14:paraId="2A542615" w14:textId="0EBBF2E2" w:rsidR="00312F14" w:rsidRPr="00F544AD" w:rsidDel="000D68BB" w:rsidRDefault="00312F14" w:rsidP="00E667B3">
            <w:pPr>
              <w:rPr>
                <w:del w:id="3206" w:author="Admin" w:date="2025-03-08T15:42:00Z"/>
                <w:bCs/>
                <w:szCs w:val="24"/>
                <w:lang w:val="nl-NL"/>
              </w:rPr>
            </w:pPr>
            <w:del w:id="3207" w:author="Admin" w:date="2025-03-08T15:42:00Z">
              <w:r w:rsidRPr="00F544AD" w:rsidDel="000D68BB">
                <w:rPr>
                  <w:bCs/>
                  <w:szCs w:val="24"/>
                  <w:lang w:val="nl-NL"/>
                </w:rPr>
                <w:delText xml:space="preserve">Phương án dự phòng sẵn sàng tham gia ứng cứu, khắc phục sự cố cầu đường đảm bảo giao thông, </w:delText>
              </w:r>
              <w:r w:rsidRPr="00F544AD" w:rsidDel="000D68BB">
                <w:rPr>
                  <w:bCs/>
                  <w:color w:val="000000"/>
                  <w:szCs w:val="24"/>
                </w:rPr>
                <w:delText>Trực đảm bảo giao</w:delText>
              </w:r>
              <w:r w:rsidRPr="00F544AD" w:rsidDel="000D68BB">
                <w:rPr>
                  <w:rFonts w:asciiTheme="minorHAnsi" w:hAnsiTheme="minorHAnsi"/>
                  <w:bCs/>
                  <w:color w:val="000000"/>
                  <w:szCs w:val="24"/>
                </w:rPr>
                <w:delText xml:space="preserve"> </w:delText>
              </w:r>
              <w:r w:rsidRPr="00F544AD" w:rsidDel="000D68BB">
                <w:rPr>
                  <w:bCs/>
                  <w:color w:val="000000"/>
                  <w:szCs w:val="24"/>
                </w:rPr>
                <w:delText>thông</w:delText>
              </w:r>
              <w:r w:rsidR="00D519A1" w:rsidDel="000D68BB">
                <w:rPr>
                  <w:bCs/>
                  <w:color w:val="000000"/>
                  <w:szCs w:val="24"/>
                </w:rPr>
                <w:delText xml:space="preserve"> </w:delText>
              </w:r>
              <w:r w:rsidRPr="00F544AD" w:rsidDel="000D68BB">
                <w:rPr>
                  <w:bCs/>
                  <w:color w:val="000000"/>
                  <w:szCs w:val="24"/>
                </w:rPr>
                <w:delText>(ĐBGT); bão lũ; ứng cứu, khắc phục sự cố.</w:delText>
              </w:r>
            </w:del>
          </w:p>
        </w:tc>
        <w:tc>
          <w:tcPr>
            <w:tcW w:w="4469" w:type="dxa"/>
          </w:tcPr>
          <w:p w14:paraId="7945B869" w14:textId="6B53A678" w:rsidR="00312F14" w:rsidRPr="00F544AD" w:rsidDel="000D68BB" w:rsidRDefault="00312F14" w:rsidP="00E667B3">
            <w:pPr>
              <w:rPr>
                <w:del w:id="3208" w:author="Admin" w:date="2025-03-08T15:42:00Z"/>
                <w:szCs w:val="24"/>
                <w:lang w:val="nl-NL"/>
              </w:rPr>
            </w:pPr>
            <w:del w:id="3209" w:author="Admin" w:date="2025-03-08T15:42:00Z">
              <w:r w:rsidRPr="00F544AD" w:rsidDel="000D68BB">
                <w:rPr>
                  <w:szCs w:val="24"/>
                  <w:lang w:val="nl-NL"/>
                </w:rPr>
                <w:delText xml:space="preserve">Có phương án dự phòng bảo đảm có sự chuẩn bị đầy đủ về mặt tổ chức, nhân sự, phương tiện, thiết bị, vật tư, nhiên liệu, tiền vốn, xác định các địa bàn trọng điểm, kịch bản ứng phó v.v..., đáp ứng yêu cầu sẵn sàng tham gia ứng cứu, khắc phục hư hỏng cầu đường đảm bảo giao thông khi có sự cố đột xuất xảy ra. </w:delText>
              </w:r>
            </w:del>
          </w:p>
        </w:tc>
        <w:tc>
          <w:tcPr>
            <w:tcW w:w="1743" w:type="dxa"/>
            <w:vAlign w:val="center"/>
          </w:tcPr>
          <w:p w14:paraId="02C08A9C" w14:textId="03262CE1" w:rsidR="00312F14" w:rsidRPr="00F544AD" w:rsidDel="000D68BB" w:rsidRDefault="00312F14" w:rsidP="00E667B3">
            <w:pPr>
              <w:jc w:val="center"/>
              <w:rPr>
                <w:del w:id="3210" w:author="Admin" w:date="2025-03-08T15:42:00Z"/>
                <w:szCs w:val="24"/>
                <w:lang w:val="nl-NL"/>
              </w:rPr>
            </w:pPr>
            <w:del w:id="3211" w:author="Admin" w:date="2025-03-08T15:42:00Z">
              <w:r w:rsidRPr="00F544AD" w:rsidDel="000D68BB">
                <w:rPr>
                  <w:szCs w:val="24"/>
                  <w:lang w:val="nl-NL"/>
                </w:rPr>
                <w:delText>Đạt</w:delText>
              </w:r>
            </w:del>
          </w:p>
        </w:tc>
      </w:tr>
      <w:tr w:rsidR="00312F14" w:rsidRPr="00F544AD" w:rsidDel="000D68BB" w14:paraId="23C7B204" w14:textId="3F2E7955" w:rsidTr="00E667B3">
        <w:trPr>
          <w:del w:id="3212" w:author="Admin" w:date="2025-03-08T15:42:00Z"/>
        </w:trPr>
        <w:tc>
          <w:tcPr>
            <w:tcW w:w="709" w:type="dxa"/>
            <w:vMerge/>
          </w:tcPr>
          <w:p w14:paraId="1836D5D8" w14:textId="586B501F" w:rsidR="00312F14" w:rsidRPr="00F544AD" w:rsidDel="000D68BB" w:rsidRDefault="00312F14" w:rsidP="00E667B3">
            <w:pPr>
              <w:jc w:val="center"/>
              <w:rPr>
                <w:del w:id="3213" w:author="Admin" w:date="2025-03-08T15:42:00Z"/>
                <w:szCs w:val="24"/>
                <w:lang w:val="nl-NL"/>
              </w:rPr>
            </w:pPr>
          </w:p>
        </w:tc>
        <w:tc>
          <w:tcPr>
            <w:tcW w:w="2268" w:type="dxa"/>
            <w:vMerge/>
          </w:tcPr>
          <w:p w14:paraId="0AB66FE0" w14:textId="27ED9F36" w:rsidR="00312F14" w:rsidRPr="00F544AD" w:rsidDel="000D68BB" w:rsidRDefault="00312F14" w:rsidP="00E667B3">
            <w:pPr>
              <w:rPr>
                <w:del w:id="3214" w:author="Admin" w:date="2025-03-08T15:42:00Z"/>
                <w:szCs w:val="24"/>
                <w:lang w:val="nl-NL"/>
              </w:rPr>
            </w:pPr>
          </w:p>
        </w:tc>
        <w:tc>
          <w:tcPr>
            <w:tcW w:w="4469" w:type="dxa"/>
          </w:tcPr>
          <w:p w14:paraId="13EEA4E4" w14:textId="758908C7" w:rsidR="00312F14" w:rsidRPr="00F544AD" w:rsidDel="000D68BB" w:rsidRDefault="00312F14" w:rsidP="00E667B3">
            <w:pPr>
              <w:keepNext/>
              <w:rPr>
                <w:del w:id="3215" w:author="Admin" w:date="2025-03-08T15:42:00Z"/>
                <w:szCs w:val="24"/>
                <w:lang w:val="nl-NL"/>
              </w:rPr>
            </w:pPr>
            <w:del w:id="3216" w:author="Admin" w:date="2025-03-08T15:42:00Z">
              <w:r w:rsidRPr="00F544AD" w:rsidDel="000D68BB">
                <w:rPr>
                  <w:bCs/>
                  <w:szCs w:val="24"/>
                </w:rPr>
                <w:delText>Không đáp ứng đầy đủ các điều kiện nêu trên.</w:delText>
              </w:r>
            </w:del>
          </w:p>
        </w:tc>
        <w:tc>
          <w:tcPr>
            <w:tcW w:w="1743" w:type="dxa"/>
            <w:vAlign w:val="center"/>
          </w:tcPr>
          <w:p w14:paraId="4538815D" w14:textId="2522B2B4" w:rsidR="00312F14" w:rsidRPr="00F544AD" w:rsidDel="000D68BB" w:rsidRDefault="00312F14" w:rsidP="00E667B3">
            <w:pPr>
              <w:jc w:val="center"/>
              <w:rPr>
                <w:del w:id="3217" w:author="Admin" w:date="2025-03-08T15:42:00Z"/>
                <w:szCs w:val="24"/>
                <w:lang w:val="nl-NL"/>
              </w:rPr>
            </w:pPr>
            <w:del w:id="3218" w:author="Admin" w:date="2025-03-08T15:42:00Z">
              <w:r w:rsidRPr="00F544AD" w:rsidDel="000D68BB">
                <w:rPr>
                  <w:szCs w:val="24"/>
                  <w:lang w:val="nl-NL"/>
                </w:rPr>
                <w:delText>Không đạt</w:delText>
              </w:r>
            </w:del>
          </w:p>
        </w:tc>
      </w:tr>
      <w:tr w:rsidR="00312F14" w:rsidRPr="00F544AD" w:rsidDel="000D68BB" w14:paraId="790670E8" w14:textId="3CA3AFD1" w:rsidTr="00E667B3">
        <w:trPr>
          <w:del w:id="3219" w:author="Admin" w:date="2025-03-08T15:42:00Z"/>
        </w:trPr>
        <w:tc>
          <w:tcPr>
            <w:tcW w:w="709" w:type="dxa"/>
            <w:vMerge w:val="restart"/>
            <w:vAlign w:val="center"/>
          </w:tcPr>
          <w:p w14:paraId="3F050624" w14:textId="74F198D4" w:rsidR="00312F14" w:rsidRPr="00F544AD" w:rsidDel="000D68BB" w:rsidRDefault="00312F14" w:rsidP="00E667B3">
            <w:pPr>
              <w:jc w:val="center"/>
              <w:rPr>
                <w:del w:id="3220" w:author="Admin" w:date="2025-03-08T15:42:00Z"/>
                <w:szCs w:val="24"/>
                <w:lang w:val="nl-NL"/>
              </w:rPr>
            </w:pPr>
            <w:del w:id="3221" w:author="Admin" w:date="2025-03-08T15:42:00Z">
              <w:r w:rsidRPr="00F544AD" w:rsidDel="000D68BB">
                <w:rPr>
                  <w:szCs w:val="24"/>
                  <w:lang w:val="nl-NL"/>
                </w:rPr>
                <w:delText>11</w:delText>
              </w:r>
            </w:del>
          </w:p>
        </w:tc>
        <w:tc>
          <w:tcPr>
            <w:tcW w:w="2268" w:type="dxa"/>
            <w:vMerge w:val="restart"/>
            <w:vAlign w:val="center"/>
          </w:tcPr>
          <w:p w14:paraId="3EC95FE1" w14:textId="340C7B49" w:rsidR="00312F14" w:rsidRPr="00F544AD" w:rsidDel="000D68BB" w:rsidRDefault="00312F14" w:rsidP="00E667B3">
            <w:pPr>
              <w:rPr>
                <w:del w:id="3222" w:author="Admin" w:date="2025-03-08T15:42:00Z"/>
                <w:szCs w:val="24"/>
                <w:lang w:val="nl-NL"/>
              </w:rPr>
            </w:pPr>
            <w:del w:id="3223" w:author="Admin" w:date="2025-03-08T15:42:00Z">
              <w:r w:rsidRPr="00F544AD" w:rsidDel="000D68BB">
                <w:rPr>
                  <w:b/>
                  <w:color w:val="000000"/>
                  <w:szCs w:val="24"/>
                </w:rPr>
                <w:delText>Kết luận</w:delText>
              </w:r>
            </w:del>
          </w:p>
        </w:tc>
        <w:tc>
          <w:tcPr>
            <w:tcW w:w="4469" w:type="dxa"/>
            <w:vAlign w:val="center"/>
          </w:tcPr>
          <w:p w14:paraId="4E701B8C" w14:textId="51FAEB40" w:rsidR="00312F14" w:rsidRPr="00F544AD" w:rsidDel="000D68BB" w:rsidRDefault="00312F14" w:rsidP="00E667B3">
            <w:pPr>
              <w:keepNext/>
              <w:rPr>
                <w:del w:id="3224" w:author="Admin" w:date="2025-03-08T15:42:00Z"/>
                <w:bCs/>
                <w:szCs w:val="24"/>
              </w:rPr>
            </w:pPr>
            <w:del w:id="3225" w:author="Admin" w:date="2025-03-08T15:42:00Z">
              <w:r w:rsidRPr="00F544AD" w:rsidDel="000D68BB">
                <w:rPr>
                  <w:color w:val="000000"/>
                  <w:szCs w:val="24"/>
                </w:rPr>
                <w:delText>Cả 10 tiêu chuẩn chi tiết đều được xác định là đạt.</w:delText>
              </w:r>
            </w:del>
          </w:p>
        </w:tc>
        <w:tc>
          <w:tcPr>
            <w:tcW w:w="1743" w:type="dxa"/>
            <w:vAlign w:val="center"/>
          </w:tcPr>
          <w:p w14:paraId="3DDD9769" w14:textId="221FE512" w:rsidR="00312F14" w:rsidRPr="00F544AD" w:rsidDel="000D68BB" w:rsidRDefault="00312F14" w:rsidP="00E667B3">
            <w:pPr>
              <w:jc w:val="center"/>
              <w:rPr>
                <w:del w:id="3226" w:author="Admin" w:date="2025-03-08T15:42:00Z"/>
                <w:szCs w:val="24"/>
                <w:lang w:val="nl-NL"/>
              </w:rPr>
            </w:pPr>
            <w:del w:id="3227" w:author="Admin" w:date="2025-03-08T15:42:00Z">
              <w:r w:rsidRPr="00F544AD" w:rsidDel="000D68BB">
                <w:rPr>
                  <w:szCs w:val="24"/>
                  <w:lang w:val="nl-NL"/>
                </w:rPr>
                <w:delText>Đạt</w:delText>
              </w:r>
            </w:del>
          </w:p>
        </w:tc>
      </w:tr>
      <w:tr w:rsidR="00312F14" w:rsidRPr="00F544AD" w:rsidDel="000D68BB" w14:paraId="2579AB9A" w14:textId="4B687AC3" w:rsidTr="00E667B3">
        <w:trPr>
          <w:del w:id="3228" w:author="Admin" w:date="2025-03-08T15:42:00Z"/>
        </w:trPr>
        <w:tc>
          <w:tcPr>
            <w:tcW w:w="709" w:type="dxa"/>
            <w:vMerge/>
          </w:tcPr>
          <w:p w14:paraId="0726655A" w14:textId="6E9CBB51" w:rsidR="00312F14" w:rsidRPr="00F544AD" w:rsidDel="000D68BB" w:rsidRDefault="00312F14" w:rsidP="00E667B3">
            <w:pPr>
              <w:jc w:val="center"/>
              <w:rPr>
                <w:del w:id="3229" w:author="Admin" w:date="2025-03-08T15:42:00Z"/>
                <w:szCs w:val="24"/>
                <w:lang w:val="nl-NL"/>
              </w:rPr>
            </w:pPr>
          </w:p>
        </w:tc>
        <w:tc>
          <w:tcPr>
            <w:tcW w:w="2268" w:type="dxa"/>
            <w:vMerge/>
            <w:vAlign w:val="center"/>
          </w:tcPr>
          <w:p w14:paraId="670AE4EA" w14:textId="0DCAFCD4" w:rsidR="00312F14" w:rsidRPr="00F544AD" w:rsidDel="000D68BB" w:rsidRDefault="00312F14" w:rsidP="00E667B3">
            <w:pPr>
              <w:rPr>
                <w:del w:id="3230" w:author="Admin" w:date="2025-03-08T15:42:00Z"/>
                <w:szCs w:val="24"/>
                <w:lang w:val="nl-NL"/>
              </w:rPr>
            </w:pPr>
          </w:p>
        </w:tc>
        <w:tc>
          <w:tcPr>
            <w:tcW w:w="4469" w:type="dxa"/>
            <w:vAlign w:val="center"/>
          </w:tcPr>
          <w:p w14:paraId="27FCE031" w14:textId="481BAC1A" w:rsidR="00312F14" w:rsidRPr="00F544AD" w:rsidDel="000D68BB" w:rsidRDefault="00312F14" w:rsidP="00E667B3">
            <w:pPr>
              <w:keepNext/>
              <w:rPr>
                <w:del w:id="3231" w:author="Admin" w:date="2025-03-08T15:42:00Z"/>
                <w:bCs/>
                <w:szCs w:val="24"/>
              </w:rPr>
            </w:pPr>
            <w:del w:id="3232" w:author="Admin" w:date="2025-03-08T15:42:00Z">
              <w:r w:rsidRPr="00F544AD" w:rsidDel="000D68BB">
                <w:rPr>
                  <w:color w:val="000000"/>
                  <w:szCs w:val="24"/>
                </w:rPr>
                <w:delText>Có 01 tiêu chuẩn chi tiết được xác định là không đạt.</w:delText>
              </w:r>
            </w:del>
          </w:p>
        </w:tc>
        <w:tc>
          <w:tcPr>
            <w:tcW w:w="1743" w:type="dxa"/>
            <w:vAlign w:val="center"/>
          </w:tcPr>
          <w:p w14:paraId="2B3182F5" w14:textId="68A635BD" w:rsidR="00312F14" w:rsidRPr="00F544AD" w:rsidDel="000D68BB" w:rsidRDefault="00312F14" w:rsidP="00E667B3">
            <w:pPr>
              <w:jc w:val="center"/>
              <w:rPr>
                <w:del w:id="3233" w:author="Admin" w:date="2025-03-08T15:42:00Z"/>
                <w:szCs w:val="24"/>
                <w:lang w:val="nl-NL"/>
              </w:rPr>
            </w:pPr>
            <w:del w:id="3234" w:author="Admin" w:date="2025-03-08T15:42:00Z">
              <w:r w:rsidRPr="00F544AD" w:rsidDel="000D68BB">
                <w:rPr>
                  <w:szCs w:val="24"/>
                  <w:lang w:val="nl-NL"/>
                </w:rPr>
                <w:delText>Không đạt</w:delText>
              </w:r>
            </w:del>
          </w:p>
        </w:tc>
      </w:tr>
      <w:tr w:rsidR="00312F14" w:rsidRPr="00F544AD" w:rsidDel="000D68BB" w14:paraId="7461002B" w14:textId="6B31F0BF" w:rsidTr="00E667B3">
        <w:trPr>
          <w:del w:id="3235" w:author="Admin" w:date="2025-03-08T15:42:00Z"/>
        </w:trPr>
        <w:tc>
          <w:tcPr>
            <w:tcW w:w="709" w:type="dxa"/>
          </w:tcPr>
          <w:p w14:paraId="47B8E812" w14:textId="023A6249" w:rsidR="00312F14" w:rsidRPr="00F544AD" w:rsidDel="000D68BB" w:rsidRDefault="00312F14" w:rsidP="00E667B3">
            <w:pPr>
              <w:jc w:val="center"/>
              <w:rPr>
                <w:del w:id="3236" w:author="Admin" w:date="2025-03-08T15:42:00Z"/>
                <w:b/>
                <w:szCs w:val="24"/>
                <w:lang w:val="nl-NL"/>
              </w:rPr>
            </w:pPr>
            <w:del w:id="3237" w:author="Admin" w:date="2025-03-08T15:42:00Z">
              <w:r w:rsidRPr="00F544AD" w:rsidDel="000D68BB">
                <w:rPr>
                  <w:b/>
                  <w:szCs w:val="24"/>
                  <w:lang w:val="nl-NL"/>
                </w:rPr>
                <w:delText>V</w:delText>
              </w:r>
            </w:del>
          </w:p>
        </w:tc>
        <w:tc>
          <w:tcPr>
            <w:tcW w:w="6737" w:type="dxa"/>
            <w:gridSpan w:val="2"/>
          </w:tcPr>
          <w:p w14:paraId="1BABCC10" w14:textId="57051AA0" w:rsidR="00312F14" w:rsidRPr="00F544AD" w:rsidDel="000D68BB" w:rsidRDefault="00312F14" w:rsidP="00E667B3">
            <w:pPr>
              <w:keepNext/>
              <w:rPr>
                <w:del w:id="3238" w:author="Admin" w:date="2025-03-08T15:42:00Z"/>
                <w:bCs/>
                <w:szCs w:val="24"/>
              </w:rPr>
            </w:pPr>
            <w:del w:id="3239" w:author="Admin" w:date="2025-03-08T15:42:00Z">
              <w:r w:rsidRPr="00F544AD" w:rsidDel="000D68BB">
                <w:rPr>
                  <w:b/>
                  <w:color w:val="0000FF"/>
                  <w:szCs w:val="24"/>
                  <w:lang w:val="nl-NL"/>
                </w:rPr>
                <w:delText>Mức độ đáp ứng các yêu cầu về tiêu chuẩn trong qu</w:delText>
              </w:r>
              <w:r w:rsidRPr="00F544AD" w:rsidDel="000D68BB">
                <w:rPr>
                  <w:rFonts w:hint="cs"/>
                  <w:b/>
                  <w:color w:val="0000FF"/>
                  <w:szCs w:val="24"/>
                  <w:lang w:val="nl-NL"/>
                </w:rPr>
                <w:delText>á</w:delText>
              </w:r>
              <w:r w:rsidRPr="00F544AD" w:rsidDel="000D68BB">
                <w:rPr>
                  <w:b/>
                  <w:color w:val="0000FF"/>
                  <w:szCs w:val="24"/>
                  <w:lang w:val="nl-NL"/>
                </w:rPr>
                <w:delText xml:space="preserve"> tr</w:delText>
              </w:r>
              <w:r w:rsidRPr="00F544AD" w:rsidDel="000D68BB">
                <w:rPr>
                  <w:rFonts w:hint="cs"/>
                  <w:b/>
                  <w:color w:val="0000FF"/>
                  <w:szCs w:val="24"/>
                  <w:lang w:val="nl-NL"/>
                </w:rPr>
                <w:delText>ì</w:delText>
              </w:r>
              <w:r w:rsidRPr="00F544AD" w:rsidDel="000D68BB">
                <w:rPr>
                  <w:b/>
                  <w:color w:val="0000FF"/>
                  <w:szCs w:val="24"/>
                  <w:lang w:val="nl-NL"/>
                </w:rPr>
                <w:delText>nh thực hiện công tác quản lý, bảo trì công trình đường bộ</w:delText>
              </w:r>
            </w:del>
          </w:p>
        </w:tc>
        <w:tc>
          <w:tcPr>
            <w:tcW w:w="1743" w:type="dxa"/>
            <w:vAlign w:val="center"/>
          </w:tcPr>
          <w:p w14:paraId="28C04D44" w14:textId="79DB3FF7" w:rsidR="00312F14" w:rsidRPr="00F544AD" w:rsidDel="000D68BB" w:rsidRDefault="00312F14" w:rsidP="00E667B3">
            <w:pPr>
              <w:jc w:val="center"/>
              <w:rPr>
                <w:del w:id="3240" w:author="Admin" w:date="2025-03-08T15:42:00Z"/>
                <w:szCs w:val="24"/>
                <w:lang w:val="nl-NL"/>
              </w:rPr>
            </w:pPr>
          </w:p>
        </w:tc>
      </w:tr>
      <w:tr w:rsidR="00312F14" w:rsidRPr="00F544AD" w:rsidDel="000D68BB" w14:paraId="5B5F613D" w14:textId="21BABA21" w:rsidTr="00E667B3">
        <w:trPr>
          <w:del w:id="3241" w:author="Admin" w:date="2025-03-08T15:42:00Z"/>
        </w:trPr>
        <w:tc>
          <w:tcPr>
            <w:tcW w:w="709" w:type="dxa"/>
            <w:vMerge w:val="restart"/>
            <w:vAlign w:val="center"/>
          </w:tcPr>
          <w:p w14:paraId="485062FD" w14:textId="75EDBFB4" w:rsidR="00312F14" w:rsidRPr="00F544AD" w:rsidDel="000D68BB" w:rsidRDefault="00312F14" w:rsidP="00E667B3">
            <w:pPr>
              <w:jc w:val="center"/>
              <w:rPr>
                <w:del w:id="3242" w:author="Admin" w:date="2025-03-08T15:42:00Z"/>
                <w:szCs w:val="24"/>
                <w:lang w:val="nl-NL"/>
              </w:rPr>
            </w:pPr>
            <w:del w:id="3243" w:author="Admin" w:date="2025-03-08T15:42:00Z">
              <w:r w:rsidRPr="00F544AD" w:rsidDel="000D68BB">
                <w:rPr>
                  <w:szCs w:val="24"/>
                  <w:lang w:val="nl-NL"/>
                </w:rPr>
                <w:delText>1</w:delText>
              </w:r>
            </w:del>
          </w:p>
        </w:tc>
        <w:tc>
          <w:tcPr>
            <w:tcW w:w="2268" w:type="dxa"/>
            <w:vMerge w:val="restart"/>
          </w:tcPr>
          <w:p w14:paraId="4EF25701" w14:textId="3CF57976" w:rsidR="00312F14" w:rsidRPr="00F544AD" w:rsidDel="000D68BB" w:rsidRDefault="00312F14" w:rsidP="00E667B3">
            <w:pPr>
              <w:rPr>
                <w:del w:id="3244" w:author="Admin" w:date="2025-03-08T15:42:00Z"/>
                <w:szCs w:val="24"/>
                <w:lang w:val="nl-NL"/>
              </w:rPr>
            </w:pPr>
            <w:del w:id="3245" w:author="Admin" w:date="2025-03-08T15:42:00Z">
              <w:r w:rsidRPr="00F544AD" w:rsidDel="000D68BB">
                <w:rPr>
                  <w:bCs/>
                  <w:color w:val="000000"/>
                  <w:szCs w:val="24"/>
                </w:rPr>
                <w:delText xml:space="preserve">Nhà thầu có cam kết Mức độ đáp ứng (100%) các yêu cầu về tiêu chuẩn </w:delText>
              </w:r>
              <w:r w:rsidRPr="00F544AD" w:rsidDel="000D68BB">
                <w:rPr>
                  <w:color w:val="0000FF"/>
                  <w:szCs w:val="24"/>
                  <w:lang w:val="nl-NL"/>
                </w:rPr>
                <w:delText>trong qu</w:delText>
              </w:r>
              <w:r w:rsidRPr="00F544AD" w:rsidDel="000D68BB">
                <w:rPr>
                  <w:rFonts w:hint="cs"/>
                  <w:color w:val="0000FF"/>
                  <w:szCs w:val="24"/>
                  <w:lang w:val="nl-NL"/>
                </w:rPr>
                <w:delText>á</w:delText>
              </w:r>
              <w:r w:rsidRPr="00F544AD" w:rsidDel="000D68BB">
                <w:rPr>
                  <w:color w:val="0000FF"/>
                  <w:szCs w:val="24"/>
                  <w:lang w:val="nl-NL"/>
                </w:rPr>
                <w:delText xml:space="preserve"> tr</w:delText>
              </w:r>
              <w:r w:rsidRPr="00F544AD" w:rsidDel="000D68BB">
                <w:rPr>
                  <w:rFonts w:hint="cs"/>
                  <w:color w:val="0000FF"/>
                  <w:szCs w:val="24"/>
                  <w:lang w:val="nl-NL"/>
                </w:rPr>
                <w:delText>ì</w:delText>
              </w:r>
              <w:r w:rsidRPr="00F544AD" w:rsidDel="000D68BB">
                <w:rPr>
                  <w:color w:val="0000FF"/>
                  <w:szCs w:val="24"/>
                  <w:lang w:val="nl-NL"/>
                </w:rPr>
                <w:delText>nh thực hiện công tác quản lý, bảo trì công trình đường bộ</w:delText>
              </w:r>
            </w:del>
          </w:p>
        </w:tc>
        <w:tc>
          <w:tcPr>
            <w:tcW w:w="4469" w:type="dxa"/>
            <w:vAlign w:val="center"/>
          </w:tcPr>
          <w:p w14:paraId="4200AC10" w14:textId="3041729E" w:rsidR="00312F14" w:rsidRPr="00F544AD" w:rsidDel="000D68BB" w:rsidRDefault="00312F14" w:rsidP="00E667B3">
            <w:pPr>
              <w:keepNext/>
              <w:rPr>
                <w:del w:id="3246" w:author="Admin" w:date="2025-03-08T15:42:00Z"/>
                <w:bCs/>
                <w:szCs w:val="24"/>
              </w:rPr>
            </w:pPr>
            <w:del w:id="3247" w:author="Admin" w:date="2025-03-08T15:42:00Z">
              <w:r w:rsidRPr="00F544AD" w:rsidDel="000D68BB">
                <w:rPr>
                  <w:bCs/>
                  <w:szCs w:val="24"/>
                </w:rPr>
                <w:delText>Có cam kết đầy đủ, hợp lý.</w:delText>
              </w:r>
            </w:del>
          </w:p>
          <w:p w14:paraId="2ED5AE77" w14:textId="59D6ED91" w:rsidR="00312F14" w:rsidRPr="00F544AD" w:rsidDel="000D68BB" w:rsidRDefault="00312F14" w:rsidP="00E667B3">
            <w:pPr>
              <w:keepNext/>
              <w:rPr>
                <w:del w:id="3248" w:author="Admin" w:date="2025-03-08T15:42:00Z"/>
                <w:bCs/>
                <w:szCs w:val="24"/>
              </w:rPr>
            </w:pPr>
          </w:p>
        </w:tc>
        <w:tc>
          <w:tcPr>
            <w:tcW w:w="1743" w:type="dxa"/>
            <w:vAlign w:val="center"/>
          </w:tcPr>
          <w:p w14:paraId="5692DE1A" w14:textId="2564A92C" w:rsidR="00312F14" w:rsidRPr="00F544AD" w:rsidDel="000D68BB" w:rsidRDefault="00312F14" w:rsidP="00E667B3">
            <w:pPr>
              <w:jc w:val="center"/>
              <w:rPr>
                <w:del w:id="3249" w:author="Admin" w:date="2025-03-08T15:42:00Z"/>
                <w:szCs w:val="24"/>
                <w:lang w:val="nl-NL"/>
              </w:rPr>
            </w:pPr>
            <w:del w:id="3250" w:author="Admin" w:date="2025-03-08T15:42:00Z">
              <w:r w:rsidRPr="00F544AD" w:rsidDel="000D68BB">
                <w:rPr>
                  <w:szCs w:val="24"/>
                  <w:lang w:val="nl-NL"/>
                </w:rPr>
                <w:delText>Đạt</w:delText>
              </w:r>
            </w:del>
          </w:p>
        </w:tc>
      </w:tr>
      <w:tr w:rsidR="00312F14" w:rsidRPr="00F544AD" w:rsidDel="000D68BB" w14:paraId="0C60A288" w14:textId="1283B12E" w:rsidTr="00E667B3">
        <w:trPr>
          <w:trHeight w:val="2399"/>
          <w:del w:id="3251" w:author="Admin" w:date="2025-03-08T15:42:00Z"/>
        </w:trPr>
        <w:tc>
          <w:tcPr>
            <w:tcW w:w="709" w:type="dxa"/>
            <w:vMerge/>
          </w:tcPr>
          <w:p w14:paraId="75223A2C" w14:textId="13833FDC" w:rsidR="00312F14" w:rsidRPr="00F544AD" w:rsidDel="000D68BB" w:rsidRDefault="00312F14" w:rsidP="00E667B3">
            <w:pPr>
              <w:jc w:val="center"/>
              <w:rPr>
                <w:del w:id="3252" w:author="Admin" w:date="2025-03-08T15:42:00Z"/>
                <w:szCs w:val="24"/>
                <w:lang w:val="nl-NL"/>
              </w:rPr>
            </w:pPr>
          </w:p>
        </w:tc>
        <w:tc>
          <w:tcPr>
            <w:tcW w:w="2268" w:type="dxa"/>
            <w:vMerge/>
          </w:tcPr>
          <w:p w14:paraId="3D1EA218" w14:textId="2D35936B" w:rsidR="00312F14" w:rsidRPr="00F544AD" w:rsidDel="000D68BB" w:rsidRDefault="00312F14" w:rsidP="00E667B3">
            <w:pPr>
              <w:rPr>
                <w:del w:id="3253" w:author="Admin" w:date="2025-03-08T15:42:00Z"/>
                <w:szCs w:val="24"/>
                <w:lang w:val="nl-NL"/>
              </w:rPr>
            </w:pPr>
          </w:p>
        </w:tc>
        <w:tc>
          <w:tcPr>
            <w:tcW w:w="4469" w:type="dxa"/>
            <w:vAlign w:val="center"/>
          </w:tcPr>
          <w:p w14:paraId="5B3D5326" w14:textId="7B65480F" w:rsidR="00312F14" w:rsidRPr="00F544AD" w:rsidDel="000D68BB" w:rsidRDefault="00312F14" w:rsidP="00E667B3">
            <w:pPr>
              <w:keepNext/>
              <w:rPr>
                <w:del w:id="3254" w:author="Admin" w:date="2025-03-08T15:42:00Z"/>
                <w:bCs/>
                <w:szCs w:val="24"/>
              </w:rPr>
            </w:pPr>
            <w:del w:id="3255" w:author="Admin" w:date="2025-03-08T15:42:00Z">
              <w:r w:rsidRPr="00F544AD" w:rsidDel="000D68BB">
                <w:rPr>
                  <w:bCs/>
                  <w:szCs w:val="24"/>
                </w:rPr>
                <w:delText>Không có cam kết hoặc mức cam kết không đầy đủ, không hợp lý.</w:delText>
              </w:r>
            </w:del>
          </w:p>
        </w:tc>
        <w:tc>
          <w:tcPr>
            <w:tcW w:w="1743" w:type="dxa"/>
            <w:vAlign w:val="center"/>
          </w:tcPr>
          <w:p w14:paraId="5AABD03D" w14:textId="778A5FA2" w:rsidR="00312F14" w:rsidRPr="00F544AD" w:rsidDel="000D68BB" w:rsidRDefault="00312F14" w:rsidP="00E667B3">
            <w:pPr>
              <w:jc w:val="center"/>
              <w:rPr>
                <w:del w:id="3256" w:author="Admin" w:date="2025-03-08T15:42:00Z"/>
                <w:szCs w:val="24"/>
                <w:lang w:val="nl-NL"/>
              </w:rPr>
            </w:pPr>
            <w:del w:id="3257" w:author="Admin" w:date="2025-03-08T15:42:00Z">
              <w:r w:rsidRPr="00F544AD" w:rsidDel="000D68BB">
                <w:rPr>
                  <w:szCs w:val="24"/>
                  <w:lang w:val="nl-NL"/>
                </w:rPr>
                <w:delText>Không đạt</w:delText>
              </w:r>
            </w:del>
          </w:p>
        </w:tc>
      </w:tr>
      <w:tr w:rsidR="00312F14" w:rsidRPr="00F544AD" w:rsidDel="000D68BB" w14:paraId="6C739FAC" w14:textId="59A03EB4" w:rsidTr="00E667B3">
        <w:trPr>
          <w:trHeight w:val="405"/>
          <w:del w:id="3258" w:author="Admin" w:date="2025-03-08T15:42:00Z"/>
        </w:trPr>
        <w:tc>
          <w:tcPr>
            <w:tcW w:w="709" w:type="dxa"/>
          </w:tcPr>
          <w:p w14:paraId="7248043C" w14:textId="2E9E140A" w:rsidR="00312F14" w:rsidRPr="00F544AD" w:rsidDel="000D68BB" w:rsidRDefault="00312F14" w:rsidP="00E667B3">
            <w:pPr>
              <w:jc w:val="center"/>
              <w:rPr>
                <w:del w:id="3259" w:author="Admin" w:date="2025-03-08T15:42:00Z"/>
                <w:szCs w:val="24"/>
                <w:lang w:val="nl-NL"/>
              </w:rPr>
            </w:pPr>
            <w:del w:id="3260" w:author="Admin" w:date="2025-03-08T15:42:00Z">
              <w:r w:rsidRPr="00F544AD" w:rsidDel="000D68BB">
                <w:rPr>
                  <w:b/>
                  <w:szCs w:val="24"/>
                  <w:lang w:val="nl-NL"/>
                </w:rPr>
                <w:delText>VI</w:delText>
              </w:r>
            </w:del>
          </w:p>
        </w:tc>
        <w:tc>
          <w:tcPr>
            <w:tcW w:w="6737" w:type="dxa"/>
            <w:gridSpan w:val="2"/>
          </w:tcPr>
          <w:p w14:paraId="4FD760EA" w14:textId="47ACE7D3" w:rsidR="00312F14" w:rsidRPr="00F544AD" w:rsidDel="000D68BB" w:rsidRDefault="00312F14" w:rsidP="00E667B3">
            <w:pPr>
              <w:keepNext/>
              <w:rPr>
                <w:del w:id="3261" w:author="Admin" w:date="2025-03-08T15:42:00Z"/>
                <w:bCs/>
                <w:szCs w:val="24"/>
              </w:rPr>
            </w:pPr>
            <w:del w:id="3262" w:author="Admin" w:date="2025-03-08T15:42:00Z">
              <w:r w:rsidRPr="00F544AD" w:rsidDel="000D68BB">
                <w:rPr>
                  <w:b/>
                  <w:color w:val="0000FF"/>
                  <w:szCs w:val="24"/>
                  <w:lang w:val="nl-NL"/>
                </w:rPr>
                <w:delText>Bảo đảm điều kiện vệ sinh môi trường và các điều kiện khác như phòng cháy, chữa cháy, an toàn lao động</w:delText>
              </w:r>
            </w:del>
          </w:p>
        </w:tc>
        <w:tc>
          <w:tcPr>
            <w:tcW w:w="1743" w:type="dxa"/>
            <w:vAlign w:val="center"/>
          </w:tcPr>
          <w:p w14:paraId="14ADD93C" w14:textId="4F465E66" w:rsidR="00312F14" w:rsidRPr="00F544AD" w:rsidDel="000D68BB" w:rsidRDefault="00312F14" w:rsidP="00E667B3">
            <w:pPr>
              <w:jc w:val="center"/>
              <w:rPr>
                <w:del w:id="3263" w:author="Admin" w:date="2025-03-08T15:42:00Z"/>
                <w:b/>
                <w:color w:val="000000"/>
                <w:szCs w:val="24"/>
                <w:lang w:val="fr-FR"/>
              </w:rPr>
            </w:pPr>
          </w:p>
        </w:tc>
      </w:tr>
      <w:tr w:rsidR="00312F14" w:rsidRPr="00F544AD" w:rsidDel="000D68BB" w14:paraId="0735954D" w14:textId="626D4951" w:rsidTr="00E667B3">
        <w:trPr>
          <w:trHeight w:val="405"/>
          <w:del w:id="3264" w:author="Admin" w:date="2025-03-08T15:42:00Z"/>
        </w:trPr>
        <w:tc>
          <w:tcPr>
            <w:tcW w:w="709" w:type="dxa"/>
            <w:vMerge w:val="restart"/>
            <w:vAlign w:val="center"/>
          </w:tcPr>
          <w:p w14:paraId="2AC17143" w14:textId="73925C73" w:rsidR="00312F14" w:rsidRPr="00F544AD" w:rsidDel="000D68BB" w:rsidRDefault="00312F14" w:rsidP="00E667B3">
            <w:pPr>
              <w:jc w:val="center"/>
              <w:rPr>
                <w:del w:id="3265" w:author="Admin" w:date="2025-03-08T15:42:00Z"/>
                <w:szCs w:val="24"/>
                <w:lang w:val="nl-NL"/>
              </w:rPr>
            </w:pPr>
            <w:del w:id="3266" w:author="Admin" w:date="2025-03-08T15:42:00Z">
              <w:r w:rsidRPr="00F544AD" w:rsidDel="000D68BB">
                <w:rPr>
                  <w:szCs w:val="24"/>
                  <w:lang w:val="nl-NL"/>
                </w:rPr>
                <w:delText>1</w:delText>
              </w:r>
            </w:del>
          </w:p>
        </w:tc>
        <w:tc>
          <w:tcPr>
            <w:tcW w:w="2268" w:type="dxa"/>
            <w:vMerge w:val="restart"/>
          </w:tcPr>
          <w:p w14:paraId="5A22E0D8" w14:textId="730302D8" w:rsidR="00312F14" w:rsidRPr="00F544AD" w:rsidDel="000D68BB" w:rsidRDefault="00312F14" w:rsidP="00E667B3">
            <w:pPr>
              <w:rPr>
                <w:del w:id="3267" w:author="Admin" w:date="2025-03-08T15:42:00Z"/>
                <w:szCs w:val="24"/>
                <w:lang w:val="nl-NL"/>
              </w:rPr>
            </w:pPr>
            <w:del w:id="3268" w:author="Admin" w:date="2025-03-08T15:42:00Z">
              <w:r w:rsidRPr="00F544AD" w:rsidDel="000D68BB">
                <w:rPr>
                  <w:bCs/>
                  <w:color w:val="000000"/>
                  <w:szCs w:val="24"/>
                </w:rPr>
                <w:delText>C</w:delText>
              </w:r>
              <w:r w:rsidRPr="00F544AD" w:rsidDel="000D68BB">
                <w:rPr>
                  <w:rFonts w:hint="cs"/>
                  <w:bCs/>
                  <w:color w:val="000000"/>
                  <w:szCs w:val="24"/>
                </w:rPr>
                <w:delText>ó</w:delText>
              </w:r>
              <w:r w:rsidRPr="00F544AD" w:rsidDel="000D68BB">
                <w:rPr>
                  <w:bCs/>
                  <w:color w:val="000000"/>
                  <w:szCs w:val="24"/>
                </w:rPr>
                <w:delText xml:space="preserve"> biện ph</w:delText>
              </w:r>
              <w:r w:rsidRPr="00F544AD" w:rsidDel="000D68BB">
                <w:rPr>
                  <w:rFonts w:hint="cs"/>
                  <w:bCs/>
                  <w:color w:val="000000"/>
                  <w:szCs w:val="24"/>
                </w:rPr>
                <w:delText>á</w:delText>
              </w:r>
              <w:r w:rsidRPr="00F544AD" w:rsidDel="000D68BB">
                <w:rPr>
                  <w:bCs/>
                  <w:color w:val="000000"/>
                  <w:szCs w:val="24"/>
                </w:rPr>
                <w:delText>p bảo đảm điều kiện vệ sinh môi trường và các điều kiện khác như phòng cháy, chữa cháy, an toàn lao động</w:delText>
              </w:r>
            </w:del>
          </w:p>
        </w:tc>
        <w:tc>
          <w:tcPr>
            <w:tcW w:w="4469" w:type="dxa"/>
            <w:vAlign w:val="center"/>
          </w:tcPr>
          <w:p w14:paraId="07189F94" w14:textId="230D08E4" w:rsidR="00312F14" w:rsidRPr="00F544AD" w:rsidDel="000D68BB" w:rsidRDefault="00312F14" w:rsidP="00E667B3">
            <w:pPr>
              <w:keepNext/>
              <w:rPr>
                <w:del w:id="3269" w:author="Admin" w:date="2025-03-08T15:42:00Z"/>
                <w:bCs/>
                <w:szCs w:val="24"/>
              </w:rPr>
            </w:pPr>
            <w:del w:id="3270" w:author="Admin" w:date="2025-03-08T15:42:00Z">
              <w:r w:rsidRPr="00F544AD" w:rsidDel="000D68BB">
                <w:rPr>
                  <w:szCs w:val="24"/>
                  <w:lang w:val="nl-NL"/>
                </w:rPr>
                <w:delText>Có thuyết minh c</w:delText>
              </w:r>
              <w:r w:rsidRPr="00F544AD" w:rsidDel="000D68BB">
                <w:rPr>
                  <w:rFonts w:hint="cs"/>
                  <w:szCs w:val="24"/>
                  <w:lang w:val="nl-NL"/>
                </w:rPr>
                <w:delText>á</w:delText>
              </w:r>
              <w:r w:rsidRPr="00F544AD" w:rsidDel="000D68BB">
                <w:rPr>
                  <w:szCs w:val="24"/>
                  <w:lang w:val="nl-NL"/>
                </w:rPr>
                <w:delText>c biện pháp phù hợp, rõ ràng, đầy đủ.</w:delText>
              </w:r>
            </w:del>
          </w:p>
        </w:tc>
        <w:tc>
          <w:tcPr>
            <w:tcW w:w="1743" w:type="dxa"/>
            <w:vAlign w:val="center"/>
          </w:tcPr>
          <w:p w14:paraId="56AEB3D3" w14:textId="0C16D16F" w:rsidR="00312F14" w:rsidRPr="00F544AD" w:rsidDel="000D68BB" w:rsidRDefault="00312F14" w:rsidP="00E667B3">
            <w:pPr>
              <w:jc w:val="center"/>
              <w:rPr>
                <w:del w:id="3271" w:author="Admin" w:date="2025-03-08T15:42:00Z"/>
                <w:b/>
                <w:color w:val="000000"/>
                <w:szCs w:val="24"/>
                <w:lang w:val="fr-FR"/>
              </w:rPr>
            </w:pPr>
            <w:del w:id="3272" w:author="Admin" w:date="2025-03-08T15:42:00Z">
              <w:r w:rsidRPr="00F544AD" w:rsidDel="000D68BB">
                <w:rPr>
                  <w:szCs w:val="24"/>
                  <w:lang w:val="nl-NL"/>
                </w:rPr>
                <w:delText>Đạt</w:delText>
              </w:r>
            </w:del>
          </w:p>
        </w:tc>
      </w:tr>
      <w:tr w:rsidR="00312F14" w:rsidRPr="00F544AD" w:rsidDel="000D68BB" w14:paraId="4568724D" w14:textId="73536BB3" w:rsidTr="00E667B3">
        <w:trPr>
          <w:trHeight w:val="405"/>
          <w:del w:id="3273" w:author="Admin" w:date="2025-03-08T15:42:00Z"/>
        </w:trPr>
        <w:tc>
          <w:tcPr>
            <w:tcW w:w="709" w:type="dxa"/>
            <w:vMerge/>
          </w:tcPr>
          <w:p w14:paraId="2DAD50D0" w14:textId="15A298E5" w:rsidR="00312F14" w:rsidRPr="00F544AD" w:rsidDel="000D68BB" w:rsidRDefault="00312F14" w:rsidP="00E667B3">
            <w:pPr>
              <w:jc w:val="center"/>
              <w:rPr>
                <w:del w:id="3274" w:author="Admin" w:date="2025-03-08T15:42:00Z"/>
                <w:szCs w:val="24"/>
                <w:lang w:val="nl-NL"/>
              </w:rPr>
            </w:pPr>
          </w:p>
        </w:tc>
        <w:tc>
          <w:tcPr>
            <w:tcW w:w="2268" w:type="dxa"/>
            <w:vMerge/>
          </w:tcPr>
          <w:p w14:paraId="6D020AFC" w14:textId="19D05552" w:rsidR="00312F14" w:rsidRPr="00F544AD" w:rsidDel="000D68BB" w:rsidRDefault="00312F14" w:rsidP="00E667B3">
            <w:pPr>
              <w:rPr>
                <w:del w:id="3275" w:author="Admin" w:date="2025-03-08T15:42:00Z"/>
                <w:szCs w:val="24"/>
                <w:lang w:val="nl-NL"/>
              </w:rPr>
            </w:pPr>
          </w:p>
        </w:tc>
        <w:tc>
          <w:tcPr>
            <w:tcW w:w="4469" w:type="dxa"/>
            <w:vAlign w:val="center"/>
          </w:tcPr>
          <w:p w14:paraId="026C5412" w14:textId="6865F33E" w:rsidR="00312F14" w:rsidRPr="00F544AD" w:rsidDel="000D68BB" w:rsidRDefault="00312F14" w:rsidP="00E667B3">
            <w:pPr>
              <w:keepNext/>
              <w:rPr>
                <w:del w:id="3276" w:author="Admin" w:date="2025-03-08T15:42:00Z"/>
                <w:bCs/>
                <w:szCs w:val="24"/>
              </w:rPr>
            </w:pPr>
            <w:del w:id="3277" w:author="Admin" w:date="2025-03-08T15:42:00Z">
              <w:r w:rsidRPr="00F544AD" w:rsidDel="000D68BB">
                <w:rPr>
                  <w:bCs/>
                  <w:szCs w:val="24"/>
                </w:rPr>
                <w:delText>Không có biện pháp hoặc biện pháp không đầy đủ, không hợp lý.</w:delText>
              </w:r>
            </w:del>
          </w:p>
        </w:tc>
        <w:tc>
          <w:tcPr>
            <w:tcW w:w="1743" w:type="dxa"/>
            <w:vAlign w:val="center"/>
          </w:tcPr>
          <w:p w14:paraId="10E1E705" w14:textId="48A815A6" w:rsidR="00312F14" w:rsidRPr="00F544AD" w:rsidDel="000D68BB" w:rsidRDefault="00312F14" w:rsidP="00E667B3">
            <w:pPr>
              <w:jc w:val="center"/>
              <w:rPr>
                <w:del w:id="3278" w:author="Admin" w:date="2025-03-08T15:42:00Z"/>
                <w:b/>
                <w:color w:val="000000"/>
                <w:szCs w:val="24"/>
                <w:lang w:val="fr-FR"/>
              </w:rPr>
            </w:pPr>
            <w:del w:id="3279" w:author="Admin" w:date="2025-03-08T15:42:00Z">
              <w:r w:rsidRPr="00F544AD" w:rsidDel="000D68BB">
                <w:rPr>
                  <w:szCs w:val="24"/>
                  <w:lang w:val="nl-NL"/>
                </w:rPr>
                <w:delText>Không đạt</w:delText>
              </w:r>
            </w:del>
          </w:p>
        </w:tc>
      </w:tr>
      <w:tr w:rsidR="00312F14" w:rsidRPr="00F544AD" w:rsidDel="000D68BB" w14:paraId="25BB4DA4" w14:textId="46C8B85D" w:rsidTr="00E667B3">
        <w:trPr>
          <w:del w:id="3280" w:author="Admin" w:date="2025-03-08T15:42:00Z"/>
        </w:trPr>
        <w:tc>
          <w:tcPr>
            <w:tcW w:w="709" w:type="dxa"/>
          </w:tcPr>
          <w:p w14:paraId="52F5C964" w14:textId="6257AF88" w:rsidR="00312F14" w:rsidRPr="00F544AD" w:rsidDel="000D68BB" w:rsidRDefault="00312F14" w:rsidP="00E667B3">
            <w:pPr>
              <w:jc w:val="center"/>
              <w:rPr>
                <w:del w:id="3281" w:author="Admin" w:date="2025-03-08T15:42:00Z"/>
                <w:b/>
                <w:szCs w:val="24"/>
                <w:lang w:val="nl-NL"/>
              </w:rPr>
            </w:pPr>
            <w:del w:id="3282" w:author="Admin" w:date="2025-03-08T15:42:00Z">
              <w:r w:rsidRPr="00F544AD" w:rsidDel="000D68BB">
                <w:rPr>
                  <w:b/>
                  <w:szCs w:val="24"/>
                  <w:lang w:val="nl-NL"/>
                </w:rPr>
                <w:delText>VII</w:delText>
              </w:r>
            </w:del>
          </w:p>
        </w:tc>
        <w:tc>
          <w:tcPr>
            <w:tcW w:w="8480" w:type="dxa"/>
            <w:gridSpan w:val="3"/>
          </w:tcPr>
          <w:p w14:paraId="3A3BDDDE" w14:textId="343094C9" w:rsidR="00312F14" w:rsidRPr="00F544AD" w:rsidDel="000D68BB" w:rsidRDefault="00312F14" w:rsidP="00E667B3">
            <w:pPr>
              <w:rPr>
                <w:del w:id="3283" w:author="Admin" w:date="2025-03-08T15:42:00Z"/>
                <w:szCs w:val="24"/>
                <w:lang w:val="nl-NL"/>
              </w:rPr>
            </w:pPr>
            <w:del w:id="3284" w:author="Admin" w:date="2025-03-08T15:42:00Z">
              <w:r w:rsidRPr="00F544AD" w:rsidDel="000D68BB">
                <w:rPr>
                  <w:b/>
                  <w:color w:val="0000FF"/>
                  <w:szCs w:val="24"/>
                  <w:lang w:val="nl-NL"/>
                </w:rPr>
                <w:delText xml:space="preserve">Tiến độ thực hiện gói </w:delText>
              </w:r>
              <w:commentRangeStart w:id="3285"/>
              <w:r w:rsidRPr="00F544AD" w:rsidDel="000D68BB">
                <w:rPr>
                  <w:b/>
                  <w:color w:val="0000FF"/>
                  <w:szCs w:val="24"/>
                  <w:lang w:val="nl-NL"/>
                </w:rPr>
                <w:delText>thầu</w:delText>
              </w:r>
              <w:commentRangeEnd w:id="3285"/>
              <w:r w:rsidR="00CE565A" w:rsidDel="000D68BB">
                <w:rPr>
                  <w:rStyle w:val="CommentReference"/>
                  <w:lang w:val="x-none" w:eastAsia="x-none"/>
                </w:rPr>
                <w:commentReference w:id="3285"/>
              </w:r>
              <w:r w:rsidRPr="00F544AD" w:rsidDel="000D68BB">
                <w:rPr>
                  <w:b/>
                  <w:color w:val="0000FF"/>
                  <w:szCs w:val="24"/>
                  <w:lang w:val="nl-NL"/>
                </w:rPr>
                <w:delText xml:space="preserve"> </w:delText>
              </w:r>
            </w:del>
          </w:p>
        </w:tc>
      </w:tr>
      <w:tr w:rsidR="00312F14" w:rsidRPr="00F544AD" w:rsidDel="000D68BB" w14:paraId="6E006501" w14:textId="31AAB465" w:rsidTr="00E667B3">
        <w:trPr>
          <w:del w:id="3286" w:author="Admin" w:date="2025-03-08T15:42:00Z"/>
        </w:trPr>
        <w:tc>
          <w:tcPr>
            <w:tcW w:w="709" w:type="dxa"/>
            <w:vMerge w:val="restart"/>
            <w:vAlign w:val="center"/>
          </w:tcPr>
          <w:p w14:paraId="1D9E44B4" w14:textId="1D559D5B" w:rsidR="00312F14" w:rsidRPr="00F544AD" w:rsidDel="000D68BB" w:rsidRDefault="00312F14" w:rsidP="00E667B3">
            <w:pPr>
              <w:jc w:val="center"/>
              <w:rPr>
                <w:del w:id="3287" w:author="Admin" w:date="2025-03-08T15:42:00Z"/>
                <w:szCs w:val="24"/>
                <w:lang w:val="nl-NL"/>
              </w:rPr>
            </w:pPr>
            <w:del w:id="3288" w:author="Admin" w:date="2025-03-08T15:42:00Z">
              <w:r w:rsidRPr="00F544AD" w:rsidDel="000D68BB">
                <w:rPr>
                  <w:szCs w:val="24"/>
                  <w:lang w:val="nl-NL"/>
                </w:rPr>
                <w:delText>1</w:delText>
              </w:r>
            </w:del>
          </w:p>
        </w:tc>
        <w:tc>
          <w:tcPr>
            <w:tcW w:w="2268" w:type="dxa"/>
            <w:vMerge w:val="restart"/>
          </w:tcPr>
          <w:p w14:paraId="5BBE62BD" w14:textId="4A00882B" w:rsidR="00312F14" w:rsidRPr="00F544AD" w:rsidDel="000D68BB" w:rsidRDefault="00312F14" w:rsidP="00312F14">
            <w:pPr>
              <w:rPr>
                <w:del w:id="3289" w:author="Admin" w:date="2025-03-08T15:42:00Z"/>
                <w:szCs w:val="24"/>
                <w:lang w:val="nl-NL"/>
              </w:rPr>
            </w:pPr>
            <w:del w:id="3290" w:author="Admin" w:date="2025-03-08T15:42:00Z">
              <w:r w:rsidRPr="00F544AD" w:rsidDel="000D68BB">
                <w:rPr>
                  <w:bCs/>
                  <w:szCs w:val="24"/>
                  <w:lang w:val="nl-NL"/>
                </w:rPr>
                <w:delText>Thời gian thi công: thời gian thi công đảm bảo ≥ 365 ngày.</w:delText>
              </w:r>
            </w:del>
          </w:p>
        </w:tc>
        <w:tc>
          <w:tcPr>
            <w:tcW w:w="4469" w:type="dxa"/>
          </w:tcPr>
          <w:p w14:paraId="31DED317" w14:textId="26D4B8B4" w:rsidR="00312F14" w:rsidRPr="00D519A1" w:rsidDel="000D68BB" w:rsidRDefault="00312F14" w:rsidP="00E667B3">
            <w:pPr>
              <w:keepNext/>
              <w:rPr>
                <w:del w:id="3291" w:author="Admin" w:date="2025-03-08T15:42:00Z"/>
                <w:bCs/>
                <w:szCs w:val="24"/>
              </w:rPr>
            </w:pPr>
            <w:del w:id="3292" w:author="Admin" w:date="2025-03-08T15:42:00Z">
              <w:r w:rsidRPr="00D519A1" w:rsidDel="000D68BB">
                <w:rPr>
                  <w:bCs/>
                  <w:szCs w:val="24"/>
                  <w:lang w:val="nl-NL"/>
                </w:rPr>
                <w:delText>Đề xuất thời gian thi công ≥ 365 ngày</w:delText>
              </w:r>
              <w:r w:rsidRPr="00D519A1" w:rsidDel="000D68BB">
                <w:rPr>
                  <w:bCs/>
                  <w:szCs w:val="24"/>
                  <w:lang w:val="nl-NL"/>
                </w:rPr>
                <w:fldChar w:fldCharType="begin"/>
              </w:r>
              <w:r w:rsidRPr="00D519A1" w:rsidDel="000D68BB">
                <w:rPr>
                  <w:bCs/>
                  <w:szCs w:val="24"/>
                  <w:lang w:val="nl-NL"/>
                </w:rPr>
                <w:delInstrText xml:space="preserve"> MERGEFIELD "Tien_do" </w:delInstrText>
              </w:r>
              <w:r w:rsidRPr="00D519A1" w:rsidDel="000D68BB">
                <w:rPr>
                  <w:bCs/>
                  <w:szCs w:val="24"/>
                  <w:lang w:val="nl-NL"/>
                </w:rPr>
                <w:fldChar w:fldCharType="end"/>
              </w:r>
              <w:r w:rsidRPr="00D519A1" w:rsidDel="000D68BB">
                <w:rPr>
                  <w:bCs/>
                  <w:szCs w:val="24"/>
                  <w:lang w:val="nl-NL"/>
                </w:rPr>
                <w:delText xml:space="preserve"> có tính đến điều kiện thời tiết, nghỉ lễ. Thuyết minh biện pháp để đảm bảo tiến độ trong mọi trường hợp.</w:delText>
              </w:r>
            </w:del>
          </w:p>
        </w:tc>
        <w:tc>
          <w:tcPr>
            <w:tcW w:w="1743" w:type="dxa"/>
            <w:vAlign w:val="center"/>
          </w:tcPr>
          <w:p w14:paraId="4C54D872" w14:textId="49BEA41C" w:rsidR="00312F14" w:rsidRPr="00F544AD" w:rsidDel="000D68BB" w:rsidRDefault="00312F14" w:rsidP="00E667B3">
            <w:pPr>
              <w:jc w:val="center"/>
              <w:rPr>
                <w:del w:id="3293" w:author="Admin" w:date="2025-03-08T15:42:00Z"/>
                <w:szCs w:val="24"/>
                <w:lang w:val="nl-NL"/>
              </w:rPr>
            </w:pPr>
            <w:del w:id="3294" w:author="Admin" w:date="2025-03-08T15:42:00Z">
              <w:r w:rsidRPr="00F544AD" w:rsidDel="000D68BB">
                <w:rPr>
                  <w:szCs w:val="24"/>
                  <w:lang w:val="nl-NL"/>
                </w:rPr>
                <w:delText>Đạt</w:delText>
              </w:r>
            </w:del>
          </w:p>
        </w:tc>
      </w:tr>
      <w:tr w:rsidR="00312F14" w:rsidRPr="00F544AD" w:rsidDel="000D68BB" w14:paraId="32C170FD" w14:textId="682D9914" w:rsidTr="00E667B3">
        <w:trPr>
          <w:del w:id="3295" w:author="Admin" w:date="2025-03-08T15:42:00Z"/>
        </w:trPr>
        <w:tc>
          <w:tcPr>
            <w:tcW w:w="709" w:type="dxa"/>
            <w:vMerge/>
          </w:tcPr>
          <w:p w14:paraId="202FBE2B" w14:textId="7CD74195" w:rsidR="00312F14" w:rsidRPr="00F544AD" w:rsidDel="000D68BB" w:rsidRDefault="00312F14" w:rsidP="00E667B3">
            <w:pPr>
              <w:jc w:val="center"/>
              <w:rPr>
                <w:del w:id="3296" w:author="Admin" w:date="2025-03-08T15:42:00Z"/>
                <w:szCs w:val="24"/>
                <w:lang w:val="nl-NL"/>
              </w:rPr>
            </w:pPr>
          </w:p>
        </w:tc>
        <w:tc>
          <w:tcPr>
            <w:tcW w:w="2268" w:type="dxa"/>
            <w:vMerge/>
          </w:tcPr>
          <w:p w14:paraId="629F3330" w14:textId="68FBE87D" w:rsidR="00312F14" w:rsidRPr="00F544AD" w:rsidDel="000D68BB" w:rsidRDefault="00312F14" w:rsidP="00E667B3">
            <w:pPr>
              <w:rPr>
                <w:del w:id="3297" w:author="Admin" w:date="2025-03-08T15:42:00Z"/>
                <w:b/>
                <w:color w:val="0000FF"/>
                <w:szCs w:val="24"/>
                <w:lang w:val="nl-NL"/>
              </w:rPr>
            </w:pPr>
          </w:p>
        </w:tc>
        <w:tc>
          <w:tcPr>
            <w:tcW w:w="4469" w:type="dxa"/>
          </w:tcPr>
          <w:p w14:paraId="107BA1CA" w14:textId="5F721F7A" w:rsidR="00312F14" w:rsidRPr="00D519A1" w:rsidDel="000D68BB" w:rsidRDefault="00312F14" w:rsidP="00D519A1">
            <w:pPr>
              <w:keepNext/>
              <w:rPr>
                <w:del w:id="3298" w:author="Admin" w:date="2025-03-08T15:42:00Z"/>
                <w:bCs/>
                <w:szCs w:val="24"/>
              </w:rPr>
            </w:pPr>
            <w:del w:id="3299" w:author="Admin" w:date="2025-03-08T15:42:00Z">
              <w:r w:rsidRPr="00D519A1" w:rsidDel="000D68BB">
                <w:rPr>
                  <w:bCs/>
                  <w:szCs w:val="24"/>
                  <w:lang w:val="nl-NL"/>
                </w:rPr>
                <w:delText>Đề xuất thời gian thi công nhỏ hơn 365 ngày</w:delText>
              </w:r>
              <w:r w:rsidRPr="00D519A1" w:rsidDel="000D68BB">
                <w:rPr>
                  <w:bCs/>
                  <w:szCs w:val="24"/>
                  <w:lang w:val="nl-NL"/>
                </w:rPr>
                <w:fldChar w:fldCharType="begin"/>
              </w:r>
              <w:r w:rsidRPr="00D519A1" w:rsidDel="000D68BB">
                <w:rPr>
                  <w:bCs/>
                  <w:szCs w:val="24"/>
                  <w:lang w:val="nl-NL"/>
                </w:rPr>
                <w:delInstrText xml:space="preserve"> MERGEFIELD "Tien_do" </w:delInstrText>
              </w:r>
              <w:r w:rsidRPr="00D519A1" w:rsidDel="000D68BB">
                <w:rPr>
                  <w:bCs/>
                  <w:szCs w:val="24"/>
                  <w:lang w:val="nl-NL"/>
                </w:rPr>
                <w:fldChar w:fldCharType="end"/>
              </w:r>
              <w:r w:rsidRPr="00D519A1" w:rsidDel="000D68BB">
                <w:rPr>
                  <w:bCs/>
                  <w:szCs w:val="24"/>
                  <w:lang w:val="nl-NL"/>
                </w:rPr>
                <w:delText xml:space="preserve"> có tính đến điều kiện thời tiết, nghỉ lễ. </w:delText>
              </w:r>
            </w:del>
          </w:p>
        </w:tc>
        <w:tc>
          <w:tcPr>
            <w:tcW w:w="1743" w:type="dxa"/>
            <w:vAlign w:val="center"/>
          </w:tcPr>
          <w:p w14:paraId="71FA84B1" w14:textId="382E6D8D" w:rsidR="00312F14" w:rsidRPr="00F544AD" w:rsidDel="000D68BB" w:rsidRDefault="00312F14" w:rsidP="00E667B3">
            <w:pPr>
              <w:jc w:val="center"/>
              <w:rPr>
                <w:del w:id="3300" w:author="Admin" w:date="2025-03-08T15:42:00Z"/>
                <w:szCs w:val="24"/>
                <w:lang w:val="nl-NL"/>
              </w:rPr>
            </w:pPr>
            <w:del w:id="3301" w:author="Admin" w:date="2025-03-08T15:42:00Z">
              <w:r w:rsidRPr="00F544AD" w:rsidDel="000D68BB">
                <w:rPr>
                  <w:szCs w:val="24"/>
                  <w:lang w:val="nl-NL"/>
                </w:rPr>
                <w:delText>Không đạt</w:delText>
              </w:r>
            </w:del>
          </w:p>
        </w:tc>
      </w:tr>
      <w:tr w:rsidR="00312F14" w:rsidRPr="00F544AD" w:rsidDel="000D68BB" w14:paraId="6A944D49" w14:textId="3198320C" w:rsidTr="00E667B3">
        <w:trPr>
          <w:del w:id="3302" w:author="Admin" w:date="2025-03-08T15:42:00Z"/>
        </w:trPr>
        <w:tc>
          <w:tcPr>
            <w:tcW w:w="709" w:type="dxa"/>
            <w:vAlign w:val="center"/>
          </w:tcPr>
          <w:p w14:paraId="35FA7B3A" w14:textId="385692D2" w:rsidR="00312F14" w:rsidRPr="00F544AD" w:rsidDel="000D68BB" w:rsidRDefault="00312F14" w:rsidP="00E667B3">
            <w:pPr>
              <w:jc w:val="center"/>
              <w:rPr>
                <w:del w:id="3303" w:author="Admin" w:date="2025-03-08T15:42:00Z"/>
                <w:b/>
                <w:szCs w:val="24"/>
                <w:lang w:val="nl-NL"/>
              </w:rPr>
            </w:pPr>
            <w:del w:id="3304" w:author="Admin" w:date="2025-03-08T15:42:00Z">
              <w:r w:rsidRPr="00F544AD" w:rsidDel="000D68BB">
                <w:rPr>
                  <w:b/>
                  <w:szCs w:val="24"/>
                  <w:lang w:val="nl-NL"/>
                </w:rPr>
                <w:delText>VIII</w:delText>
              </w:r>
            </w:del>
          </w:p>
        </w:tc>
        <w:tc>
          <w:tcPr>
            <w:tcW w:w="6737" w:type="dxa"/>
            <w:gridSpan w:val="2"/>
          </w:tcPr>
          <w:p w14:paraId="65563FC0" w14:textId="4A34FD8F" w:rsidR="00312F14" w:rsidRPr="00F544AD" w:rsidDel="000D68BB" w:rsidRDefault="00312F14" w:rsidP="00E667B3">
            <w:pPr>
              <w:rPr>
                <w:del w:id="3305" w:author="Admin" w:date="2025-03-08T15:42:00Z"/>
                <w:b/>
                <w:color w:val="0000FF"/>
                <w:szCs w:val="24"/>
                <w:lang w:val="nl-NL"/>
              </w:rPr>
            </w:pPr>
            <w:del w:id="3306" w:author="Admin" w:date="2025-03-08T15:42:00Z">
              <w:r w:rsidRPr="00F544AD" w:rsidDel="000D68BB">
                <w:rPr>
                  <w:b/>
                  <w:color w:val="0000FF"/>
                  <w:szCs w:val="24"/>
                  <w:lang w:val="nl-NL"/>
                </w:rPr>
                <w:delText xml:space="preserve">Kết quả thực hiện hợp đồng trước đó của nhà </w:delText>
              </w:r>
              <w:commentRangeStart w:id="3307"/>
              <w:r w:rsidRPr="00F544AD" w:rsidDel="000D68BB">
                <w:rPr>
                  <w:b/>
                  <w:color w:val="0000FF"/>
                  <w:szCs w:val="24"/>
                  <w:lang w:val="nl-NL"/>
                </w:rPr>
                <w:delText>thầu</w:delText>
              </w:r>
              <w:commentRangeEnd w:id="3307"/>
              <w:r w:rsidR="0014400D" w:rsidDel="000D68BB">
                <w:rPr>
                  <w:rStyle w:val="CommentReference"/>
                  <w:lang w:val="x-none" w:eastAsia="x-none"/>
                </w:rPr>
                <w:commentReference w:id="3307"/>
              </w:r>
            </w:del>
          </w:p>
        </w:tc>
        <w:tc>
          <w:tcPr>
            <w:tcW w:w="1743" w:type="dxa"/>
            <w:vAlign w:val="center"/>
          </w:tcPr>
          <w:p w14:paraId="38D8A73B" w14:textId="6DF02A6B" w:rsidR="00312F14" w:rsidRPr="00F544AD" w:rsidDel="000D68BB" w:rsidRDefault="00312F14" w:rsidP="00E667B3">
            <w:pPr>
              <w:jc w:val="center"/>
              <w:rPr>
                <w:del w:id="3308" w:author="Admin" w:date="2025-03-08T15:42:00Z"/>
                <w:b/>
                <w:szCs w:val="24"/>
                <w:lang w:val="nl-NL"/>
              </w:rPr>
            </w:pPr>
          </w:p>
        </w:tc>
      </w:tr>
      <w:tr w:rsidR="00312F14" w:rsidRPr="00F544AD" w:rsidDel="000D68BB" w14:paraId="2F70CC31" w14:textId="3AAA6649" w:rsidTr="00E667B3">
        <w:trPr>
          <w:del w:id="3309" w:author="Admin" w:date="2025-03-08T15:42:00Z"/>
        </w:trPr>
        <w:tc>
          <w:tcPr>
            <w:tcW w:w="709" w:type="dxa"/>
            <w:vMerge w:val="restart"/>
            <w:vAlign w:val="center"/>
          </w:tcPr>
          <w:p w14:paraId="5665D4F7" w14:textId="36C4D4D8" w:rsidR="00312F14" w:rsidRPr="00F544AD" w:rsidDel="000D68BB" w:rsidRDefault="00312F14" w:rsidP="00E667B3">
            <w:pPr>
              <w:jc w:val="center"/>
              <w:rPr>
                <w:del w:id="3310" w:author="Admin" w:date="2025-03-08T15:42:00Z"/>
                <w:szCs w:val="24"/>
                <w:lang w:val="nl-NL"/>
              </w:rPr>
            </w:pPr>
            <w:del w:id="3311" w:author="Admin" w:date="2025-03-08T15:42:00Z">
              <w:r w:rsidRPr="00F544AD" w:rsidDel="000D68BB">
                <w:rPr>
                  <w:szCs w:val="24"/>
                  <w:lang w:val="nl-NL"/>
                </w:rPr>
                <w:delText>1</w:delText>
              </w:r>
            </w:del>
          </w:p>
        </w:tc>
        <w:tc>
          <w:tcPr>
            <w:tcW w:w="2268" w:type="dxa"/>
            <w:vMerge w:val="restart"/>
          </w:tcPr>
          <w:p w14:paraId="1BA7F3B4" w14:textId="2E2C5124" w:rsidR="00312F14" w:rsidRPr="00F544AD" w:rsidDel="000D68BB" w:rsidRDefault="00312F14" w:rsidP="00E667B3">
            <w:pPr>
              <w:rPr>
                <w:del w:id="3312" w:author="Admin" w:date="2025-03-08T15:42:00Z"/>
                <w:szCs w:val="24"/>
                <w:lang w:val="nl-NL"/>
              </w:rPr>
            </w:pPr>
            <w:del w:id="3313" w:author="Admin" w:date="2025-03-08T15:42:00Z">
              <w:r w:rsidRPr="00F544AD" w:rsidDel="000D68BB">
                <w:rPr>
                  <w:bCs/>
                  <w:szCs w:val="24"/>
                  <w:lang w:val="nl-NL"/>
                </w:rPr>
                <w:delText>Uy tín của nhà thầu thông qua việc thực hiện các hợp đồng tương      tự  trước đó</w:delText>
              </w:r>
            </w:del>
          </w:p>
        </w:tc>
        <w:tc>
          <w:tcPr>
            <w:tcW w:w="4469" w:type="dxa"/>
          </w:tcPr>
          <w:p w14:paraId="153D106B" w14:textId="77BE1E32" w:rsidR="00312F14" w:rsidRPr="00F544AD" w:rsidDel="000D68BB" w:rsidRDefault="00312F14" w:rsidP="00E667B3">
            <w:pPr>
              <w:pStyle w:val="TableParagraph"/>
              <w:tabs>
                <w:tab w:val="left" w:pos="284"/>
              </w:tabs>
              <w:autoSpaceDE w:val="0"/>
              <w:autoSpaceDN w:val="0"/>
              <w:spacing w:before="2" w:line="264" w:lineRule="auto"/>
              <w:ind w:right="156"/>
              <w:jc w:val="both"/>
              <w:rPr>
                <w:del w:id="3314" w:author="Admin" w:date="2025-03-08T15:42:00Z"/>
                <w:rFonts w:ascii="Times New Roman" w:eastAsia="DengXian" w:hAnsi="Times New Roman"/>
                <w:sz w:val="24"/>
                <w:szCs w:val="24"/>
                <w:lang w:val="nl-NL" w:eastAsia="zh-CN"/>
              </w:rPr>
            </w:pPr>
            <w:del w:id="3315" w:author="Admin" w:date="2025-03-08T15:42:00Z">
              <w:r w:rsidRPr="00F544AD" w:rsidDel="000D68BB">
                <w:rPr>
                  <w:rFonts w:ascii="Times New Roman" w:eastAsia="DengXian" w:hAnsi="Times New Roman"/>
                  <w:sz w:val="24"/>
                  <w:szCs w:val="24"/>
                  <w:lang w:val="nl-NL" w:eastAsia="zh-CN"/>
                </w:rPr>
                <w:delText>- Không thuộc trường hợp: Không thương thảo hợp đồng, có quyết định trúng thầu nhưng không tiến hành hoàn thiện, ký kết hợp đồng.</w:delText>
              </w:r>
            </w:del>
          </w:p>
          <w:p w14:paraId="62AB8C0C" w14:textId="3E0E22EF" w:rsidR="00312F14" w:rsidRPr="00F544AD" w:rsidDel="000D68BB" w:rsidRDefault="00312F14" w:rsidP="00E667B3">
            <w:pPr>
              <w:rPr>
                <w:del w:id="3316" w:author="Admin" w:date="2025-03-08T15:42:00Z"/>
                <w:szCs w:val="24"/>
                <w:lang w:val="nl-NL"/>
              </w:rPr>
            </w:pPr>
            <w:del w:id="3317" w:author="Admin" w:date="2025-03-08T15:42:00Z">
              <w:r w:rsidRPr="00F544AD" w:rsidDel="000D68BB">
                <w:rPr>
                  <w:szCs w:val="24"/>
                  <w:lang w:val="nl-NL"/>
                </w:rPr>
                <w:delText>- Không có hợp đồng không hoàn thành do lỗi của nhà thầu (Bị CĐT kết luận không hoàn thành và nhà thầu không phản đối hoặc bị CĐT kết luận không hoàn thành, nhà thầu phản đối nhưng đã được trọng tài hoặc tòa án kết luận theo hướng bất lợi cho nhà thầu.</w:delText>
              </w:r>
            </w:del>
          </w:p>
        </w:tc>
        <w:tc>
          <w:tcPr>
            <w:tcW w:w="1743" w:type="dxa"/>
            <w:vAlign w:val="center"/>
          </w:tcPr>
          <w:p w14:paraId="6A288485" w14:textId="3F5F00B1" w:rsidR="00312F14" w:rsidRPr="00F544AD" w:rsidDel="000D68BB" w:rsidRDefault="00312F14" w:rsidP="00E667B3">
            <w:pPr>
              <w:jc w:val="center"/>
              <w:rPr>
                <w:del w:id="3318" w:author="Admin" w:date="2025-03-08T15:42:00Z"/>
                <w:szCs w:val="24"/>
                <w:lang w:val="nl-NL"/>
              </w:rPr>
            </w:pPr>
            <w:del w:id="3319" w:author="Admin" w:date="2025-03-08T15:42:00Z">
              <w:r w:rsidRPr="00F544AD" w:rsidDel="000D68BB">
                <w:rPr>
                  <w:szCs w:val="24"/>
                  <w:lang w:val="nl-NL"/>
                </w:rPr>
                <w:delText>Đạt</w:delText>
              </w:r>
            </w:del>
          </w:p>
        </w:tc>
      </w:tr>
      <w:tr w:rsidR="00312F14" w:rsidRPr="00F544AD" w:rsidDel="000D68BB" w14:paraId="23937404" w14:textId="78F09466" w:rsidTr="00E667B3">
        <w:trPr>
          <w:del w:id="3320" w:author="Admin" w:date="2025-03-08T15:42:00Z"/>
        </w:trPr>
        <w:tc>
          <w:tcPr>
            <w:tcW w:w="709" w:type="dxa"/>
            <w:vMerge/>
          </w:tcPr>
          <w:p w14:paraId="15564088" w14:textId="3622CC25" w:rsidR="00312F14" w:rsidRPr="00F544AD" w:rsidDel="000D68BB" w:rsidRDefault="00312F14" w:rsidP="00E667B3">
            <w:pPr>
              <w:jc w:val="center"/>
              <w:rPr>
                <w:del w:id="3321" w:author="Admin" w:date="2025-03-08T15:42:00Z"/>
                <w:szCs w:val="24"/>
                <w:lang w:val="nl-NL"/>
              </w:rPr>
            </w:pPr>
          </w:p>
        </w:tc>
        <w:tc>
          <w:tcPr>
            <w:tcW w:w="2268" w:type="dxa"/>
            <w:vMerge/>
          </w:tcPr>
          <w:p w14:paraId="28F654E2" w14:textId="6FFE882C" w:rsidR="00312F14" w:rsidRPr="00F544AD" w:rsidDel="000D68BB" w:rsidRDefault="00312F14" w:rsidP="00E667B3">
            <w:pPr>
              <w:rPr>
                <w:del w:id="3322" w:author="Admin" w:date="2025-03-08T15:42:00Z"/>
                <w:szCs w:val="24"/>
                <w:lang w:val="nl-NL"/>
              </w:rPr>
            </w:pPr>
          </w:p>
        </w:tc>
        <w:tc>
          <w:tcPr>
            <w:tcW w:w="4469" w:type="dxa"/>
          </w:tcPr>
          <w:p w14:paraId="0D2333C7" w14:textId="12BAECEF" w:rsidR="00312F14" w:rsidRPr="00F544AD" w:rsidDel="000D68BB" w:rsidRDefault="00312F14" w:rsidP="00E667B3">
            <w:pPr>
              <w:keepNext/>
              <w:rPr>
                <w:del w:id="3323" w:author="Admin" w:date="2025-03-08T15:42:00Z"/>
                <w:szCs w:val="24"/>
                <w:lang w:val="nl-NL"/>
              </w:rPr>
            </w:pPr>
            <w:del w:id="3324" w:author="Admin" w:date="2025-03-08T15:42:00Z">
              <w:r w:rsidRPr="00F544AD" w:rsidDel="000D68BB">
                <w:rPr>
                  <w:szCs w:val="24"/>
                  <w:lang w:val="nl-NL"/>
                </w:rPr>
                <w:delText>Không đáp ứng một trong các các tiêu chí Đạt nêu trên.</w:delText>
              </w:r>
            </w:del>
          </w:p>
        </w:tc>
        <w:tc>
          <w:tcPr>
            <w:tcW w:w="1743" w:type="dxa"/>
            <w:vAlign w:val="center"/>
          </w:tcPr>
          <w:p w14:paraId="1A860C52" w14:textId="2820447F" w:rsidR="00312F14" w:rsidRPr="00F544AD" w:rsidDel="000D68BB" w:rsidRDefault="00312F14" w:rsidP="00E667B3">
            <w:pPr>
              <w:jc w:val="center"/>
              <w:rPr>
                <w:del w:id="3325" w:author="Admin" w:date="2025-03-08T15:42:00Z"/>
                <w:szCs w:val="24"/>
                <w:lang w:val="nl-NL"/>
              </w:rPr>
            </w:pPr>
            <w:del w:id="3326" w:author="Admin" w:date="2025-03-08T15:42:00Z">
              <w:r w:rsidRPr="00F544AD" w:rsidDel="000D68BB">
                <w:rPr>
                  <w:szCs w:val="24"/>
                  <w:lang w:val="nl-NL"/>
                </w:rPr>
                <w:delText>Không đạt</w:delText>
              </w:r>
            </w:del>
          </w:p>
        </w:tc>
      </w:tr>
      <w:tr w:rsidR="00976FFD" w:rsidRPr="00F544AD" w:rsidDel="000D68BB" w14:paraId="1E64D881" w14:textId="7F0F389D" w:rsidTr="00591C83">
        <w:trPr>
          <w:trHeight w:val="418"/>
          <w:del w:id="3327" w:author="Admin" w:date="2025-03-08T15:42:00Z"/>
        </w:trPr>
        <w:tc>
          <w:tcPr>
            <w:tcW w:w="709" w:type="dxa"/>
          </w:tcPr>
          <w:p w14:paraId="745255AC" w14:textId="407A0C35" w:rsidR="00976FFD" w:rsidRPr="00591C83" w:rsidDel="000D68BB" w:rsidRDefault="00976FFD" w:rsidP="00E667B3">
            <w:pPr>
              <w:jc w:val="center"/>
              <w:rPr>
                <w:del w:id="3328" w:author="Admin" w:date="2025-03-08T15:42:00Z"/>
                <w:b/>
                <w:szCs w:val="24"/>
                <w:lang w:val="nl-NL"/>
              </w:rPr>
            </w:pPr>
            <w:del w:id="3329" w:author="Admin" w:date="2025-03-08T15:42:00Z">
              <w:r w:rsidRPr="00591C83" w:rsidDel="000D68BB">
                <w:rPr>
                  <w:b/>
                  <w:szCs w:val="24"/>
                  <w:lang w:val="nl-NL"/>
                </w:rPr>
                <w:delText>IX</w:delText>
              </w:r>
            </w:del>
          </w:p>
        </w:tc>
        <w:tc>
          <w:tcPr>
            <w:tcW w:w="6737" w:type="dxa"/>
            <w:gridSpan w:val="2"/>
          </w:tcPr>
          <w:p w14:paraId="42B914AB" w14:textId="37D9C519" w:rsidR="00976FFD" w:rsidRPr="00591C83" w:rsidDel="000D68BB" w:rsidRDefault="00976FFD" w:rsidP="00E667B3">
            <w:pPr>
              <w:keepNext/>
              <w:rPr>
                <w:del w:id="3330" w:author="Admin" w:date="2025-03-08T15:42:00Z"/>
                <w:szCs w:val="24"/>
                <w:lang w:val="nl-NL"/>
              </w:rPr>
            </w:pPr>
            <w:del w:id="3331" w:author="Admin" w:date="2025-03-08T15:42:00Z">
              <w:r w:rsidRPr="00591C83" w:rsidDel="000D68BB">
                <w:rPr>
                  <w:b/>
                  <w:iCs/>
                  <w:color w:val="0000FF"/>
                  <w:szCs w:val="24"/>
                  <w:lang w:val="es-ES"/>
                </w:rPr>
                <w:delText xml:space="preserve">Phương thức trình bày các tiêu chí về yêu cầu về kỹ thuật </w:delText>
              </w:r>
            </w:del>
          </w:p>
        </w:tc>
        <w:tc>
          <w:tcPr>
            <w:tcW w:w="1743" w:type="dxa"/>
            <w:vAlign w:val="center"/>
          </w:tcPr>
          <w:p w14:paraId="515AAB27" w14:textId="386B14F1" w:rsidR="00976FFD" w:rsidRPr="00591C83" w:rsidDel="000D68BB" w:rsidRDefault="00976FFD" w:rsidP="00E667B3">
            <w:pPr>
              <w:jc w:val="center"/>
              <w:rPr>
                <w:del w:id="3332" w:author="Admin" w:date="2025-03-08T15:42:00Z"/>
                <w:szCs w:val="24"/>
                <w:lang w:val="nl-NL"/>
              </w:rPr>
            </w:pPr>
          </w:p>
        </w:tc>
      </w:tr>
      <w:tr w:rsidR="007C0EDA" w:rsidRPr="00F544AD" w:rsidDel="000D68BB" w14:paraId="1F7DD1E5" w14:textId="16B45767" w:rsidTr="00E667B3">
        <w:trPr>
          <w:del w:id="3333" w:author="Admin" w:date="2025-03-08T15:42:00Z"/>
        </w:trPr>
        <w:tc>
          <w:tcPr>
            <w:tcW w:w="709" w:type="dxa"/>
            <w:vMerge w:val="restart"/>
          </w:tcPr>
          <w:p w14:paraId="5B21378C" w14:textId="05FBE1CA" w:rsidR="007C0EDA" w:rsidRPr="00591C83" w:rsidDel="000D68BB" w:rsidRDefault="007C0EDA" w:rsidP="00E667B3">
            <w:pPr>
              <w:jc w:val="center"/>
              <w:rPr>
                <w:del w:id="3334" w:author="Admin" w:date="2025-03-08T15:42:00Z"/>
                <w:szCs w:val="24"/>
                <w:lang w:val="nl-NL"/>
              </w:rPr>
            </w:pPr>
          </w:p>
        </w:tc>
        <w:tc>
          <w:tcPr>
            <w:tcW w:w="2268" w:type="dxa"/>
            <w:vMerge w:val="restart"/>
            <w:vAlign w:val="center"/>
          </w:tcPr>
          <w:p w14:paraId="5C0651F0" w14:textId="2B11B483" w:rsidR="007C0EDA" w:rsidRPr="00591C83" w:rsidDel="000D68BB" w:rsidRDefault="007C0EDA" w:rsidP="00976FFD">
            <w:pPr>
              <w:spacing w:before="120"/>
              <w:jc w:val="left"/>
              <w:rPr>
                <w:del w:id="3335" w:author="Admin" w:date="2025-03-08T15:42:00Z"/>
                <w:szCs w:val="24"/>
              </w:rPr>
            </w:pPr>
            <w:del w:id="3336" w:author="Admin" w:date="2025-03-08T15:42:00Z">
              <w:r w:rsidRPr="00591C83" w:rsidDel="000D68BB">
                <w:rPr>
                  <w:szCs w:val="24"/>
                </w:rPr>
                <w:delText>Yêu cầu về phương thức trình bày:</w:delText>
              </w:r>
            </w:del>
          </w:p>
          <w:p w14:paraId="79825480" w14:textId="3147DE22" w:rsidR="007C0EDA" w:rsidRPr="003C6117" w:rsidDel="000D68BB" w:rsidRDefault="007C0EDA" w:rsidP="00976FFD">
            <w:pPr>
              <w:spacing w:before="120"/>
              <w:jc w:val="left"/>
              <w:rPr>
                <w:del w:id="3337" w:author="Admin" w:date="2025-03-08T15:42:00Z"/>
                <w:szCs w:val="24"/>
              </w:rPr>
            </w:pPr>
            <w:del w:id="3338" w:author="Admin" w:date="2025-03-08T15:42:00Z">
              <w:r w:rsidRPr="00591C83" w:rsidDel="000D68BB">
                <w:rPr>
                  <w:szCs w:val="24"/>
                </w:rPr>
                <w:delText xml:space="preserve">- </w:delText>
              </w:r>
              <w:r w:rsidRPr="003C6117" w:rsidDel="000D68BB">
                <w:rPr>
                  <w:szCs w:val="24"/>
                </w:rPr>
                <w:delText>Trình bày đầy đủ theo thứ tự từ mục</w:delText>
              </w:r>
              <w:r w:rsidR="003C6117" w:rsidDel="000D68BB">
                <w:rPr>
                  <w:szCs w:val="24"/>
                </w:rPr>
                <w:delText xml:space="preserve"> I </w:delText>
              </w:r>
              <w:r w:rsidRPr="003C6117" w:rsidDel="000D68BB">
                <w:rPr>
                  <w:szCs w:val="24"/>
                </w:rPr>
                <w:delText xml:space="preserve"> đến mục </w:delText>
              </w:r>
              <w:r w:rsidR="003C6117" w:rsidDel="000D68BB">
                <w:rPr>
                  <w:szCs w:val="24"/>
                </w:rPr>
                <w:delText>VIII</w:delText>
              </w:r>
              <w:r w:rsidRPr="003C6117" w:rsidDel="000D68BB">
                <w:rPr>
                  <w:szCs w:val="24"/>
                </w:rPr>
                <w:delText xml:space="preserve">. </w:delText>
              </w:r>
            </w:del>
          </w:p>
          <w:p w14:paraId="245CCFA0" w14:textId="73DB6B24" w:rsidR="007C0EDA" w:rsidRPr="00591C83" w:rsidDel="000D68BB" w:rsidRDefault="007C0EDA" w:rsidP="00976FFD">
            <w:pPr>
              <w:jc w:val="left"/>
              <w:rPr>
                <w:del w:id="3339" w:author="Admin" w:date="2025-03-08T15:42:00Z"/>
                <w:szCs w:val="24"/>
                <w:lang w:val="nl-NL"/>
              </w:rPr>
            </w:pPr>
            <w:del w:id="3340" w:author="Admin" w:date="2025-03-08T15:42:00Z">
              <w:r w:rsidRPr="00591C83" w:rsidDel="000D68BB">
                <w:rPr>
                  <w:szCs w:val="24"/>
                </w:rPr>
                <w:delText>- Cách trình bày không</w:delText>
              </w:r>
              <w:r w:rsidR="00FB1E5A" w:rsidDel="000D68BB">
                <w:rPr>
                  <w:szCs w:val="24"/>
                </w:rPr>
                <w:delText xml:space="preserve"> l</w:delText>
              </w:r>
              <w:r w:rsidR="00FB1E5A" w:rsidRPr="00FB1E5A" w:rsidDel="000D68BB">
                <w:rPr>
                  <w:szCs w:val="24"/>
                </w:rPr>
                <w:delText>àm</w:delText>
              </w:r>
              <w:r w:rsidRPr="00591C83" w:rsidDel="000D68BB">
                <w:rPr>
                  <w:szCs w:val="24"/>
                </w:rPr>
                <w:delText xml:space="preserve"> gây khó khăn, bất lợi cho Bên mời thầu; các bên liên quan trong quá trình Đánh giá HSDT và thẩm định KQ LCNT.</w:delText>
              </w:r>
            </w:del>
          </w:p>
        </w:tc>
        <w:tc>
          <w:tcPr>
            <w:tcW w:w="4469" w:type="dxa"/>
            <w:vAlign w:val="center"/>
          </w:tcPr>
          <w:p w14:paraId="4806F9E4" w14:textId="6B33EDCD" w:rsidR="007C0EDA" w:rsidRPr="00591C83" w:rsidDel="000D68BB" w:rsidRDefault="007C0EDA" w:rsidP="00C40A4D">
            <w:pPr>
              <w:keepNext/>
              <w:rPr>
                <w:del w:id="3341" w:author="Admin" w:date="2025-03-08T15:42:00Z"/>
                <w:szCs w:val="24"/>
                <w:lang w:val="nl-NL"/>
              </w:rPr>
            </w:pPr>
            <w:del w:id="3342" w:author="Admin" w:date="2025-03-08T15:42:00Z">
              <w:r w:rsidRPr="00591C83" w:rsidDel="000D68BB">
                <w:rPr>
                  <w:szCs w:val="24"/>
                </w:rPr>
                <w:delText>Trình bày đáp ứng các yêu cầu của mục IX</w:delText>
              </w:r>
              <w:r w:rsidDel="000D68BB">
                <w:rPr>
                  <w:szCs w:val="24"/>
                </w:rPr>
                <w:delText>.</w:delText>
              </w:r>
            </w:del>
          </w:p>
          <w:p w14:paraId="4EAD8DD3" w14:textId="4236CB15" w:rsidR="007C0EDA" w:rsidRPr="00591C83" w:rsidDel="000D68BB" w:rsidRDefault="007C0EDA" w:rsidP="00C40A4D">
            <w:pPr>
              <w:keepNext/>
              <w:rPr>
                <w:del w:id="3343" w:author="Admin" w:date="2025-03-08T15:42:00Z"/>
                <w:szCs w:val="24"/>
                <w:lang w:val="nl-NL"/>
              </w:rPr>
            </w:pPr>
          </w:p>
          <w:p w14:paraId="7326A400" w14:textId="4B19B6FA" w:rsidR="007C0EDA" w:rsidRPr="00591C83" w:rsidDel="000D68BB" w:rsidRDefault="007C0EDA" w:rsidP="00C40A4D">
            <w:pPr>
              <w:keepNext/>
              <w:rPr>
                <w:del w:id="3344" w:author="Admin" w:date="2025-03-08T15:42:00Z"/>
                <w:szCs w:val="24"/>
                <w:lang w:val="nl-NL"/>
              </w:rPr>
            </w:pPr>
          </w:p>
          <w:p w14:paraId="2C6E97BA" w14:textId="348D6033" w:rsidR="007C0EDA" w:rsidRPr="00591C83" w:rsidDel="000D68BB" w:rsidRDefault="007C0EDA" w:rsidP="00C40A4D">
            <w:pPr>
              <w:keepNext/>
              <w:rPr>
                <w:del w:id="3345" w:author="Admin" w:date="2025-03-08T15:42:00Z"/>
                <w:szCs w:val="24"/>
                <w:lang w:val="nl-NL"/>
              </w:rPr>
            </w:pPr>
          </w:p>
          <w:p w14:paraId="29BF7AA3" w14:textId="2EB05407" w:rsidR="007C0EDA" w:rsidRPr="00591C83" w:rsidDel="000D68BB" w:rsidRDefault="007C0EDA" w:rsidP="00C40A4D">
            <w:pPr>
              <w:keepNext/>
              <w:rPr>
                <w:del w:id="3346" w:author="Admin" w:date="2025-03-08T15:42:00Z"/>
                <w:szCs w:val="24"/>
                <w:lang w:val="nl-NL"/>
              </w:rPr>
            </w:pPr>
          </w:p>
          <w:p w14:paraId="31D07E4E" w14:textId="3D945FAB" w:rsidR="007C0EDA" w:rsidRPr="00591C83" w:rsidDel="000D68BB" w:rsidRDefault="007C0EDA" w:rsidP="00C40A4D">
            <w:pPr>
              <w:keepNext/>
              <w:rPr>
                <w:del w:id="3347" w:author="Admin" w:date="2025-03-08T15:42:00Z"/>
                <w:szCs w:val="24"/>
                <w:lang w:val="nl-NL"/>
              </w:rPr>
            </w:pPr>
          </w:p>
          <w:p w14:paraId="1795F7D5" w14:textId="0026F5C5" w:rsidR="007C0EDA" w:rsidRPr="00591C83" w:rsidDel="000D68BB" w:rsidRDefault="007C0EDA" w:rsidP="00C40A4D">
            <w:pPr>
              <w:keepNext/>
              <w:rPr>
                <w:del w:id="3348" w:author="Admin" w:date="2025-03-08T15:42:00Z"/>
                <w:szCs w:val="24"/>
                <w:lang w:val="nl-NL"/>
              </w:rPr>
            </w:pPr>
          </w:p>
        </w:tc>
        <w:tc>
          <w:tcPr>
            <w:tcW w:w="1743" w:type="dxa"/>
            <w:vAlign w:val="center"/>
          </w:tcPr>
          <w:p w14:paraId="6F515D86" w14:textId="6C551285" w:rsidR="007C0EDA" w:rsidRPr="00591C83" w:rsidDel="000D68BB" w:rsidRDefault="007C0EDA" w:rsidP="00E667B3">
            <w:pPr>
              <w:jc w:val="center"/>
              <w:rPr>
                <w:del w:id="3349" w:author="Admin" w:date="2025-03-08T15:42:00Z"/>
                <w:szCs w:val="24"/>
                <w:lang w:val="nl-NL"/>
              </w:rPr>
            </w:pPr>
            <w:del w:id="3350" w:author="Admin" w:date="2025-03-08T15:42:00Z">
              <w:r w:rsidRPr="00F544AD" w:rsidDel="000D68BB">
                <w:rPr>
                  <w:szCs w:val="24"/>
                  <w:lang w:val="nl-NL"/>
                </w:rPr>
                <w:delText>Đạt</w:delText>
              </w:r>
            </w:del>
          </w:p>
        </w:tc>
      </w:tr>
      <w:tr w:rsidR="007C0EDA" w:rsidRPr="00F544AD" w:rsidDel="000D68BB" w14:paraId="6C275D91" w14:textId="49210149" w:rsidTr="00E667B3">
        <w:trPr>
          <w:del w:id="3351" w:author="Admin" w:date="2025-03-08T15:42:00Z"/>
        </w:trPr>
        <w:tc>
          <w:tcPr>
            <w:tcW w:w="709" w:type="dxa"/>
            <w:vMerge/>
          </w:tcPr>
          <w:p w14:paraId="38EA0D8B" w14:textId="1F89D13A" w:rsidR="007C0EDA" w:rsidRPr="00591C83" w:rsidDel="000D68BB" w:rsidRDefault="007C0EDA" w:rsidP="00E667B3">
            <w:pPr>
              <w:jc w:val="center"/>
              <w:rPr>
                <w:del w:id="3352" w:author="Admin" w:date="2025-03-08T15:42:00Z"/>
                <w:szCs w:val="24"/>
                <w:lang w:val="nl-NL"/>
              </w:rPr>
            </w:pPr>
          </w:p>
        </w:tc>
        <w:tc>
          <w:tcPr>
            <w:tcW w:w="2268" w:type="dxa"/>
            <w:vMerge/>
          </w:tcPr>
          <w:p w14:paraId="06164EB0" w14:textId="052C6A80" w:rsidR="007C0EDA" w:rsidRPr="00591C83" w:rsidDel="000D68BB" w:rsidRDefault="007C0EDA" w:rsidP="00E667B3">
            <w:pPr>
              <w:rPr>
                <w:del w:id="3353" w:author="Admin" w:date="2025-03-08T15:42:00Z"/>
                <w:szCs w:val="24"/>
                <w:lang w:val="nl-NL"/>
              </w:rPr>
            </w:pPr>
          </w:p>
        </w:tc>
        <w:tc>
          <w:tcPr>
            <w:tcW w:w="4469" w:type="dxa"/>
            <w:vAlign w:val="center"/>
          </w:tcPr>
          <w:p w14:paraId="20D56A77" w14:textId="650A5BDE" w:rsidR="007C0EDA" w:rsidRPr="00591C83" w:rsidDel="000D68BB" w:rsidRDefault="007C0EDA" w:rsidP="00E667B3">
            <w:pPr>
              <w:keepNext/>
              <w:rPr>
                <w:del w:id="3354" w:author="Admin" w:date="2025-03-08T15:42:00Z"/>
                <w:szCs w:val="24"/>
                <w:lang w:val="nl-NL"/>
              </w:rPr>
            </w:pPr>
            <w:del w:id="3355" w:author="Admin" w:date="2025-03-08T15:42:00Z">
              <w:r w:rsidRPr="00591C83" w:rsidDel="000D68BB">
                <w:rPr>
                  <w:szCs w:val="24"/>
                </w:rPr>
                <w:delText>Trình bày không đáp ứng các yêu cầu của mục IX</w:delText>
              </w:r>
              <w:r w:rsidDel="000D68BB">
                <w:rPr>
                  <w:szCs w:val="24"/>
                </w:rPr>
                <w:delText>.</w:delText>
              </w:r>
            </w:del>
          </w:p>
        </w:tc>
        <w:tc>
          <w:tcPr>
            <w:tcW w:w="1743" w:type="dxa"/>
            <w:vAlign w:val="center"/>
          </w:tcPr>
          <w:p w14:paraId="3662175F" w14:textId="3722B25A" w:rsidR="007C0EDA" w:rsidRPr="00591C83" w:rsidDel="000D68BB" w:rsidRDefault="007C0EDA" w:rsidP="00E667B3">
            <w:pPr>
              <w:jc w:val="center"/>
              <w:rPr>
                <w:del w:id="3356" w:author="Admin" w:date="2025-03-08T15:42:00Z"/>
                <w:szCs w:val="24"/>
                <w:lang w:val="nl-NL"/>
              </w:rPr>
            </w:pPr>
            <w:del w:id="3357" w:author="Admin" w:date="2025-03-08T15:42:00Z">
              <w:r w:rsidRPr="00F544AD" w:rsidDel="000D68BB">
                <w:rPr>
                  <w:szCs w:val="24"/>
                  <w:lang w:val="nl-NL"/>
                </w:rPr>
                <w:delText>Không đạt</w:delText>
              </w:r>
            </w:del>
          </w:p>
        </w:tc>
      </w:tr>
      <w:bookmarkEnd w:id="2783"/>
    </w:tbl>
    <w:p w14:paraId="54686AF7" w14:textId="123B1827" w:rsidR="00312F14" w:rsidRPr="00640D50" w:rsidDel="000D68BB" w:rsidRDefault="00312F14" w:rsidP="00EC25B6">
      <w:pPr>
        <w:spacing w:before="120" w:after="120"/>
        <w:ind w:firstLine="709"/>
        <w:rPr>
          <w:del w:id="3358" w:author="Admin" w:date="2025-03-08T15:43:00Z"/>
          <w:sz w:val="28"/>
          <w:szCs w:val="28"/>
          <w:lang w:val="es-ES"/>
        </w:rPr>
      </w:pPr>
    </w:p>
    <w:p w14:paraId="692BD2EE" w14:textId="14BF9E2E" w:rsidR="00766A6B" w:rsidRPr="00640D50" w:rsidDel="00F66900" w:rsidRDefault="00766A6B" w:rsidP="00C95B81">
      <w:pPr>
        <w:spacing w:before="120" w:after="120"/>
        <w:ind w:firstLine="709"/>
        <w:outlineLvl w:val="1"/>
        <w:rPr>
          <w:del w:id="3359" w:author="Admin" w:date="2025-03-13T09:59:00Z"/>
          <w:b/>
          <w:sz w:val="28"/>
          <w:szCs w:val="28"/>
          <w:lang w:val="es-ES"/>
        </w:rPr>
      </w:pPr>
      <w:bookmarkStart w:id="3360" w:name="_Toc399947674"/>
      <w:del w:id="3361" w:author="Admin" w:date="2025-03-13T09:59:00Z">
        <w:r w:rsidRPr="00640D50" w:rsidDel="00F66900">
          <w:rPr>
            <w:b/>
            <w:sz w:val="28"/>
            <w:szCs w:val="28"/>
            <w:lang w:val="es-ES"/>
          </w:rPr>
          <w:delText xml:space="preserve">Mục 4.  Tiêu chuẩn đánh giá về </w:delText>
        </w:r>
        <w:bookmarkEnd w:id="3360"/>
        <w:r w:rsidR="00EB52FE" w:rsidRPr="00640D50" w:rsidDel="00F66900">
          <w:rPr>
            <w:b/>
            <w:sz w:val="28"/>
            <w:szCs w:val="28"/>
            <w:lang w:val="es-ES"/>
          </w:rPr>
          <w:delText>tài chính</w:delText>
        </w:r>
      </w:del>
    </w:p>
    <w:p w14:paraId="5147E035" w14:textId="63106E8E" w:rsidR="00766A6B" w:rsidRPr="00640D50" w:rsidDel="00F66900" w:rsidRDefault="00766A6B" w:rsidP="0081726D">
      <w:pPr>
        <w:spacing w:before="120" w:after="120"/>
        <w:ind w:firstLine="709"/>
        <w:rPr>
          <w:del w:id="3362" w:author="Admin" w:date="2025-03-13T09:59:00Z"/>
          <w:sz w:val="28"/>
          <w:szCs w:val="28"/>
          <w:lang w:val="es-ES"/>
        </w:rPr>
      </w:pPr>
      <w:del w:id="3363" w:author="Admin" w:date="2025-03-13T09:59:00Z">
        <w:r w:rsidRPr="00640D50" w:rsidDel="00F66900">
          <w:rPr>
            <w:sz w:val="28"/>
            <w:szCs w:val="28"/>
            <w:lang w:val="es-ES"/>
          </w:rPr>
          <w:delText xml:space="preserve">Căn cứ tính chất, quy mô của từng gói thầu cụ thể mà lựa chọn một trong </w:delText>
        </w:r>
        <w:r w:rsidR="00194757" w:rsidRPr="00640D50" w:rsidDel="00F66900">
          <w:rPr>
            <w:sz w:val="28"/>
            <w:szCs w:val="28"/>
            <w:lang w:val="es-ES"/>
          </w:rPr>
          <w:delText xml:space="preserve">các </w:delText>
        </w:r>
        <w:r w:rsidRPr="00640D50" w:rsidDel="00F66900">
          <w:rPr>
            <w:sz w:val="28"/>
            <w:szCs w:val="28"/>
            <w:lang w:val="es-ES"/>
          </w:rPr>
          <w:delText>phương pháp dưới đây cho phù hợp:</w:delText>
        </w:r>
      </w:del>
    </w:p>
    <w:p w14:paraId="4D7132BC" w14:textId="48FA6F90" w:rsidR="00766A6B" w:rsidRPr="00640D50" w:rsidDel="00F66900" w:rsidRDefault="00766A6B" w:rsidP="00C95B81">
      <w:pPr>
        <w:spacing w:before="120" w:after="120"/>
        <w:ind w:firstLine="709"/>
        <w:outlineLvl w:val="2"/>
        <w:rPr>
          <w:del w:id="3364" w:author="Admin" w:date="2025-03-13T09:59:00Z"/>
          <w:b/>
          <w:sz w:val="28"/>
          <w:szCs w:val="28"/>
          <w:lang w:val="es-ES"/>
        </w:rPr>
      </w:pPr>
      <w:del w:id="3365" w:author="Admin" w:date="2025-03-13T09:59:00Z">
        <w:r w:rsidRPr="00640D50" w:rsidDel="00F66900">
          <w:rPr>
            <w:b/>
            <w:sz w:val="28"/>
            <w:szCs w:val="28"/>
            <w:lang w:val="es-ES"/>
          </w:rPr>
          <w:delText>4.1. Phương pháp giá thấp nhất</w:delText>
        </w:r>
        <w:r w:rsidRPr="00640D50" w:rsidDel="00F66900">
          <w:rPr>
            <w:rStyle w:val="FootnoteReference"/>
            <w:sz w:val="28"/>
            <w:szCs w:val="28"/>
          </w:rPr>
          <w:footnoteReference w:id="7"/>
        </w:r>
        <w:r w:rsidRPr="00640D50" w:rsidDel="00F66900">
          <w:rPr>
            <w:b/>
            <w:sz w:val="28"/>
            <w:szCs w:val="28"/>
            <w:lang w:val="es-ES"/>
          </w:rPr>
          <w:delText>:</w:delText>
        </w:r>
      </w:del>
    </w:p>
    <w:p w14:paraId="0AB43C34" w14:textId="133AD554" w:rsidR="00766A6B" w:rsidRPr="00640D50" w:rsidDel="00F66900" w:rsidRDefault="00766A6B" w:rsidP="0036449E">
      <w:pPr>
        <w:spacing w:before="120" w:after="120"/>
        <w:ind w:firstLine="709"/>
        <w:rPr>
          <w:del w:id="3368" w:author="Admin" w:date="2025-03-13T09:59:00Z"/>
          <w:sz w:val="28"/>
          <w:szCs w:val="28"/>
          <w:lang w:val="es-ES"/>
        </w:rPr>
      </w:pPr>
      <w:del w:id="3369" w:author="Admin" w:date="2025-03-13T09:59:00Z">
        <w:r w:rsidRPr="00640D50" w:rsidDel="00F66900">
          <w:rPr>
            <w:sz w:val="28"/>
            <w:szCs w:val="28"/>
            <w:lang w:val="es-ES"/>
          </w:rPr>
          <w:delText>Cách xác định giá thấp nhất theo các bước sau đây:</w:delText>
        </w:r>
      </w:del>
    </w:p>
    <w:p w14:paraId="3F764B91" w14:textId="27C762A7" w:rsidR="00766A6B" w:rsidRPr="00640D50" w:rsidDel="00F66900" w:rsidRDefault="00766A6B" w:rsidP="0036449E">
      <w:pPr>
        <w:tabs>
          <w:tab w:val="left" w:pos="993"/>
        </w:tabs>
        <w:spacing w:before="120" w:after="120"/>
        <w:ind w:firstLine="709"/>
        <w:jc w:val="left"/>
        <w:rPr>
          <w:del w:id="3370" w:author="Admin" w:date="2025-03-13T09:59:00Z"/>
          <w:sz w:val="28"/>
          <w:szCs w:val="28"/>
          <w:lang w:val="es-ES"/>
        </w:rPr>
      </w:pPr>
      <w:del w:id="3371" w:author="Admin" w:date="2025-03-13T09:59:00Z">
        <w:r w:rsidRPr="00640D50" w:rsidDel="00F66900">
          <w:rPr>
            <w:sz w:val="28"/>
            <w:szCs w:val="28"/>
            <w:lang w:val="es-ES"/>
          </w:rPr>
          <w:delText>Bước 1. Xác định giá dự thầu, trừ đi giá trị giảm giá (nếu có);</w:delText>
        </w:r>
      </w:del>
    </w:p>
    <w:p w14:paraId="383DC7C0" w14:textId="452D578C" w:rsidR="00766A6B" w:rsidRPr="00640D50" w:rsidDel="00F66900" w:rsidRDefault="00766A6B" w:rsidP="00C95B81">
      <w:pPr>
        <w:pStyle w:val="Sub-ClauseText"/>
        <w:tabs>
          <w:tab w:val="left" w:pos="993"/>
        </w:tabs>
        <w:ind w:firstLine="709"/>
        <w:rPr>
          <w:del w:id="3372" w:author="Admin" w:date="2025-03-13T09:59:00Z"/>
          <w:sz w:val="28"/>
          <w:szCs w:val="28"/>
          <w:lang w:val="es-ES"/>
        </w:rPr>
      </w:pPr>
      <w:del w:id="3373" w:author="Admin" w:date="2025-03-13T09:59:00Z">
        <w:r w:rsidRPr="00640D50" w:rsidDel="00F66900">
          <w:rPr>
            <w:sz w:val="28"/>
            <w:szCs w:val="28"/>
            <w:lang w:val="es-ES"/>
          </w:rPr>
          <w:delText xml:space="preserve">Bước </w:delText>
        </w:r>
        <w:r w:rsidR="00A3377D" w:rsidRPr="00640D50" w:rsidDel="00F66900">
          <w:rPr>
            <w:sz w:val="28"/>
            <w:szCs w:val="28"/>
            <w:lang w:val="es-ES"/>
          </w:rPr>
          <w:delText>2</w:delText>
        </w:r>
        <w:r w:rsidRPr="00640D50" w:rsidDel="00F66900">
          <w:rPr>
            <w:sz w:val="28"/>
            <w:szCs w:val="28"/>
            <w:lang w:val="es-ES"/>
          </w:rPr>
          <w:delText xml:space="preserve">. Xác định ưu đãi (nếu có) theo quy định tại Mục </w:delText>
        </w:r>
        <w:r w:rsidR="004C5EAC" w:rsidRPr="00640D50" w:rsidDel="00F66900">
          <w:rPr>
            <w:sz w:val="28"/>
            <w:szCs w:val="28"/>
            <w:lang w:val="es-ES"/>
          </w:rPr>
          <w:delText>28 E-</w:delText>
        </w:r>
        <w:r w:rsidRPr="00640D50" w:rsidDel="00F66900">
          <w:rPr>
            <w:sz w:val="28"/>
            <w:szCs w:val="28"/>
            <w:lang w:val="es-ES"/>
          </w:rPr>
          <w:delText>CDNT</w:delText>
        </w:r>
      </w:del>
    </w:p>
    <w:p w14:paraId="3524F4EE" w14:textId="0322893E" w:rsidR="004B782A" w:rsidRPr="00640D50" w:rsidDel="00F66900" w:rsidRDefault="00766A6B" w:rsidP="0036449E">
      <w:pPr>
        <w:widowControl w:val="0"/>
        <w:tabs>
          <w:tab w:val="left" w:pos="993"/>
        </w:tabs>
        <w:spacing w:before="120" w:after="120"/>
        <w:ind w:firstLine="709"/>
        <w:rPr>
          <w:del w:id="3374" w:author="Admin" w:date="2025-03-13T09:59:00Z"/>
          <w:b/>
          <w:sz w:val="28"/>
          <w:szCs w:val="28"/>
          <w:lang w:val="es-ES"/>
        </w:rPr>
      </w:pPr>
      <w:del w:id="3375" w:author="Admin" w:date="2025-03-13T09:59:00Z">
        <w:r w:rsidRPr="00640D50" w:rsidDel="00F66900">
          <w:rPr>
            <w:sz w:val="28"/>
            <w:szCs w:val="28"/>
            <w:lang w:val="es-ES"/>
          </w:rPr>
          <w:delText xml:space="preserve">Bước </w:delText>
        </w:r>
        <w:r w:rsidR="00A3377D" w:rsidRPr="00640D50" w:rsidDel="00F66900">
          <w:rPr>
            <w:sz w:val="28"/>
            <w:szCs w:val="28"/>
            <w:lang w:val="es-ES"/>
          </w:rPr>
          <w:delText>3</w:delText>
        </w:r>
        <w:r w:rsidRPr="00640D50" w:rsidDel="00F66900">
          <w:rPr>
            <w:sz w:val="28"/>
            <w:szCs w:val="28"/>
            <w:lang w:val="es-ES"/>
          </w:rPr>
          <w:delText xml:space="preserve">. Xếp hạng nhà thầu: </w:delText>
        </w:r>
        <w:r w:rsidR="00AB349F" w:rsidRPr="00640D50" w:rsidDel="00F66900">
          <w:rPr>
            <w:sz w:val="28"/>
            <w:szCs w:val="28"/>
            <w:lang w:val="es-ES"/>
          </w:rPr>
          <w:delText>E-</w:delText>
        </w:r>
        <w:r w:rsidRPr="00640D50" w:rsidDel="00F66900">
          <w:rPr>
            <w:sz w:val="28"/>
            <w:szCs w:val="28"/>
            <w:lang w:val="es-ES"/>
          </w:rPr>
          <w:delText>HSDT có giá dự thầu, trừ đi giá trị giảm giá (nếu có), sau ưu đãi (nếu có) thấp nhất được xếp hạng thứ nhất.</w:delText>
        </w:r>
      </w:del>
    </w:p>
    <w:p w14:paraId="23981699" w14:textId="2A8A7E09" w:rsidR="00304973" w:rsidDel="00D010D7" w:rsidRDefault="00304973" w:rsidP="00C95B81">
      <w:pPr>
        <w:pStyle w:val="01"/>
        <w:outlineLvl w:val="0"/>
        <w:rPr>
          <w:del w:id="3376" w:author="Admin" w:date="2025-03-09T16:03:00Z"/>
          <w:lang w:val="en-US"/>
        </w:rPr>
      </w:pPr>
      <w:bookmarkStart w:id="3377" w:name="_Toc104800533"/>
    </w:p>
    <w:p w14:paraId="1CA7B3E5" w14:textId="1E11E1CF" w:rsidR="00304973" w:rsidDel="00D010D7" w:rsidRDefault="00304973" w:rsidP="00C95B81">
      <w:pPr>
        <w:pStyle w:val="01"/>
        <w:outlineLvl w:val="0"/>
        <w:rPr>
          <w:del w:id="3378" w:author="Admin" w:date="2025-03-09T16:03:00Z"/>
          <w:lang w:val="en-US"/>
        </w:rPr>
      </w:pPr>
    </w:p>
    <w:p w14:paraId="68AD072B" w14:textId="2F108111" w:rsidR="00304973" w:rsidDel="00D010D7" w:rsidRDefault="00304973" w:rsidP="00C95B81">
      <w:pPr>
        <w:pStyle w:val="01"/>
        <w:outlineLvl w:val="0"/>
        <w:rPr>
          <w:del w:id="3379" w:author="Admin" w:date="2025-03-09T16:03:00Z"/>
          <w:lang w:val="en-US"/>
        </w:rPr>
      </w:pPr>
    </w:p>
    <w:p w14:paraId="50F8F88D" w14:textId="27342BDD" w:rsidR="00304973" w:rsidDel="00D010D7" w:rsidRDefault="00304973" w:rsidP="00C95B81">
      <w:pPr>
        <w:pStyle w:val="01"/>
        <w:outlineLvl w:val="0"/>
        <w:rPr>
          <w:del w:id="3380" w:author="Admin" w:date="2025-03-09T16:03:00Z"/>
          <w:lang w:val="en-US"/>
        </w:rPr>
      </w:pPr>
    </w:p>
    <w:p w14:paraId="7A6423B1" w14:textId="17838A17" w:rsidR="00304973" w:rsidDel="00D010D7" w:rsidRDefault="00304973" w:rsidP="00C95B81">
      <w:pPr>
        <w:pStyle w:val="01"/>
        <w:outlineLvl w:val="0"/>
        <w:rPr>
          <w:del w:id="3381" w:author="Admin" w:date="2025-03-09T16:03:00Z"/>
          <w:lang w:val="en-US"/>
        </w:rPr>
      </w:pPr>
    </w:p>
    <w:p w14:paraId="6EBA41C5" w14:textId="2C554ECD" w:rsidR="00304973" w:rsidDel="00D010D7" w:rsidRDefault="00304973" w:rsidP="00C95B81">
      <w:pPr>
        <w:pStyle w:val="01"/>
        <w:outlineLvl w:val="0"/>
        <w:rPr>
          <w:del w:id="3382" w:author="Admin" w:date="2025-03-09T16:03:00Z"/>
          <w:lang w:val="en-US"/>
        </w:rPr>
      </w:pPr>
    </w:p>
    <w:p w14:paraId="7A7A2829" w14:textId="5FBCDC06" w:rsidR="00304973" w:rsidDel="00D010D7" w:rsidRDefault="00304973" w:rsidP="00C95B81">
      <w:pPr>
        <w:pStyle w:val="01"/>
        <w:outlineLvl w:val="0"/>
        <w:rPr>
          <w:del w:id="3383" w:author="Admin" w:date="2025-03-09T16:03:00Z"/>
          <w:lang w:val="en-US"/>
        </w:rPr>
      </w:pPr>
    </w:p>
    <w:p w14:paraId="3B63A801" w14:textId="6B51ABF1" w:rsidR="00304973" w:rsidDel="00D010D7" w:rsidRDefault="00304973" w:rsidP="00C95B81">
      <w:pPr>
        <w:pStyle w:val="01"/>
        <w:outlineLvl w:val="0"/>
        <w:rPr>
          <w:del w:id="3384" w:author="Admin" w:date="2025-03-09T16:03:00Z"/>
          <w:lang w:val="en-US"/>
        </w:rPr>
      </w:pPr>
    </w:p>
    <w:p w14:paraId="7930F29F" w14:textId="373E2D9E" w:rsidR="00304973" w:rsidDel="00D010D7" w:rsidRDefault="00304973" w:rsidP="00C95B81">
      <w:pPr>
        <w:pStyle w:val="01"/>
        <w:outlineLvl w:val="0"/>
        <w:rPr>
          <w:del w:id="3385" w:author="Admin" w:date="2025-03-09T16:03:00Z"/>
          <w:lang w:val="en-US"/>
        </w:rPr>
      </w:pPr>
    </w:p>
    <w:p w14:paraId="41BBEE14" w14:textId="6768E3FB" w:rsidR="00E04991" w:rsidDel="00D010D7" w:rsidRDefault="00E04991" w:rsidP="00C95B81">
      <w:pPr>
        <w:pStyle w:val="01"/>
        <w:outlineLvl w:val="0"/>
        <w:rPr>
          <w:del w:id="3386" w:author="Admin" w:date="2025-03-09T16:03:00Z"/>
          <w:lang w:val="en-US"/>
        </w:rPr>
      </w:pPr>
    </w:p>
    <w:p w14:paraId="43F74157" w14:textId="3DFF0F5E" w:rsidR="00304973" w:rsidDel="00D010D7" w:rsidRDefault="00304973" w:rsidP="00C95B81">
      <w:pPr>
        <w:pStyle w:val="01"/>
        <w:outlineLvl w:val="0"/>
        <w:rPr>
          <w:del w:id="3387" w:author="Admin" w:date="2025-03-09T16:03:00Z"/>
          <w:lang w:val="en-US"/>
        </w:rPr>
      </w:pPr>
    </w:p>
    <w:p w14:paraId="291DDD5D" w14:textId="642B6FB6" w:rsidR="00766A6B" w:rsidRPr="00640D50" w:rsidDel="00F66900" w:rsidRDefault="00766A6B" w:rsidP="00C95B81">
      <w:pPr>
        <w:pStyle w:val="01"/>
        <w:outlineLvl w:val="0"/>
        <w:rPr>
          <w:del w:id="3388" w:author="Admin" w:date="2025-03-13T09:59:00Z"/>
        </w:rPr>
      </w:pPr>
      <w:del w:id="3389" w:author="Admin" w:date="2025-03-13T09:59:00Z">
        <w:r w:rsidRPr="00640D50" w:rsidDel="00F66900">
          <w:delText>Chương IV. BIỂU MẪU MỜI THẦU VÀ DỰ THẦU</w:delText>
        </w:r>
        <w:bookmarkEnd w:id="3377"/>
      </w:del>
    </w:p>
    <w:p w14:paraId="79C206DB" w14:textId="7CFD544C" w:rsidR="00091721" w:rsidRPr="00640D50" w:rsidDel="00D010D7" w:rsidRDefault="00091721" w:rsidP="0081726D">
      <w:pPr>
        <w:spacing w:before="120" w:after="120"/>
        <w:ind w:firstLine="567"/>
        <w:jc w:val="center"/>
        <w:rPr>
          <w:del w:id="3390" w:author="Admin" w:date="2025-03-09T16:03:00Z"/>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5274"/>
        <w:gridCol w:w="1478"/>
        <w:gridCol w:w="1216"/>
        <w:gridCol w:w="823"/>
      </w:tblGrid>
      <w:tr w:rsidR="00640D50" w:rsidRPr="00640D50" w:rsidDel="00F66900" w14:paraId="0109FB06" w14:textId="5D9A343E" w:rsidTr="00C95B81">
        <w:trPr>
          <w:trHeight w:val="20"/>
          <w:del w:id="3391" w:author="Admin" w:date="2025-03-13T09:59:00Z"/>
        </w:trPr>
        <w:tc>
          <w:tcPr>
            <w:tcW w:w="386" w:type="pct"/>
            <w:vMerge w:val="restart"/>
            <w:vAlign w:val="center"/>
          </w:tcPr>
          <w:p w14:paraId="238E0A1A" w14:textId="321C4366" w:rsidR="00091721" w:rsidRPr="00640D50" w:rsidDel="00F66900" w:rsidRDefault="00091721" w:rsidP="0081726D">
            <w:pPr>
              <w:jc w:val="center"/>
              <w:rPr>
                <w:del w:id="3392" w:author="Admin" w:date="2025-03-13T09:59:00Z"/>
                <w:b/>
                <w:szCs w:val="24"/>
                <w:lang w:val="nl-NL"/>
              </w:rPr>
            </w:pPr>
            <w:del w:id="3393" w:author="Admin" w:date="2025-03-13T09:59:00Z">
              <w:r w:rsidRPr="00640D50" w:rsidDel="00F66900">
                <w:rPr>
                  <w:b/>
                  <w:szCs w:val="24"/>
                  <w:lang w:val="nl-NL"/>
                </w:rPr>
                <w:delText>STT</w:delText>
              </w:r>
            </w:del>
          </w:p>
        </w:tc>
        <w:tc>
          <w:tcPr>
            <w:tcW w:w="2768" w:type="pct"/>
            <w:vMerge w:val="restart"/>
            <w:vAlign w:val="center"/>
          </w:tcPr>
          <w:p w14:paraId="1B265BBE" w14:textId="548852F3" w:rsidR="00091721" w:rsidRPr="00640D50" w:rsidDel="00F66900" w:rsidRDefault="00091721" w:rsidP="0081726D">
            <w:pPr>
              <w:jc w:val="center"/>
              <w:rPr>
                <w:del w:id="3394" w:author="Admin" w:date="2025-03-13T09:59:00Z"/>
                <w:b/>
                <w:szCs w:val="24"/>
                <w:lang w:val="nl-NL"/>
              </w:rPr>
            </w:pPr>
            <w:del w:id="3395" w:author="Admin" w:date="2025-03-13T09:59:00Z">
              <w:r w:rsidRPr="00640D50" w:rsidDel="00F66900">
                <w:rPr>
                  <w:b/>
                  <w:szCs w:val="24"/>
                  <w:lang w:val="nl-NL"/>
                </w:rPr>
                <w:delText>Biểu mẫu</w:delText>
              </w:r>
            </w:del>
          </w:p>
        </w:tc>
        <w:tc>
          <w:tcPr>
            <w:tcW w:w="776" w:type="pct"/>
            <w:vMerge w:val="restart"/>
            <w:vAlign w:val="center"/>
          </w:tcPr>
          <w:p w14:paraId="299A48C3" w14:textId="7D17783D" w:rsidR="00091721" w:rsidRPr="00640D50" w:rsidDel="00F66900" w:rsidRDefault="00091721" w:rsidP="0081726D">
            <w:pPr>
              <w:jc w:val="center"/>
              <w:rPr>
                <w:del w:id="3396" w:author="Admin" w:date="2025-03-13T09:59:00Z"/>
                <w:b/>
                <w:szCs w:val="24"/>
                <w:lang w:val="nl-NL"/>
              </w:rPr>
            </w:pPr>
            <w:del w:id="3397" w:author="Admin" w:date="2025-03-13T09:59:00Z">
              <w:r w:rsidRPr="00640D50" w:rsidDel="00F66900">
                <w:rPr>
                  <w:b/>
                  <w:szCs w:val="24"/>
                  <w:lang w:val="nl-NL"/>
                </w:rPr>
                <w:delText>Cách thức thực hiện</w:delText>
              </w:r>
            </w:del>
          </w:p>
        </w:tc>
        <w:tc>
          <w:tcPr>
            <w:tcW w:w="1070" w:type="pct"/>
            <w:gridSpan w:val="2"/>
            <w:vAlign w:val="center"/>
          </w:tcPr>
          <w:p w14:paraId="1EE63849" w14:textId="4E2431E0" w:rsidR="00091721" w:rsidRPr="00640D50" w:rsidDel="00F66900" w:rsidRDefault="00091721" w:rsidP="0081726D">
            <w:pPr>
              <w:jc w:val="center"/>
              <w:rPr>
                <w:del w:id="3398" w:author="Admin" w:date="2025-03-13T09:59:00Z"/>
                <w:b/>
                <w:szCs w:val="24"/>
                <w:lang w:val="nl-NL"/>
              </w:rPr>
            </w:pPr>
            <w:del w:id="3399" w:author="Admin" w:date="2025-03-13T09:59:00Z">
              <w:r w:rsidRPr="00640D50" w:rsidDel="00F66900">
                <w:rPr>
                  <w:b/>
                  <w:szCs w:val="24"/>
                  <w:lang w:val="nl-NL"/>
                </w:rPr>
                <w:delText>Trách nhiệm thực hiện</w:delText>
              </w:r>
            </w:del>
          </w:p>
        </w:tc>
      </w:tr>
      <w:tr w:rsidR="00640D50" w:rsidRPr="00640D50" w:rsidDel="00F66900" w14:paraId="3DE1515E" w14:textId="17CF4BE6" w:rsidTr="00C95B81">
        <w:trPr>
          <w:trHeight w:val="20"/>
          <w:del w:id="3400" w:author="Admin" w:date="2025-03-13T09:59:00Z"/>
        </w:trPr>
        <w:tc>
          <w:tcPr>
            <w:tcW w:w="386" w:type="pct"/>
            <w:vMerge/>
            <w:vAlign w:val="center"/>
          </w:tcPr>
          <w:p w14:paraId="76EFD8FD" w14:textId="7FD30E81" w:rsidR="00091721" w:rsidRPr="00640D50" w:rsidDel="00F66900" w:rsidRDefault="00091721" w:rsidP="0081726D">
            <w:pPr>
              <w:jc w:val="center"/>
              <w:rPr>
                <w:del w:id="3401" w:author="Admin" w:date="2025-03-13T09:59:00Z"/>
                <w:b/>
                <w:szCs w:val="24"/>
                <w:lang w:val="nl-NL"/>
              </w:rPr>
            </w:pPr>
          </w:p>
        </w:tc>
        <w:tc>
          <w:tcPr>
            <w:tcW w:w="2768" w:type="pct"/>
            <w:vMerge/>
            <w:vAlign w:val="center"/>
          </w:tcPr>
          <w:p w14:paraId="6A644A82" w14:textId="5EE05EDA" w:rsidR="00091721" w:rsidRPr="00640D50" w:rsidDel="00F66900" w:rsidRDefault="00091721" w:rsidP="0081726D">
            <w:pPr>
              <w:jc w:val="center"/>
              <w:rPr>
                <w:del w:id="3402" w:author="Admin" w:date="2025-03-13T09:59:00Z"/>
                <w:b/>
                <w:szCs w:val="24"/>
                <w:lang w:val="nl-NL"/>
              </w:rPr>
            </w:pPr>
          </w:p>
        </w:tc>
        <w:tc>
          <w:tcPr>
            <w:tcW w:w="776" w:type="pct"/>
            <w:vMerge/>
            <w:vAlign w:val="center"/>
          </w:tcPr>
          <w:p w14:paraId="248B587C" w14:textId="60A3B1ED" w:rsidR="00091721" w:rsidRPr="00640D50" w:rsidDel="00F66900" w:rsidRDefault="00091721" w:rsidP="0081726D">
            <w:pPr>
              <w:jc w:val="center"/>
              <w:rPr>
                <w:del w:id="3403" w:author="Admin" w:date="2025-03-13T09:59:00Z"/>
                <w:b/>
                <w:szCs w:val="24"/>
                <w:lang w:val="nl-NL"/>
              </w:rPr>
            </w:pPr>
          </w:p>
        </w:tc>
        <w:tc>
          <w:tcPr>
            <w:tcW w:w="638" w:type="pct"/>
            <w:vAlign w:val="center"/>
          </w:tcPr>
          <w:p w14:paraId="10CE5F2C" w14:textId="75A089E1" w:rsidR="00091721" w:rsidRPr="00640D50" w:rsidDel="00F66900" w:rsidRDefault="004E19D5" w:rsidP="0081726D">
            <w:pPr>
              <w:jc w:val="center"/>
              <w:rPr>
                <w:del w:id="3404" w:author="Admin" w:date="2025-03-13T09:59:00Z"/>
                <w:b/>
                <w:szCs w:val="24"/>
                <w:lang w:val="nl-NL"/>
              </w:rPr>
            </w:pPr>
            <w:del w:id="3405" w:author="Admin" w:date="2025-03-13T09:59:00Z">
              <w:r w:rsidRPr="00640D50" w:rsidDel="00F66900">
                <w:rPr>
                  <w:b/>
                  <w:szCs w:val="24"/>
                  <w:lang w:val="nl-NL"/>
                </w:rPr>
                <w:delText>Chủ đầu tư</w:delText>
              </w:r>
            </w:del>
          </w:p>
        </w:tc>
        <w:tc>
          <w:tcPr>
            <w:tcW w:w="432" w:type="pct"/>
            <w:vAlign w:val="center"/>
          </w:tcPr>
          <w:p w14:paraId="5825D175" w14:textId="7F310D11" w:rsidR="00091721" w:rsidRPr="00640D50" w:rsidDel="00F66900" w:rsidRDefault="00091721" w:rsidP="0081726D">
            <w:pPr>
              <w:jc w:val="center"/>
              <w:rPr>
                <w:del w:id="3406" w:author="Admin" w:date="2025-03-13T09:59:00Z"/>
                <w:b/>
                <w:szCs w:val="24"/>
                <w:lang w:val="nl-NL"/>
              </w:rPr>
            </w:pPr>
            <w:del w:id="3407" w:author="Admin" w:date="2025-03-13T09:59:00Z">
              <w:r w:rsidRPr="00640D50" w:rsidDel="00F66900">
                <w:rPr>
                  <w:b/>
                  <w:szCs w:val="24"/>
                  <w:lang w:val="nl-NL"/>
                </w:rPr>
                <w:delText>Nhà thầu</w:delText>
              </w:r>
            </w:del>
          </w:p>
        </w:tc>
      </w:tr>
      <w:tr w:rsidR="00640D50" w:rsidRPr="00640D50" w:rsidDel="00F66900" w14:paraId="1B394BC1" w14:textId="736378BF" w:rsidTr="00C95B81">
        <w:trPr>
          <w:trHeight w:val="20"/>
          <w:del w:id="3408" w:author="Admin" w:date="2025-03-13T09:59:00Z"/>
        </w:trPr>
        <w:tc>
          <w:tcPr>
            <w:tcW w:w="386" w:type="pct"/>
            <w:vAlign w:val="center"/>
          </w:tcPr>
          <w:p w14:paraId="07FB5127" w14:textId="301D5F44" w:rsidR="00091721" w:rsidRPr="00640D50" w:rsidDel="00F66900" w:rsidRDefault="00091721" w:rsidP="0081726D">
            <w:pPr>
              <w:jc w:val="center"/>
              <w:rPr>
                <w:del w:id="3409" w:author="Admin" w:date="2025-03-13T09:59:00Z"/>
                <w:szCs w:val="24"/>
                <w:lang w:val="nl-NL"/>
              </w:rPr>
            </w:pPr>
            <w:del w:id="3410" w:author="Admin" w:date="2025-03-13T09:59:00Z">
              <w:r w:rsidRPr="00640D50" w:rsidDel="00F66900">
                <w:rPr>
                  <w:szCs w:val="24"/>
                  <w:lang w:val="nl-NL"/>
                </w:rPr>
                <w:delText>1</w:delText>
              </w:r>
            </w:del>
          </w:p>
        </w:tc>
        <w:tc>
          <w:tcPr>
            <w:tcW w:w="2768" w:type="pct"/>
            <w:vAlign w:val="center"/>
          </w:tcPr>
          <w:p w14:paraId="4F64FC04" w14:textId="765711FB" w:rsidR="00091721" w:rsidRPr="00640D50" w:rsidDel="00F66900" w:rsidRDefault="00091721" w:rsidP="0081726D">
            <w:pPr>
              <w:spacing w:before="120" w:after="120"/>
              <w:rPr>
                <w:del w:id="3411" w:author="Admin" w:date="2025-03-13T09:59:00Z"/>
                <w:b/>
                <w:szCs w:val="24"/>
                <w:lang w:val="nl-NL"/>
              </w:rPr>
            </w:pPr>
            <w:del w:id="3412" w:author="Admin" w:date="2025-03-13T09:59:00Z">
              <w:r w:rsidRPr="00640D50" w:rsidDel="00F66900">
                <w:rPr>
                  <w:szCs w:val="24"/>
                  <w:lang w:val="nl-NL"/>
                </w:rPr>
                <w:delText>Mẫu số 01A. Phạm vi cung cấp (áp dụng đối với loại hợp đồng trọn gói</w:delText>
              </w:r>
              <w:r w:rsidR="00322BEA" w:rsidRPr="00640D50" w:rsidDel="00F66900">
                <w:rPr>
                  <w:szCs w:val="24"/>
                  <w:lang w:val="nl-NL"/>
                </w:rPr>
                <w:delText>, hợp đồng theo kết quả đầu ra</w:delText>
              </w:r>
              <w:r w:rsidRPr="00640D50" w:rsidDel="00F66900">
                <w:rPr>
                  <w:szCs w:val="24"/>
                  <w:lang w:val="nl-NL"/>
                </w:rPr>
                <w:delText>)</w:delText>
              </w:r>
            </w:del>
          </w:p>
        </w:tc>
        <w:tc>
          <w:tcPr>
            <w:tcW w:w="776" w:type="pct"/>
            <w:vMerge w:val="restart"/>
            <w:vAlign w:val="center"/>
          </w:tcPr>
          <w:p w14:paraId="7024FDCA" w14:textId="5CDC15FE" w:rsidR="00091721" w:rsidRPr="00640D50" w:rsidDel="00F66900" w:rsidRDefault="00091721" w:rsidP="0081726D">
            <w:pPr>
              <w:jc w:val="center"/>
              <w:rPr>
                <w:del w:id="3413" w:author="Admin" w:date="2025-03-13T09:59:00Z"/>
                <w:b/>
                <w:szCs w:val="24"/>
                <w:lang w:val="nl-NL"/>
              </w:rPr>
            </w:pPr>
            <w:del w:id="3414" w:author="Admin" w:date="2025-03-13T09:59:00Z">
              <w:r w:rsidRPr="00640D50" w:rsidDel="00F66900">
                <w:rPr>
                  <w:b/>
                  <w:szCs w:val="24"/>
                  <w:lang w:val="nl-NL"/>
                </w:rPr>
                <w:delText>Webform</w:delText>
              </w:r>
            </w:del>
          </w:p>
        </w:tc>
        <w:tc>
          <w:tcPr>
            <w:tcW w:w="638" w:type="pct"/>
            <w:vAlign w:val="center"/>
          </w:tcPr>
          <w:p w14:paraId="56293481" w14:textId="1F6511FD" w:rsidR="00091721" w:rsidRPr="00640D50" w:rsidDel="00F66900" w:rsidRDefault="00091721" w:rsidP="0081726D">
            <w:pPr>
              <w:jc w:val="center"/>
              <w:rPr>
                <w:del w:id="3415" w:author="Admin" w:date="2025-03-13T09:59:00Z"/>
                <w:b/>
                <w:szCs w:val="24"/>
                <w:lang w:val="nl-NL"/>
              </w:rPr>
            </w:pPr>
            <w:del w:id="3416" w:author="Admin" w:date="2025-03-13T09:59:00Z">
              <w:r w:rsidRPr="00640D50" w:rsidDel="00F66900">
                <w:rPr>
                  <w:b/>
                  <w:szCs w:val="24"/>
                  <w:lang w:val="nl-NL"/>
                </w:rPr>
                <w:delText>X</w:delText>
              </w:r>
            </w:del>
          </w:p>
        </w:tc>
        <w:tc>
          <w:tcPr>
            <w:tcW w:w="432" w:type="pct"/>
            <w:vAlign w:val="center"/>
          </w:tcPr>
          <w:p w14:paraId="05D0181A" w14:textId="036FCEF6" w:rsidR="00091721" w:rsidRPr="00640D50" w:rsidDel="00F66900" w:rsidRDefault="00091721" w:rsidP="0081726D">
            <w:pPr>
              <w:rPr>
                <w:del w:id="3417" w:author="Admin" w:date="2025-03-13T09:59:00Z"/>
                <w:b/>
                <w:szCs w:val="24"/>
                <w:lang w:val="nl-NL"/>
              </w:rPr>
            </w:pPr>
          </w:p>
        </w:tc>
      </w:tr>
      <w:tr w:rsidR="00640D50" w:rsidRPr="00640D50" w:rsidDel="00F66900" w14:paraId="08FF4FA5" w14:textId="50C035C2" w:rsidTr="00C95B81">
        <w:trPr>
          <w:trHeight w:val="20"/>
          <w:del w:id="3418" w:author="Admin" w:date="2025-03-13T09:59:00Z"/>
        </w:trPr>
        <w:tc>
          <w:tcPr>
            <w:tcW w:w="386" w:type="pct"/>
            <w:vAlign w:val="center"/>
          </w:tcPr>
          <w:p w14:paraId="001BE855" w14:textId="38B2A069" w:rsidR="00091721" w:rsidRPr="00640D50" w:rsidDel="00F66900" w:rsidRDefault="00091721" w:rsidP="0081726D">
            <w:pPr>
              <w:jc w:val="center"/>
              <w:rPr>
                <w:del w:id="3419" w:author="Admin" w:date="2025-03-13T09:59:00Z"/>
                <w:szCs w:val="24"/>
                <w:lang w:val="nl-NL"/>
              </w:rPr>
            </w:pPr>
            <w:del w:id="3420" w:author="Admin" w:date="2025-03-13T09:59:00Z">
              <w:r w:rsidRPr="00640D50" w:rsidDel="00F66900">
                <w:rPr>
                  <w:szCs w:val="24"/>
                  <w:lang w:val="nl-NL"/>
                </w:rPr>
                <w:delText>2</w:delText>
              </w:r>
            </w:del>
          </w:p>
        </w:tc>
        <w:tc>
          <w:tcPr>
            <w:tcW w:w="2768" w:type="pct"/>
            <w:vAlign w:val="center"/>
          </w:tcPr>
          <w:p w14:paraId="49ACC7B7" w14:textId="314FCFC6" w:rsidR="00091721" w:rsidRPr="00640D50" w:rsidDel="00F66900" w:rsidRDefault="00091721" w:rsidP="0081726D">
            <w:pPr>
              <w:spacing w:before="120" w:after="120"/>
              <w:rPr>
                <w:del w:id="3421" w:author="Admin" w:date="2025-03-13T09:59:00Z"/>
                <w:szCs w:val="24"/>
                <w:lang w:val="nl-NL"/>
              </w:rPr>
            </w:pPr>
            <w:del w:id="3422" w:author="Admin" w:date="2025-03-13T09:59:00Z">
              <w:r w:rsidRPr="00640D50" w:rsidDel="00F66900">
                <w:rPr>
                  <w:szCs w:val="24"/>
                  <w:lang w:val="nl-NL"/>
                </w:rPr>
                <w:delText>Mẫu số 01B. Phạm vi cung cấp (áp dụng đối với loại hợp đồng theo đơn giá</w:delText>
              </w:r>
              <w:r w:rsidR="007E14B3" w:rsidRPr="00640D50" w:rsidDel="00F66900">
                <w:rPr>
                  <w:szCs w:val="24"/>
                  <w:lang w:val="nl-NL"/>
                </w:rPr>
                <w:delText xml:space="preserve"> cố định</w:delText>
              </w:r>
              <w:r w:rsidRPr="00640D50" w:rsidDel="00F66900">
                <w:rPr>
                  <w:szCs w:val="24"/>
                  <w:lang w:val="nl-NL"/>
                </w:rPr>
                <w:delText>)</w:delText>
              </w:r>
            </w:del>
          </w:p>
        </w:tc>
        <w:tc>
          <w:tcPr>
            <w:tcW w:w="776" w:type="pct"/>
            <w:vMerge/>
            <w:vAlign w:val="center"/>
          </w:tcPr>
          <w:p w14:paraId="04769239" w14:textId="5DE2B864" w:rsidR="00091721" w:rsidRPr="00640D50" w:rsidDel="00F66900" w:rsidRDefault="00091721" w:rsidP="0081726D">
            <w:pPr>
              <w:jc w:val="center"/>
              <w:rPr>
                <w:del w:id="3423" w:author="Admin" w:date="2025-03-13T09:59:00Z"/>
                <w:b/>
                <w:szCs w:val="24"/>
                <w:lang w:val="nl-NL"/>
              </w:rPr>
            </w:pPr>
          </w:p>
        </w:tc>
        <w:tc>
          <w:tcPr>
            <w:tcW w:w="638" w:type="pct"/>
            <w:vAlign w:val="center"/>
          </w:tcPr>
          <w:p w14:paraId="53D4554B" w14:textId="7BDBFF18" w:rsidR="00091721" w:rsidRPr="00640D50" w:rsidDel="00F66900" w:rsidRDefault="00091721" w:rsidP="0081726D">
            <w:pPr>
              <w:jc w:val="center"/>
              <w:rPr>
                <w:del w:id="3424" w:author="Admin" w:date="2025-03-13T09:59:00Z"/>
                <w:b/>
                <w:szCs w:val="24"/>
                <w:lang w:val="nl-NL"/>
              </w:rPr>
            </w:pPr>
            <w:del w:id="3425" w:author="Admin" w:date="2025-03-13T09:59:00Z">
              <w:r w:rsidRPr="00640D50" w:rsidDel="00F66900">
                <w:rPr>
                  <w:b/>
                  <w:szCs w:val="24"/>
                  <w:lang w:val="nl-NL"/>
                </w:rPr>
                <w:delText>X</w:delText>
              </w:r>
            </w:del>
          </w:p>
        </w:tc>
        <w:tc>
          <w:tcPr>
            <w:tcW w:w="432" w:type="pct"/>
            <w:vAlign w:val="center"/>
          </w:tcPr>
          <w:p w14:paraId="13D90E1E" w14:textId="41D62E6F" w:rsidR="00091721" w:rsidRPr="00640D50" w:rsidDel="00F66900" w:rsidRDefault="00091721" w:rsidP="0081726D">
            <w:pPr>
              <w:rPr>
                <w:del w:id="3426" w:author="Admin" w:date="2025-03-13T09:59:00Z"/>
                <w:b/>
                <w:szCs w:val="24"/>
                <w:lang w:val="nl-NL"/>
              </w:rPr>
            </w:pPr>
          </w:p>
        </w:tc>
      </w:tr>
      <w:tr w:rsidR="00640D50" w:rsidRPr="00640D50" w:rsidDel="00F66900" w14:paraId="344BE8AE" w14:textId="6799DF0F" w:rsidTr="00C95B81">
        <w:trPr>
          <w:trHeight w:val="20"/>
          <w:del w:id="3427" w:author="Admin" w:date="2025-03-13T09:59:00Z"/>
        </w:trPr>
        <w:tc>
          <w:tcPr>
            <w:tcW w:w="386" w:type="pct"/>
            <w:vAlign w:val="center"/>
          </w:tcPr>
          <w:p w14:paraId="459F3001" w14:textId="0E4ECC9B" w:rsidR="00C671F5" w:rsidRPr="00640D50" w:rsidDel="00F66900" w:rsidRDefault="00C671F5" w:rsidP="0081726D">
            <w:pPr>
              <w:jc w:val="center"/>
              <w:rPr>
                <w:del w:id="3428" w:author="Admin" w:date="2025-03-13T09:59:00Z"/>
                <w:szCs w:val="24"/>
                <w:lang w:val="nl-NL"/>
              </w:rPr>
            </w:pPr>
            <w:del w:id="3429" w:author="Admin" w:date="2025-03-13T09:59:00Z">
              <w:r w:rsidRPr="00640D50" w:rsidDel="00F66900">
                <w:rPr>
                  <w:szCs w:val="24"/>
                  <w:lang w:val="nl-NL"/>
                </w:rPr>
                <w:delText>3</w:delText>
              </w:r>
            </w:del>
          </w:p>
        </w:tc>
        <w:tc>
          <w:tcPr>
            <w:tcW w:w="2768" w:type="pct"/>
            <w:vAlign w:val="center"/>
          </w:tcPr>
          <w:p w14:paraId="07015FA6" w14:textId="69D76A91" w:rsidR="00C671F5" w:rsidRPr="00640D50" w:rsidDel="00F66900" w:rsidRDefault="00C671F5" w:rsidP="0081726D">
            <w:pPr>
              <w:spacing w:before="120" w:after="120"/>
              <w:rPr>
                <w:del w:id="3430" w:author="Admin" w:date="2025-03-13T09:59:00Z"/>
                <w:szCs w:val="24"/>
                <w:lang w:val="nl-NL"/>
              </w:rPr>
            </w:pPr>
            <w:del w:id="3431" w:author="Admin" w:date="2025-03-13T09:59:00Z">
              <w:r w:rsidRPr="00640D50" w:rsidDel="00F66900">
                <w:rPr>
                  <w:szCs w:val="24"/>
                  <w:lang w:val="nl-NL"/>
                </w:rPr>
                <w:delText>Mẫu số 01C. Phạm vi cung cấp (áp dụng đối với loại hợp đồng theo đơn giá điều chỉnh)</w:delText>
              </w:r>
            </w:del>
          </w:p>
        </w:tc>
        <w:tc>
          <w:tcPr>
            <w:tcW w:w="776" w:type="pct"/>
            <w:vMerge/>
            <w:vAlign w:val="center"/>
          </w:tcPr>
          <w:p w14:paraId="5ABF0924" w14:textId="0820334B" w:rsidR="00C671F5" w:rsidRPr="00640D50" w:rsidDel="00F66900" w:rsidRDefault="00C671F5" w:rsidP="0081726D">
            <w:pPr>
              <w:jc w:val="center"/>
              <w:rPr>
                <w:del w:id="3432" w:author="Admin" w:date="2025-03-13T09:59:00Z"/>
                <w:b/>
                <w:szCs w:val="24"/>
                <w:lang w:val="nl-NL"/>
              </w:rPr>
            </w:pPr>
          </w:p>
        </w:tc>
        <w:tc>
          <w:tcPr>
            <w:tcW w:w="638" w:type="pct"/>
            <w:vAlign w:val="center"/>
          </w:tcPr>
          <w:p w14:paraId="6DCE9FDD" w14:textId="33CBACFE" w:rsidR="00C671F5" w:rsidRPr="00640D50" w:rsidDel="00F66900" w:rsidRDefault="004F147E" w:rsidP="0081726D">
            <w:pPr>
              <w:jc w:val="center"/>
              <w:rPr>
                <w:del w:id="3433" w:author="Admin" w:date="2025-03-13T09:59:00Z"/>
                <w:b/>
                <w:szCs w:val="24"/>
                <w:lang w:val="nl-NL"/>
              </w:rPr>
            </w:pPr>
            <w:del w:id="3434" w:author="Admin" w:date="2025-03-13T09:59:00Z">
              <w:r w:rsidRPr="00640D50" w:rsidDel="00F66900">
                <w:rPr>
                  <w:b/>
                  <w:szCs w:val="24"/>
                  <w:lang w:val="nl-NL"/>
                </w:rPr>
                <w:delText>X</w:delText>
              </w:r>
            </w:del>
          </w:p>
        </w:tc>
        <w:tc>
          <w:tcPr>
            <w:tcW w:w="432" w:type="pct"/>
            <w:vAlign w:val="center"/>
          </w:tcPr>
          <w:p w14:paraId="2AD7CFCE" w14:textId="27B86225" w:rsidR="00C671F5" w:rsidRPr="00640D50" w:rsidDel="00F66900" w:rsidRDefault="00C671F5" w:rsidP="0081726D">
            <w:pPr>
              <w:jc w:val="center"/>
              <w:rPr>
                <w:del w:id="3435" w:author="Admin" w:date="2025-03-13T09:59:00Z"/>
                <w:b/>
                <w:szCs w:val="24"/>
                <w:lang w:val="nl-NL"/>
              </w:rPr>
            </w:pPr>
          </w:p>
        </w:tc>
      </w:tr>
      <w:tr w:rsidR="00640D50" w:rsidRPr="00640D50" w:rsidDel="00F66900" w14:paraId="085C95F7" w14:textId="392B138A" w:rsidTr="00C95B81">
        <w:trPr>
          <w:trHeight w:val="20"/>
          <w:del w:id="3436" w:author="Admin" w:date="2025-03-13T09:59:00Z"/>
        </w:trPr>
        <w:tc>
          <w:tcPr>
            <w:tcW w:w="386" w:type="pct"/>
            <w:vAlign w:val="center"/>
          </w:tcPr>
          <w:p w14:paraId="5F2A22B1" w14:textId="03A8476D" w:rsidR="00C671F5" w:rsidRPr="00640D50" w:rsidDel="00F66900" w:rsidRDefault="00C671F5" w:rsidP="0081726D">
            <w:pPr>
              <w:jc w:val="center"/>
              <w:rPr>
                <w:del w:id="3437" w:author="Admin" w:date="2025-03-13T09:59:00Z"/>
                <w:szCs w:val="24"/>
                <w:lang w:val="nl-NL"/>
              </w:rPr>
            </w:pPr>
            <w:del w:id="3438" w:author="Admin" w:date="2025-03-13T09:59:00Z">
              <w:r w:rsidRPr="00640D50" w:rsidDel="00F66900">
                <w:rPr>
                  <w:szCs w:val="24"/>
                  <w:lang w:val="nl-NL"/>
                </w:rPr>
                <w:delText>4</w:delText>
              </w:r>
            </w:del>
          </w:p>
        </w:tc>
        <w:tc>
          <w:tcPr>
            <w:tcW w:w="2768" w:type="pct"/>
            <w:vAlign w:val="center"/>
          </w:tcPr>
          <w:p w14:paraId="6E81C514" w14:textId="6EC9467A" w:rsidR="00C671F5" w:rsidRPr="00640D50" w:rsidDel="00F66900" w:rsidRDefault="00194757" w:rsidP="0081726D">
            <w:pPr>
              <w:spacing w:before="120" w:after="120"/>
              <w:rPr>
                <w:del w:id="3439" w:author="Admin" w:date="2025-03-13T09:59:00Z"/>
                <w:szCs w:val="24"/>
                <w:lang w:val="nl-NL"/>
              </w:rPr>
            </w:pPr>
            <w:del w:id="3440" w:author="Admin" w:date="2025-03-13T09:59:00Z">
              <w:r w:rsidRPr="00640D50" w:rsidDel="00F66900">
                <w:rPr>
                  <w:szCs w:val="24"/>
                  <w:lang w:val="vi-VN"/>
                </w:rPr>
                <w:delText>Mẫu số 01</w:delText>
              </w:r>
              <w:r w:rsidRPr="00640D50" w:rsidDel="00F66900">
                <w:rPr>
                  <w:szCs w:val="24"/>
                </w:rPr>
                <w:delText>D</w:delText>
              </w:r>
              <w:r w:rsidRPr="00640D50" w:rsidDel="00F66900">
                <w:rPr>
                  <w:szCs w:val="24"/>
                  <w:lang w:val="vi-VN"/>
                </w:rPr>
                <w:delText xml:space="preserve">. </w:delText>
              </w:r>
              <w:r w:rsidRPr="00640D50" w:rsidDel="00F66900">
                <w:rPr>
                  <w:szCs w:val="24"/>
                  <w:lang w:val="nl-NL"/>
                </w:rPr>
                <w:delText>Phạm vi cung cấp (áp dụng đối với loại hợp đồng</w:delText>
              </w:r>
              <w:r w:rsidRPr="00640D50" w:rsidDel="00F66900">
                <w:rPr>
                  <w:szCs w:val="24"/>
                  <w:lang w:val="vi-VN"/>
                </w:rPr>
                <w:delText xml:space="preserve"> theo tỷ lệ phần trăm)</w:delText>
              </w:r>
            </w:del>
          </w:p>
        </w:tc>
        <w:tc>
          <w:tcPr>
            <w:tcW w:w="776" w:type="pct"/>
            <w:vMerge/>
            <w:vAlign w:val="center"/>
          </w:tcPr>
          <w:p w14:paraId="037275DF" w14:textId="3AA1B699" w:rsidR="00C671F5" w:rsidRPr="00640D50" w:rsidDel="00F66900" w:rsidRDefault="00C671F5" w:rsidP="0081726D">
            <w:pPr>
              <w:jc w:val="center"/>
              <w:rPr>
                <w:del w:id="3441" w:author="Admin" w:date="2025-03-13T09:59:00Z"/>
                <w:b/>
                <w:szCs w:val="24"/>
                <w:lang w:val="nl-NL"/>
              </w:rPr>
            </w:pPr>
          </w:p>
        </w:tc>
        <w:tc>
          <w:tcPr>
            <w:tcW w:w="638" w:type="pct"/>
            <w:vAlign w:val="center"/>
          </w:tcPr>
          <w:p w14:paraId="5920AB2D" w14:textId="7CCE33F9" w:rsidR="00C671F5" w:rsidRPr="00640D50" w:rsidDel="00F66900" w:rsidRDefault="004F147E" w:rsidP="0081726D">
            <w:pPr>
              <w:jc w:val="center"/>
              <w:rPr>
                <w:del w:id="3442" w:author="Admin" w:date="2025-03-13T09:59:00Z"/>
                <w:b/>
                <w:szCs w:val="24"/>
                <w:lang w:val="nl-NL"/>
              </w:rPr>
            </w:pPr>
            <w:del w:id="3443" w:author="Admin" w:date="2025-03-13T09:59:00Z">
              <w:r w:rsidRPr="00640D50" w:rsidDel="00F66900">
                <w:rPr>
                  <w:b/>
                  <w:szCs w:val="24"/>
                  <w:lang w:val="nl-NL"/>
                </w:rPr>
                <w:delText>X</w:delText>
              </w:r>
            </w:del>
          </w:p>
        </w:tc>
        <w:tc>
          <w:tcPr>
            <w:tcW w:w="432" w:type="pct"/>
            <w:vAlign w:val="center"/>
          </w:tcPr>
          <w:p w14:paraId="5553BBE8" w14:textId="0DACCC6C" w:rsidR="00C671F5" w:rsidRPr="00640D50" w:rsidDel="00F66900" w:rsidRDefault="00C671F5" w:rsidP="0081726D">
            <w:pPr>
              <w:jc w:val="center"/>
              <w:rPr>
                <w:del w:id="3444" w:author="Admin" w:date="2025-03-13T09:59:00Z"/>
                <w:b/>
                <w:szCs w:val="24"/>
                <w:lang w:val="nl-NL"/>
              </w:rPr>
            </w:pPr>
          </w:p>
        </w:tc>
      </w:tr>
      <w:tr w:rsidR="00640D50" w:rsidRPr="00640D50" w:rsidDel="00F66900" w14:paraId="4CBE6648" w14:textId="105ACFB6" w:rsidTr="00C95B81">
        <w:trPr>
          <w:trHeight w:val="20"/>
          <w:del w:id="3445" w:author="Admin" w:date="2025-03-13T09:59:00Z"/>
        </w:trPr>
        <w:tc>
          <w:tcPr>
            <w:tcW w:w="386" w:type="pct"/>
            <w:vAlign w:val="center"/>
          </w:tcPr>
          <w:p w14:paraId="62F1E0AC" w14:textId="4EE3E560" w:rsidR="00194757" w:rsidRPr="00640D50" w:rsidDel="00F66900" w:rsidRDefault="00194757" w:rsidP="00194757">
            <w:pPr>
              <w:jc w:val="center"/>
              <w:rPr>
                <w:del w:id="3446" w:author="Admin" w:date="2025-03-13T09:59:00Z"/>
                <w:szCs w:val="24"/>
                <w:lang w:val="nl-NL"/>
              </w:rPr>
            </w:pPr>
            <w:del w:id="3447" w:author="Admin" w:date="2025-03-13T09:59:00Z">
              <w:r w:rsidRPr="00640D50" w:rsidDel="00F66900">
                <w:rPr>
                  <w:szCs w:val="24"/>
                  <w:lang w:val="nl-NL"/>
                </w:rPr>
                <w:delText>5</w:delText>
              </w:r>
            </w:del>
          </w:p>
        </w:tc>
        <w:tc>
          <w:tcPr>
            <w:tcW w:w="2768" w:type="pct"/>
            <w:vAlign w:val="center"/>
          </w:tcPr>
          <w:p w14:paraId="74450C4F" w14:textId="0D535BDE" w:rsidR="00194757" w:rsidRPr="00640D50" w:rsidDel="00F66900" w:rsidRDefault="00194757" w:rsidP="00194757">
            <w:pPr>
              <w:spacing w:before="120" w:after="120"/>
              <w:rPr>
                <w:del w:id="3448" w:author="Admin" w:date="2025-03-13T09:59:00Z"/>
                <w:szCs w:val="24"/>
                <w:lang w:val="nl-NL"/>
              </w:rPr>
            </w:pPr>
            <w:del w:id="3449" w:author="Admin" w:date="2025-03-13T09:59:00Z">
              <w:r w:rsidRPr="00640D50" w:rsidDel="00F66900">
                <w:rPr>
                  <w:szCs w:val="24"/>
                  <w:lang w:val="nl-NL"/>
                </w:rPr>
                <w:delText>Mẫu số 01E. Phạm vi cung cấp (áp dụng đối với loại hợp đồng theo thời gian)</w:delText>
              </w:r>
            </w:del>
          </w:p>
        </w:tc>
        <w:tc>
          <w:tcPr>
            <w:tcW w:w="776" w:type="pct"/>
            <w:vMerge/>
            <w:vAlign w:val="center"/>
          </w:tcPr>
          <w:p w14:paraId="17F62D23" w14:textId="51F8137D" w:rsidR="00194757" w:rsidRPr="00640D50" w:rsidDel="00F66900" w:rsidRDefault="00194757" w:rsidP="00194757">
            <w:pPr>
              <w:jc w:val="center"/>
              <w:rPr>
                <w:del w:id="3450" w:author="Admin" w:date="2025-03-13T09:59:00Z"/>
                <w:b/>
                <w:szCs w:val="24"/>
                <w:lang w:val="nl-NL"/>
              </w:rPr>
            </w:pPr>
          </w:p>
        </w:tc>
        <w:tc>
          <w:tcPr>
            <w:tcW w:w="638" w:type="pct"/>
            <w:vAlign w:val="center"/>
          </w:tcPr>
          <w:p w14:paraId="5A2E43B2" w14:textId="531704F5" w:rsidR="00194757" w:rsidRPr="00640D50" w:rsidDel="00F66900" w:rsidRDefault="00194757" w:rsidP="00194757">
            <w:pPr>
              <w:jc w:val="center"/>
              <w:rPr>
                <w:del w:id="3451" w:author="Admin" w:date="2025-03-13T09:59:00Z"/>
                <w:b/>
                <w:szCs w:val="24"/>
                <w:lang w:val="nl-NL"/>
              </w:rPr>
            </w:pPr>
            <w:del w:id="3452" w:author="Admin" w:date="2025-03-13T09:59:00Z">
              <w:r w:rsidRPr="00640D50" w:rsidDel="00F66900">
                <w:rPr>
                  <w:b/>
                  <w:szCs w:val="24"/>
                  <w:lang w:val="nl-NL"/>
                </w:rPr>
                <w:delText>X</w:delText>
              </w:r>
            </w:del>
          </w:p>
        </w:tc>
        <w:tc>
          <w:tcPr>
            <w:tcW w:w="432" w:type="pct"/>
            <w:vAlign w:val="center"/>
          </w:tcPr>
          <w:p w14:paraId="3BE7F568" w14:textId="352610AF" w:rsidR="00194757" w:rsidRPr="00640D50" w:rsidDel="00F66900" w:rsidRDefault="00194757" w:rsidP="00194757">
            <w:pPr>
              <w:jc w:val="center"/>
              <w:rPr>
                <w:del w:id="3453" w:author="Admin" w:date="2025-03-13T09:59:00Z"/>
                <w:b/>
                <w:szCs w:val="24"/>
                <w:lang w:val="nl-NL"/>
              </w:rPr>
            </w:pPr>
          </w:p>
        </w:tc>
      </w:tr>
      <w:tr w:rsidR="00640D50" w:rsidRPr="00640D50" w:rsidDel="00F66900" w14:paraId="4358A275" w14:textId="39C53E67" w:rsidTr="00C95B81">
        <w:trPr>
          <w:trHeight w:val="20"/>
          <w:del w:id="3454" w:author="Admin" w:date="2025-03-13T09:59:00Z"/>
        </w:trPr>
        <w:tc>
          <w:tcPr>
            <w:tcW w:w="386" w:type="pct"/>
            <w:vAlign w:val="center"/>
          </w:tcPr>
          <w:p w14:paraId="3F66A748" w14:textId="3AD593DB" w:rsidR="00194757" w:rsidRPr="00640D50" w:rsidDel="00F66900" w:rsidRDefault="00194757" w:rsidP="00194757">
            <w:pPr>
              <w:jc w:val="center"/>
              <w:rPr>
                <w:del w:id="3455" w:author="Admin" w:date="2025-03-13T09:59:00Z"/>
                <w:szCs w:val="24"/>
                <w:lang w:val="nl-NL"/>
              </w:rPr>
            </w:pPr>
            <w:del w:id="3456" w:author="Admin" w:date="2025-03-13T09:59:00Z">
              <w:r w:rsidRPr="00640D50" w:rsidDel="00F66900">
                <w:rPr>
                  <w:szCs w:val="24"/>
                  <w:lang w:val="nl-NL"/>
                </w:rPr>
                <w:delText>6</w:delText>
              </w:r>
            </w:del>
          </w:p>
        </w:tc>
        <w:tc>
          <w:tcPr>
            <w:tcW w:w="2768" w:type="pct"/>
            <w:vAlign w:val="center"/>
          </w:tcPr>
          <w:p w14:paraId="602C47CD" w14:textId="4F0A5C31" w:rsidR="00194757" w:rsidRPr="00640D50" w:rsidDel="00F66900" w:rsidRDefault="00194757" w:rsidP="00194757">
            <w:pPr>
              <w:spacing w:before="120" w:after="120"/>
              <w:rPr>
                <w:del w:id="3457" w:author="Admin" w:date="2025-03-13T09:59:00Z"/>
                <w:szCs w:val="24"/>
                <w:lang w:val="nl-NL"/>
              </w:rPr>
            </w:pPr>
            <w:del w:id="3458" w:author="Admin" w:date="2025-03-13T09:59:00Z">
              <w:r w:rsidRPr="00640D50" w:rsidDel="00F66900">
                <w:rPr>
                  <w:szCs w:val="24"/>
                  <w:lang w:val="nl-NL"/>
                </w:rPr>
                <w:delText>Mẫu số 01G. Phạm vi cung cấp (áp dụng đối với loại hợp đồng hỗn hợp)</w:delText>
              </w:r>
            </w:del>
          </w:p>
        </w:tc>
        <w:tc>
          <w:tcPr>
            <w:tcW w:w="776" w:type="pct"/>
            <w:vMerge/>
            <w:vAlign w:val="center"/>
          </w:tcPr>
          <w:p w14:paraId="1DCB6ABA" w14:textId="5B7F99BE" w:rsidR="00194757" w:rsidRPr="00640D50" w:rsidDel="00F66900" w:rsidRDefault="00194757" w:rsidP="00194757">
            <w:pPr>
              <w:jc w:val="center"/>
              <w:rPr>
                <w:del w:id="3459" w:author="Admin" w:date="2025-03-13T09:59:00Z"/>
                <w:b/>
                <w:szCs w:val="24"/>
                <w:lang w:val="nl-NL"/>
              </w:rPr>
            </w:pPr>
          </w:p>
        </w:tc>
        <w:tc>
          <w:tcPr>
            <w:tcW w:w="638" w:type="pct"/>
            <w:vAlign w:val="center"/>
          </w:tcPr>
          <w:p w14:paraId="1FCA2096" w14:textId="4F77E453" w:rsidR="00194757" w:rsidRPr="00640D50" w:rsidDel="00F66900" w:rsidRDefault="00194757" w:rsidP="00194757">
            <w:pPr>
              <w:jc w:val="center"/>
              <w:rPr>
                <w:del w:id="3460" w:author="Admin" w:date="2025-03-13T09:59:00Z"/>
                <w:b/>
                <w:szCs w:val="24"/>
                <w:lang w:val="nl-NL"/>
              </w:rPr>
            </w:pPr>
            <w:del w:id="3461" w:author="Admin" w:date="2025-03-13T09:59:00Z">
              <w:r w:rsidRPr="00640D50" w:rsidDel="00F66900">
                <w:rPr>
                  <w:b/>
                  <w:szCs w:val="24"/>
                  <w:lang w:val="nl-NL"/>
                </w:rPr>
                <w:delText>X</w:delText>
              </w:r>
            </w:del>
          </w:p>
        </w:tc>
        <w:tc>
          <w:tcPr>
            <w:tcW w:w="432" w:type="pct"/>
            <w:vAlign w:val="center"/>
          </w:tcPr>
          <w:p w14:paraId="2850EB1E" w14:textId="457F2542" w:rsidR="00194757" w:rsidRPr="00640D50" w:rsidDel="00F66900" w:rsidRDefault="00194757" w:rsidP="00194757">
            <w:pPr>
              <w:jc w:val="center"/>
              <w:rPr>
                <w:del w:id="3462" w:author="Admin" w:date="2025-03-13T09:59:00Z"/>
                <w:b/>
                <w:szCs w:val="24"/>
                <w:lang w:val="nl-NL"/>
              </w:rPr>
            </w:pPr>
          </w:p>
        </w:tc>
      </w:tr>
      <w:tr w:rsidR="00640D50" w:rsidRPr="00640D50" w:rsidDel="00F66900" w14:paraId="5AF25DD6" w14:textId="46C432D6" w:rsidTr="00C95B81">
        <w:trPr>
          <w:trHeight w:val="20"/>
          <w:del w:id="3463" w:author="Admin" w:date="2025-03-13T09:59:00Z"/>
        </w:trPr>
        <w:tc>
          <w:tcPr>
            <w:tcW w:w="386" w:type="pct"/>
            <w:vAlign w:val="center"/>
          </w:tcPr>
          <w:p w14:paraId="3A5D4410" w14:textId="615BA53A" w:rsidR="00194757" w:rsidRPr="00640D50" w:rsidDel="00F66900" w:rsidRDefault="00194757" w:rsidP="00194757">
            <w:pPr>
              <w:jc w:val="center"/>
              <w:rPr>
                <w:del w:id="3464" w:author="Admin" w:date="2025-03-13T09:59:00Z"/>
                <w:szCs w:val="24"/>
                <w:lang w:val="nl-NL"/>
              </w:rPr>
            </w:pPr>
            <w:del w:id="3465" w:author="Admin" w:date="2025-03-13T09:59:00Z">
              <w:r w:rsidRPr="00640D50" w:rsidDel="00F66900">
                <w:rPr>
                  <w:szCs w:val="24"/>
                  <w:lang w:val="nl-NL"/>
                </w:rPr>
                <w:delText>7</w:delText>
              </w:r>
            </w:del>
          </w:p>
        </w:tc>
        <w:tc>
          <w:tcPr>
            <w:tcW w:w="2768" w:type="pct"/>
            <w:vAlign w:val="center"/>
          </w:tcPr>
          <w:p w14:paraId="2708E052" w14:textId="5D6E2508" w:rsidR="00194757" w:rsidRPr="00640D50" w:rsidDel="00F66900" w:rsidRDefault="00194757" w:rsidP="00194757">
            <w:pPr>
              <w:spacing w:before="120" w:after="120"/>
              <w:rPr>
                <w:del w:id="3466" w:author="Admin" w:date="2025-03-13T09:59:00Z"/>
                <w:b/>
                <w:szCs w:val="24"/>
                <w:lang w:val="nl-NL"/>
              </w:rPr>
            </w:pPr>
            <w:del w:id="3467" w:author="Admin" w:date="2025-03-13T09:59:00Z">
              <w:r w:rsidRPr="00640D50" w:rsidDel="00F66900">
                <w:rPr>
                  <w:szCs w:val="24"/>
                  <w:lang w:val="nl-NL"/>
                </w:rPr>
                <w:delText>Mẫu số 02. Đơn dự thầu</w:delText>
              </w:r>
            </w:del>
          </w:p>
        </w:tc>
        <w:tc>
          <w:tcPr>
            <w:tcW w:w="776" w:type="pct"/>
            <w:vMerge/>
            <w:vAlign w:val="center"/>
          </w:tcPr>
          <w:p w14:paraId="1A9280B5" w14:textId="658F8AC8" w:rsidR="00194757" w:rsidRPr="00640D50" w:rsidDel="00F66900" w:rsidRDefault="00194757" w:rsidP="00194757">
            <w:pPr>
              <w:jc w:val="center"/>
              <w:rPr>
                <w:del w:id="3468" w:author="Admin" w:date="2025-03-13T09:59:00Z"/>
                <w:b/>
                <w:szCs w:val="24"/>
                <w:lang w:val="nl-NL"/>
              </w:rPr>
            </w:pPr>
          </w:p>
        </w:tc>
        <w:tc>
          <w:tcPr>
            <w:tcW w:w="638" w:type="pct"/>
            <w:vAlign w:val="center"/>
          </w:tcPr>
          <w:p w14:paraId="01606E35" w14:textId="4ECC038E" w:rsidR="00194757" w:rsidRPr="00640D50" w:rsidDel="00F66900" w:rsidRDefault="00194757" w:rsidP="00194757">
            <w:pPr>
              <w:jc w:val="center"/>
              <w:rPr>
                <w:del w:id="3469" w:author="Admin" w:date="2025-03-13T09:59:00Z"/>
                <w:b/>
                <w:szCs w:val="24"/>
                <w:lang w:val="nl-NL"/>
              </w:rPr>
            </w:pPr>
          </w:p>
        </w:tc>
        <w:tc>
          <w:tcPr>
            <w:tcW w:w="432" w:type="pct"/>
            <w:vAlign w:val="center"/>
          </w:tcPr>
          <w:p w14:paraId="6B70A18C" w14:textId="42836B9D" w:rsidR="00194757" w:rsidRPr="00640D50" w:rsidDel="00F66900" w:rsidRDefault="00194757" w:rsidP="00194757">
            <w:pPr>
              <w:jc w:val="center"/>
              <w:rPr>
                <w:del w:id="3470" w:author="Admin" w:date="2025-03-13T09:59:00Z"/>
                <w:b/>
                <w:szCs w:val="24"/>
                <w:lang w:val="nl-NL"/>
              </w:rPr>
            </w:pPr>
            <w:del w:id="3471" w:author="Admin" w:date="2025-03-13T09:59:00Z">
              <w:r w:rsidRPr="00640D50" w:rsidDel="00F66900">
                <w:rPr>
                  <w:b/>
                  <w:szCs w:val="24"/>
                  <w:lang w:val="nl-NL"/>
                </w:rPr>
                <w:delText>X</w:delText>
              </w:r>
            </w:del>
          </w:p>
        </w:tc>
      </w:tr>
      <w:tr w:rsidR="00640D50" w:rsidRPr="00640D50" w:rsidDel="00F66900" w14:paraId="3EE9A540" w14:textId="74E27184" w:rsidTr="00C95B81">
        <w:trPr>
          <w:trHeight w:val="20"/>
          <w:del w:id="3472" w:author="Admin" w:date="2025-03-13T09:59:00Z"/>
        </w:trPr>
        <w:tc>
          <w:tcPr>
            <w:tcW w:w="386" w:type="pct"/>
            <w:vAlign w:val="center"/>
          </w:tcPr>
          <w:p w14:paraId="1F06C85D" w14:textId="5D571AC6" w:rsidR="00194757" w:rsidRPr="00640D50" w:rsidDel="00F66900" w:rsidRDefault="00194757" w:rsidP="00194757">
            <w:pPr>
              <w:jc w:val="center"/>
              <w:rPr>
                <w:del w:id="3473" w:author="Admin" w:date="2025-03-13T09:59:00Z"/>
                <w:szCs w:val="24"/>
                <w:lang w:val="nl-NL"/>
              </w:rPr>
            </w:pPr>
            <w:del w:id="3474" w:author="Admin" w:date="2025-03-13T09:59:00Z">
              <w:r w:rsidRPr="00640D50" w:rsidDel="00F66900">
                <w:rPr>
                  <w:szCs w:val="24"/>
                  <w:lang w:val="nl-NL"/>
                </w:rPr>
                <w:delText>8</w:delText>
              </w:r>
            </w:del>
          </w:p>
        </w:tc>
        <w:tc>
          <w:tcPr>
            <w:tcW w:w="2768" w:type="pct"/>
            <w:vAlign w:val="center"/>
          </w:tcPr>
          <w:p w14:paraId="624167A8" w14:textId="46F0123D" w:rsidR="00194757" w:rsidRPr="00640D50" w:rsidDel="00F66900" w:rsidRDefault="00194757" w:rsidP="00194757">
            <w:pPr>
              <w:spacing w:before="120" w:after="120"/>
              <w:rPr>
                <w:del w:id="3475" w:author="Admin" w:date="2025-03-13T09:59:00Z"/>
                <w:b/>
                <w:szCs w:val="24"/>
                <w:lang w:val="nl-NL"/>
              </w:rPr>
            </w:pPr>
            <w:del w:id="3476" w:author="Admin" w:date="2025-03-13T09:59:00Z">
              <w:r w:rsidRPr="00640D50" w:rsidDel="00F66900">
                <w:rPr>
                  <w:szCs w:val="24"/>
                  <w:lang w:val="nl-NL"/>
                </w:rPr>
                <w:delText>Mẫu số 03. Thỏa thuận liên danh</w:delText>
              </w:r>
            </w:del>
          </w:p>
        </w:tc>
        <w:tc>
          <w:tcPr>
            <w:tcW w:w="776" w:type="pct"/>
            <w:vMerge/>
            <w:vAlign w:val="center"/>
          </w:tcPr>
          <w:p w14:paraId="02328A00" w14:textId="02F887B4" w:rsidR="00194757" w:rsidRPr="00640D50" w:rsidDel="00F66900" w:rsidRDefault="00194757" w:rsidP="00194757">
            <w:pPr>
              <w:jc w:val="center"/>
              <w:rPr>
                <w:del w:id="3477" w:author="Admin" w:date="2025-03-13T09:59:00Z"/>
                <w:b/>
                <w:szCs w:val="24"/>
                <w:lang w:val="nl-NL"/>
              </w:rPr>
            </w:pPr>
          </w:p>
        </w:tc>
        <w:tc>
          <w:tcPr>
            <w:tcW w:w="638" w:type="pct"/>
            <w:vAlign w:val="center"/>
          </w:tcPr>
          <w:p w14:paraId="67E4E00A" w14:textId="137ABA31" w:rsidR="00194757" w:rsidRPr="00640D50" w:rsidDel="00F66900" w:rsidRDefault="00194757" w:rsidP="00194757">
            <w:pPr>
              <w:rPr>
                <w:del w:id="3478" w:author="Admin" w:date="2025-03-13T09:59:00Z"/>
                <w:b/>
                <w:szCs w:val="24"/>
                <w:lang w:val="nl-NL"/>
              </w:rPr>
            </w:pPr>
          </w:p>
        </w:tc>
        <w:tc>
          <w:tcPr>
            <w:tcW w:w="432" w:type="pct"/>
            <w:vAlign w:val="center"/>
          </w:tcPr>
          <w:p w14:paraId="5273C8C2" w14:textId="1A16B9CB" w:rsidR="00194757" w:rsidRPr="00640D50" w:rsidDel="00F66900" w:rsidRDefault="00194757" w:rsidP="00194757">
            <w:pPr>
              <w:jc w:val="center"/>
              <w:rPr>
                <w:del w:id="3479" w:author="Admin" w:date="2025-03-13T09:59:00Z"/>
                <w:b/>
                <w:szCs w:val="24"/>
                <w:lang w:val="nl-NL"/>
              </w:rPr>
            </w:pPr>
            <w:del w:id="3480" w:author="Admin" w:date="2025-03-13T09:59:00Z">
              <w:r w:rsidRPr="00640D50" w:rsidDel="00F66900">
                <w:rPr>
                  <w:b/>
                  <w:szCs w:val="24"/>
                  <w:lang w:val="nl-NL"/>
                </w:rPr>
                <w:delText>X</w:delText>
              </w:r>
            </w:del>
          </w:p>
        </w:tc>
      </w:tr>
      <w:tr w:rsidR="00640D50" w:rsidRPr="00640D50" w:rsidDel="00F66900" w14:paraId="5B8B0290" w14:textId="395AD402" w:rsidTr="00C95B81">
        <w:trPr>
          <w:trHeight w:val="20"/>
          <w:del w:id="3481" w:author="Admin" w:date="2025-03-13T09:59:00Z"/>
        </w:trPr>
        <w:tc>
          <w:tcPr>
            <w:tcW w:w="386" w:type="pct"/>
            <w:vAlign w:val="center"/>
          </w:tcPr>
          <w:p w14:paraId="24755BDF" w14:textId="14C97DF4" w:rsidR="00194757" w:rsidRPr="00640D50" w:rsidDel="00F66900" w:rsidRDefault="00194757" w:rsidP="00194757">
            <w:pPr>
              <w:jc w:val="center"/>
              <w:rPr>
                <w:del w:id="3482" w:author="Admin" w:date="2025-03-13T09:59:00Z"/>
                <w:szCs w:val="24"/>
                <w:lang w:val="nl-NL"/>
              </w:rPr>
            </w:pPr>
            <w:del w:id="3483" w:author="Admin" w:date="2025-03-13T09:59:00Z">
              <w:r w:rsidRPr="00640D50" w:rsidDel="00F66900">
                <w:rPr>
                  <w:szCs w:val="24"/>
                  <w:lang w:val="nl-NL"/>
                </w:rPr>
                <w:delText>9</w:delText>
              </w:r>
            </w:del>
          </w:p>
        </w:tc>
        <w:tc>
          <w:tcPr>
            <w:tcW w:w="2768" w:type="pct"/>
            <w:vAlign w:val="center"/>
          </w:tcPr>
          <w:p w14:paraId="455248C3" w14:textId="17F84A66" w:rsidR="00194757" w:rsidRPr="00640D50" w:rsidDel="00F66900" w:rsidRDefault="00194757" w:rsidP="00194757">
            <w:pPr>
              <w:spacing w:before="120" w:after="120"/>
              <w:rPr>
                <w:del w:id="3484" w:author="Admin" w:date="2025-03-13T09:59:00Z"/>
                <w:b/>
                <w:szCs w:val="24"/>
                <w:lang w:val="nl-NL"/>
              </w:rPr>
            </w:pPr>
            <w:del w:id="3485" w:author="Admin" w:date="2025-03-13T09:59:00Z">
              <w:r w:rsidRPr="00640D50" w:rsidDel="00F66900">
                <w:rPr>
                  <w:szCs w:val="24"/>
                  <w:lang w:val="nl-NL"/>
                </w:rPr>
                <w:delText xml:space="preserve">Mẫu số 04A. Bảo lãnh dự thầu </w:delText>
              </w:r>
              <w:r w:rsidRPr="00640D50" w:rsidDel="00F66900">
                <w:rPr>
                  <w:i/>
                  <w:szCs w:val="24"/>
                  <w:lang w:val="nl-NL"/>
                </w:rPr>
                <w:delText>(áp dụng trong trường hợp nhà thầu độc lập)</w:delText>
              </w:r>
            </w:del>
          </w:p>
        </w:tc>
        <w:tc>
          <w:tcPr>
            <w:tcW w:w="776" w:type="pct"/>
            <w:vMerge w:val="restart"/>
            <w:vAlign w:val="center"/>
          </w:tcPr>
          <w:p w14:paraId="00BE3703" w14:textId="73560CEB" w:rsidR="00194757" w:rsidRPr="00640D50" w:rsidDel="00F66900" w:rsidRDefault="00194757" w:rsidP="00194757">
            <w:pPr>
              <w:jc w:val="center"/>
              <w:rPr>
                <w:del w:id="3486" w:author="Admin" w:date="2025-03-13T09:59:00Z"/>
                <w:b/>
                <w:szCs w:val="24"/>
                <w:lang w:val="nl-NL"/>
              </w:rPr>
            </w:pPr>
            <w:del w:id="3487" w:author="Admin" w:date="2025-03-13T09:59:00Z">
              <w:r w:rsidRPr="00640D50" w:rsidDel="00F66900">
                <w:rPr>
                  <w:b/>
                  <w:szCs w:val="24"/>
                  <w:lang w:val="nl-NL"/>
                </w:rPr>
                <w:delText>Scan đính kèm lên Hệ thống hoặc bảo lãnh điện tử</w:delText>
              </w:r>
            </w:del>
          </w:p>
        </w:tc>
        <w:tc>
          <w:tcPr>
            <w:tcW w:w="638" w:type="pct"/>
            <w:vAlign w:val="center"/>
          </w:tcPr>
          <w:p w14:paraId="1C511D39" w14:textId="473A8F61" w:rsidR="00194757" w:rsidRPr="00640D50" w:rsidDel="00F66900" w:rsidRDefault="00194757" w:rsidP="00194757">
            <w:pPr>
              <w:rPr>
                <w:del w:id="3488" w:author="Admin" w:date="2025-03-13T09:59:00Z"/>
                <w:b/>
                <w:szCs w:val="24"/>
                <w:lang w:val="nl-NL"/>
              </w:rPr>
            </w:pPr>
          </w:p>
        </w:tc>
        <w:tc>
          <w:tcPr>
            <w:tcW w:w="432" w:type="pct"/>
            <w:vAlign w:val="center"/>
          </w:tcPr>
          <w:p w14:paraId="6EDAD0D9" w14:textId="5C0EA849" w:rsidR="00194757" w:rsidRPr="00640D50" w:rsidDel="00F66900" w:rsidRDefault="00194757" w:rsidP="00194757">
            <w:pPr>
              <w:jc w:val="center"/>
              <w:rPr>
                <w:del w:id="3489" w:author="Admin" w:date="2025-03-13T09:59:00Z"/>
                <w:b/>
                <w:szCs w:val="24"/>
                <w:lang w:val="nl-NL"/>
              </w:rPr>
            </w:pPr>
            <w:del w:id="3490" w:author="Admin" w:date="2025-03-13T09:59:00Z">
              <w:r w:rsidRPr="00640D50" w:rsidDel="00F66900">
                <w:rPr>
                  <w:b/>
                  <w:szCs w:val="24"/>
                  <w:lang w:val="nl-NL"/>
                </w:rPr>
                <w:delText>X</w:delText>
              </w:r>
            </w:del>
          </w:p>
        </w:tc>
      </w:tr>
      <w:tr w:rsidR="00640D50" w:rsidRPr="00640D50" w:rsidDel="00F66900" w14:paraId="26E364D1" w14:textId="35FE855C" w:rsidTr="00C95B81">
        <w:trPr>
          <w:trHeight w:val="20"/>
          <w:del w:id="3491" w:author="Admin" w:date="2025-03-13T09:59:00Z"/>
        </w:trPr>
        <w:tc>
          <w:tcPr>
            <w:tcW w:w="386" w:type="pct"/>
            <w:vAlign w:val="center"/>
          </w:tcPr>
          <w:p w14:paraId="7EEE3BEE" w14:textId="2422BCB4" w:rsidR="00194757" w:rsidRPr="00640D50" w:rsidDel="00F66900" w:rsidRDefault="00194757" w:rsidP="00194757">
            <w:pPr>
              <w:jc w:val="center"/>
              <w:rPr>
                <w:del w:id="3492" w:author="Admin" w:date="2025-03-13T09:59:00Z"/>
                <w:szCs w:val="24"/>
                <w:lang w:val="nl-NL"/>
              </w:rPr>
            </w:pPr>
            <w:del w:id="3493" w:author="Admin" w:date="2025-03-13T09:59:00Z">
              <w:r w:rsidRPr="00640D50" w:rsidDel="00F66900">
                <w:rPr>
                  <w:szCs w:val="24"/>
                  <w:lang w:val="nl-NL"/>
                </w:rPr>
                <w:delText>10</w:delText>
              </w:r>
            </w:del>
          </w:p>
        </w:tc>
        <w:tc>
          <w:tcPr>
            <w:tcW w:w="2768" w:type="pct"/>
            <w:vAlign w:val="center"/>
          </w:tcPr>
          <w:p w14:paraId="147E0FB3" w14:textId="417D26D5" w:rsidR="00194757" w:rsidRPr="00640D50" w:rsidDel="00F66900" w:rsidRDefault="00194757" w:rsidP="00194757">
            <w:pPr>
              <w:spacing w:before="120" w:after="120"/>
              <w:rPr>
                <w:del w:id="3494" w:author="Admin" w:date="2025-03-13T09:59:00Z"/>
                <w:b/>
                <w:szCs w:val="24"/>
                <w:lang w:val="nl-NL"/>
              </w:rPr>
            </w:pPr>
            <w:del w:id="3495" w:author="Admin" w:date="2025-03-13T09:59:00Z">
              <w:r w:rsidRPr="00640D50" w:rsidDel="00F66900">
                <w:rPr>
                  <w:szCs w:val="24"/>
                  <w:lang w:val="nl-NL"/>
                </w:rPr>
                <w:delText xml:space="preserve">Mẫu số 04B. Bảo lãnh dự thầu </w:delText>
              </w:r>
              <w:r w:rsidRPr="00640D50" w:rsidDel="00F66900">
                <w:rPr>
                  <w:i/>
                  <w:szCs w:val="24"/>
                  <w:lang w:val="nl-NL"/>
                </w:rPr>
                <w:delText>(áp dụng trong trường hợp nhà thầu liên danh)</w:delText>
              </w:r>
            </w:del>
          </w:p>
        </w:tc>
        <w:tc>
          <w:tcPr>
            <w:tcW w:w="776" w:type="pct"/>
            <w:vMerge/>
            <w:vAlign w:val="center"/>
          </w:tcPr>
          <w:p w14:paraId="432D11C8" w14:textId="794786A0" w:rsidR="00194757" w:rsidRPr="00640D50" w:rsidDel="00F66900" w:rsidRDefault="00194757" w:rsidP="00194757">
            <w:pPr>
              <w:jc w:val="center"/>
              <w:rPr>
                <w:del w:id="3496" w:author="Admin" w:date="2025-03-13T09:59:00Z"/>
                <w:b/>
                <w:szCs w:val="24"/>
                <w:lang w:val="nl-NL"/>
              </w:rPr>
            </w:pPr>
          </w:p>
        </w:tc>
        <w:tc>
          <w:tcPr>
            <w:tcW w:w="638" w:type="pct"/>
            <w:vAlign w:val="center"/>
          </w:tcPr>
          <w:p w14:paraId="330FF1A2" w14:textId="4804B2BE" w:rsidR="00194757" w:rsidRPr="00640D50" w:rsidDel="00F66900" w:rsidRDefault="00194757" w:rsidP="00194757">
            <w:pPr>
              <w:rPr>
                <w:del w:id="3497" w:author="Admin" w:date="2025-03-13T09:59:00Z"/>
                <w:b/>
                <w:szCs w:val="24"/>
                <w:lang w:val="nl-NL"/>
              </w:rPr>
            </w:pPr>
          </w:p>
        </w:tc>
        <w:tc>
          <w:tcPr>
            <w:tcW w:w="432" w:type="pct"/>
            <w:vAlign w:val="center"/>
          </w:tcPr>
          <w:p w14:paraId="05B5B4BD" w14:textId="6CAFF95E" w:rsidR="00194757" w:rsidRPr="00640D50" w:rsidDel="00F66900" w:rsidRDefault="00194757" w:rsidP="00194757">
            <w:pPr>
              <w:jc w:val="center"/>
              <w:rPr>
                <w:del w:id="3498" w:author="Admin" w:date="2025-03-13T09:59:00Z"/>
                <w:b/>
                <w:szCs w:val="24"/>
                <w:lang w:val="nl-NL"/>
              </w:rPr>
            </w:pPr>
            <w:del w:id="3499" w:author="Admin" w:date="2025-03-13T09:59:00Z">
              <w:r w:rsidRPr="00640D50" w:rsidDel="00F66900">
                <w:rPr>
                  <w:b/>
                  <w:szCs w:val="24"/>
                  <w:lang w:val="nl-NL"/>
                </w:rPr>
                <w:delText>X</w:delText>
              </w:r>
            </w:del>
          </w:p>
        </w:tc>
      </w:tr>
      <w:tr w:rsidR="00640D50" w:rsidRPr="00640D50" w:rsidDel="00F66900" w14:paraId="2A50EAD8" w14:textId="62389A6A" w:rsidTr="00C95B81">
        <w:trPr>
          <w:trHeight w:val="20"/>
          <w:del w:id="3500" w:author="Admin" w:date="2025-03-13T09:59:00Z"/>
        </w:trPr>
        <w:tc>
          <w:tcPr>
            <w:tcW w:w="386" w:type="pct"/>
            <w:vAlign w:val="center"/>
          </w:tcPr>
          <w:p w14:paraId="7C9F7B91" w14:textId="6BB93127" w:rsidR="00194757" w:rsidRPr="00640D50" w:rsidDel="00F66900" w:rsidRDefault="00194757" w:rsidP="00194757">
            <w:pPr>
              <w:jc w:val="center"/>
              <w:rPr>
                <w:del w:id="3501" w:author="Admin" w:date="2025-03-13T09:59:00Z"/>
                <w:szCs w:val="24"/>
                <w:lang w:val="nl-NL"/>
              </w:rPr>
            </w:pPr>
            <w:del w:id="3502" w:author="Admin" w:date="2025-03-13T09:59:00Z">
              <w:r w:rsidRPr="00640D50" w:rsidDel="00F66900">
                <w:rPr>
                  <w:szCs w:val="24"/>
                  <w:lang w:val="nl-NL"/>
                </w:rPr>
                <w:delText>11</w:delText>
              </w:r>
            </w:del>
          </w:p>
        </w:tc>
        <w:tc>
          <w:tcPr>
            <w:tcW w:w="2768" w:type="pct"/>
            <w:vAlign w:val="center"/>
          </w:tcPr>
          <w:p w14:paraId="0D545B1F" w14:textId="187E5A52" w:rsidR="00194757" w:rsidRPr="00640D50" w:rsidDel="00F66900" w:rsidRDefault="00194757" w:rsidP="00194757">
            <w:pPr>
              <w:spacing w:before="120" w:after="120"/>
              <w:rPr>
                <w:del w:id="3503" w:author="Admin" w:date="2025-03-13T09:59:00Z"/>
                <w:szCs w:val="24"/>
                <w:lang w:val="nl-NL"/>
              </w:rPr>
            </w:pPr>
            <w:del w:id="3504" w:author="Admin" w:date="2025-03-13T09:59:00Z">
              <w:r w:rsidRPr="00640D50" w:rsidDel="00F66900">
                <w:rPr>
                  <w:szCs w:val="24"/>
                  <w:lang w:val="nl-NL"/>
                </w:rPr>
                <w:delText>Mẫu số 05. Hợp đồng tương tự do nhà thầu thực hiện</w:delText>
              </w:r>
            </w:del>
          </w:p>
        </w:tc>
        <w:tc>
          <w:tcPr>
            <w:tcW w:w="776" w:type="pct"/>
            <w:vMerge w:val="restart"/>
            <w:vAlign w:val="center"/>
          </w:tcPr>
          <w:p w14:paraId="78386809" w14:textId="55A9CF7B" w:rsidR="00194757" w:rsidRPr="00640D50" w:rsidDel="00F66900" w:rsidRDefault="00194757" w:rsidP="00194757">
            <w:pPr>
              <w:jc w:val="center"/>
              <w:rPr>
                <w:del w:id="3505" w:author="Admin" w:date="2025-03-13T09:59:00Z"/>
                <w:b/>
                <w:szCs w:val="24"/>
                <w:lang w:val="nl-NL"/>
              </w:rPr>
            </w:pPr>
            <w:del w:id="3506" w:author="Admin" w:date="2025-03-13T09:59:00Z">
              <w:r w:rsidRPr="00640D50" w:rsidDel="00F66900">
                <w:rPr>
                  <w:b/>
                  <w:szCs w:val="24"/>
                  <w:lang w:val="nl-NL"/>
                </w:rPr>
                <w:delText>Webform</w:delText>
              </w:r>
            </w:del>
          </w:p>
        </w:tc>
        <w:tc>
          <w:tcPr>
            <w:tcW w:w="638" w:type="pct"/>
            <w:vAlign w:val="center"/>
          </w:tcPr>
          <w:p w14:paraId="26FC0ED1" w14:textId="6E898F3A" w:rsidR="00194757" w:rsidRPr="00640D50" w:rsidDel="00F66900" w:rsidRDefault="00194757" w:rsidP="00194757">
            <w:pPr>
              <w:rPr>
                <w:del w:id="3507" w:author="Admin" w:date="2025-03-13T09:59:00Z"/>
                <w:b/>
                <w:szCs w:val="24"/>
                <w:lang w:val="nl-NL"/>
              </w:rPr>
            </w:pPr>
          </w:p>
        </w:tc>
        <w:tc>
          <w:tcPr>
            <w:tcW w:w="432" w:type="pct"/>
            <w:vAlign w:val="center"/>
          </w:tcPr>
          <w:p w14:paraId="2ED130FB" w14:textId="31494068" w:rsidR="00194757" w:rsidRPr="00640D50" w:rsidDel="00F66900" w:rsidRDefault="00194757" w:rsidP="00194757">
            <w:pPr>
              <w:jc w:val="center"/>
              <w:rPr>
                <w:del w:id="3508" w:author="Admin" w:date="2025-03-13T09:59:00Z"/>
                <w:b/>
                <w:szCs w:val="24"/>
                <w:lang w:val="nl-NL"/>
              </w:rPr>
            </w:pPr>
            <w:del w:id="3509" w:author="Admin" w:date="2025-03-13T09:59:00Z">
              <w:r w:rsidRPr="00640D50" w:rsidDel="00F66900">
                <w:rPr>
                  <w:b/>
                  <w:szCs w:val="24"/>
                  <w:lang w:val="nl-NL"/>
                </w:rPr>
                <w:delText>X</w:delText>
              </w:r>
            </w:del>
          </w:p>
        </w:tc>
      </w:tr>
      <w:tr w:rsidR="00640D50" w:rsidRPr="00640D50" w:rsidDel="00F66900" w14:paraId="5CAEBFC8" w14:textId="5578C2F9" w:rsidTr="00C95B81">
        <w:trPr>
          <w:trHeight w:val="20"/>
          <w:del w:id="3510" w:author="Admin" w:date="2025-03-13T09:59:00Z"/>
        </w:trPr>
        <w:tc>
          <w:tcPr>
            <w:tcW w:w="386" w:type="pct"/>
            <w:vAlign w:val="center"/>
          </w:tcPr>
          <w:p w14:paraId="7D4E3C41" w14:textId="08C8C4A9" w:rsidR="00194757" w:rsidRPr="00640D50" w:rsidDel="00F66900" w:rsidRDefault="00194757" w:rsidP="00194757">
            <w:pPr>
              <w:jc w:val="center"/>
              <w:rPr>
                <w:del w:id="3511" w:author="Admin" w:date="2025-03-13T09:59:00Z"/>
                <w:szCs w:val="24"/>
                <w:lang w:val="nl-NL"/>
              </w:rPr>
            </w:pPr>
            <w:del w:id="3512" w:author="Admin" w:date="2025-03-13T09:59:00Z">
              <w:r w:rsidRPr="00640D50" w:rsidDel="00F66900">
                <w:rPr>
                  <w:szCs w:val="24"/>
                  <w:lang w:val="nl-NL"/>
                </w:rPr>
                <w:delText>12</w:delText>
              </w:r>
            </w:del>
          </w:p>
        </w:tc>
        <w:tc>
          <w:tcPr>
            <w:tcW w:w="2768" w:type="pct"/>
            <w:vAlign w:val="center"/>
          </w:tcPr>
          <w:p w14:paraId="3D6A7702" w14:textId="76D69314" w:rsidR="00194757" w:rsidRPr="00640D50" w:rsidDel="00F66900" w:rsidRDefault="00194757" w:rsidP="00194757">
            <w:pPr>
              <w:spacing w:before="120" w:after="120"/>
              <w:rPr>
                <w:del w:id="3513" w:author="Admin" w:date="2025-03-13T09:59:00Z"/>
                <w:szCs w:val="24"/>
                <w:lang w:val="nl-NL"/>
              </w:rPr>
            </w:pPr>
            <w:del w:id="3514" w:author="Admin" w:date="2025-03-13T09:59:00Z">
              <w:r w:rsidRPr="00640D50" w:rsidDel="00F66900">
                <w:rPr>
                  <w:szCs w:val="24"/>
                  <w:lang w:val="nl-NL"/>
                </w:rPr>
                <w:delText>Mẫu số 06A. Bảng đề xuất nhân sự chủ chốt</w:delText>
              </w:r>
            </w:del>
          </w:p>
        </w:tc>
        <w:tc>
          <w:tcPr>
            <w:tcW w:w="776" w:type="pct"/>
            <w:vMerge/>
            <w:vAlign w:val="center"/>
          </w:tcPr>
          <w:p w14:paraId="3864690F" w14:textId="20D558AF" w:rsidR="00194757" w:rsidRPr="00640D50" w:rsidDel="00F66900" w:rsidRDefault="00194757" w:rsidP="00194757">
            <w:pPr>
              <w:jc w:val="center"/>
              <w:rPr>
                <w:del w:id="3515" w:author="Admin" w:date="2025-03-13T09:59:00Z"/>
                <w:b/>
                <w:szCs w:val="24"/>
                <w:lang w:val="nl-NL"/>
              </w:rPr>
            </w:pPr>
          </w:p>
        </w:tc>
        <w:tc>
          <w:tcPr>
            <w:tcW w:w="638" w:type="pct"/>
            <w:vAlign w:val="center"/>
          </w:tcPr>
          <w:p w14:paraId="7F1F3C69" w14:textId="33B7F323" w:rsidR="00194757" w:rsidRPr="00640D50" w:rsidDel="00F66900" w:rsidRDefault="00194757" w:rsidP="00194757">
            <w:pPr>
              <w:rPr>
                <w:del w:id="3516" w:author="Admin" w:date="2025-03-13T09:59:00Z"/>
                <w:b/>
                <w:szCs w:val="24"/>
                <w:lang w:val="nl-NL"/>
              </w:rPr>
            </w:pPr>
          </w:p>
        </w:tc>
        <w:tc>
          <w:tcPr>
            <w:tcW w:w="432" w:type="pct"/>
            <w:vAlign w:val="center"/>
          </w:tcPr>
          <w:p w14:paraId="6C5D91C9" w14:textId="56BAC086" w:rsidR="00194757" w:rsidRPr="00640D50" w:rsidDel="00F66900" w:rsidRDefault="00194757" w:rsidP="00194757">
            <w:pPr>
              <w:jc w:val="center"/>
              <w:rPr>
                <w:del w:id="3517" w:author="Admin" w:date="2025-03-13T09:59:00Z"/>
                <w:b/>
                <w:szCs w:val="24"/>
                <w:lang w:val="nl-NL"/>
              </w:rPr>
            </w:pPr>
            <w:del w:id="3518" w:author="Admin" w:date="2025-03-13T09:59:00Z">
              <w:r w:rsidRPr="00640D50" w:rsidDel="00F66900">
                <w:rPr>
                  <w:b/>
                  <w:szCs w:val="24"/>
                  <w:lang w:val="nl-NL"/>
                </w:rPr>
                <w:delText>X</w:delText>
              </w:r>
            </w:del>
          </w:p>
        </w:tc>
      </w:tr>
      <w:tr w:rsidR="00640D50" w:rsidRPr="00640D50" w:rsidDel="00F66900" w14:paraId="3D67B2D2" w14:textId="17ECD450" w:rsidTr="00C95B81">
        <w:trPr>
          <w:trHeight w:val="20"/>
          <w:del w:id="3519" w:author="Admin" w:date="2025-03-13T09:59:00Z"/>
        </w:trPr>
        <w:tc>
          <w:tcPr>
            <w:tcW w:w="386" w:type="pct"/>
            <w:vAlign w:val="center"/>
          </w:tcPr>
          <w:p w14:paraId="37004DEC" w14:textId="71BFB073" w:rsidR="00194757" w:rsidRPr="00640D50" w:rsidDel="00F66900" w:rsidRDefault="00194757" w:rsidP="00194757">
            <w:pPr>
              <w:jc w:val="center"/>
              <w:rPr>
                <w:del w:id="3520" w:author="Admin" w:date="2025-03-13T09:59:00Z"/>
                <w:szCs w:val="24"/>
                <w:lang w:val="nl-NL"/>
              </w:rPr>
            </w:pPr>
            <w:del w:id="3521" w:author="Admin" w:date="2025-03-13T09:59:00Z">
              <w:r w:rsidRPr="00640D50" w:rsidDel="00F66900">
                <w:rPr>
                  <w:szCs w:val="24"/>
                  <w:lang w:val="nl-NL"/>
                </w:rPr>
                <w:delText>13</w:delText>
              </w:r>
            </w:del>
          </w:p>
        </w:tc>
        <w:tc>
          <w:tcPr>
            <w:tcW w:w="2768" w:type="pct"/>
          </w:tcPr>
          <w:p w14:paraId="21BA30A7" w14:textId="12B7F818" w:rsidR="00194757" w:rsidRPr="00640D50" w:rsidDel="00F66900" w:rsidRDefault="00194757" w:rsidP="00194757">
            <w:pPr>
              <w:spacing w:before="120" w:after="120"/>
              <w:rPr>
                <w:del w:id="3522" w:author="Admin" w:date="2025-03-13T09:59:00Z"/>
                <w:szCs w:val="24"/>
                <w:lang w:val="nl-NL"/>
              </w:rPr>
            </w:pPr>
            <w:del w:id="3523" w:author="Admin" w:date="2025-03-13T09:59:00Z">
              <w:r w:rsidRPr="00640D50" w:rsidDel="00F66900">
                <w:rPr>
                  <w:szCs w:val="24"/>
                  <w:lang w:val="nl-NL"/>
                </w:rPr>
                <w:delText>Mẫu số 06B. Bảng lý lịch chuyên môn của nhân sự chủ chốt</w:delText>
              </w:r>
            </w:del>
          </w:p>
        </w:tc>
        <w:tc>
          <w:tcPr>
            <w:tcW w:w="776" w:type="pct"/>
            <w:vMerge/>
            <w:vAlign w:val="center"/>
          </w:tcPr>
          <w:p w14:paraId="7EE928F1" w14:textId="36B56B77" w:rsidR="00194757" w:rsidRPr="00640D50" w:rsidDel="00F66900" w:rsidRDefault="00194757" w:rsidP="00194757">
            <w:pPr>
              <w:jc w:val="center"/>
              <w:rPr>
                <w:del w:id="3524" w:author="Admin" w:date="2025-03-13T09:59:00Z"/>
                <w:b/>
                <w:szCs w:val="24"/>
                <w:lang w:val="nl-NL"/>
              </w:rPr>
            </w:pPr>
          </w:p>
        </w:tc>
        <w:tc>
          <w:tcPr>
            <w:tcW w:w="638" w:type="pct"/>
            <w:vAlign w:val="center"/>
          </w:tcPr>
          <w:p w14:paraId="51D4A12F" w14:textId="68E8774A" w:rsidR="00194757" w:rsidRPr="00640D50" w:rsidDel="00F66900" w:rsidRDefault="00194757" w:rsidP="00194757">
            <w:pPr>
              <w:rPr>
                <w:del w:id="3525" w:author="Admin" w:date="2025-03-13T09:59:00Z"/>
                <w:b/>
                <w:szCs w:val="24"/>
                <w:lang w:val="nl-NL"/>
              </w:rPr>
            </w:pPr>
          </w:p>
        </w:tc>
        <w:tc>
          <w:tcPr>
            <w:tcW w:w="432" w:type="pct"/>
            <w:vAlign w:val="center"/>
          </w:tcPr>
          <w:p w14:paraId="653856D2" w14:textId="4B1FA43F" w:rsidR="00194757" w:rsidRPr="00640D50" w:rsidDel="00F66900" w:rsidRDefault="00194757" w:rsidP="00194757">
            <w:pPr>
              <w:jc w:val="center"/>
              <w:rPr>
                <w:del w:id="3526" w:author="Admin" w:date="2025-03-13T09:59:00Z"/>
                <w:b/>
                <w:szCs w:val="24"/>
                <w:lang w:val="nl-NL"/>
              </w:rPr>
            </w:pPr>
            <w:del w:id="3527" w:author="Admin" w:date="2025-03-13T09:59:00Z">
              <w:r w:rsidRPr="00640D50" w:rsidDel="00F66900">
                <w:rPr>
                  <w:b/>
                  <w:szCs w:val="24"/>
                  <w:lang w:val="nl-NL"/>
                </w:rPr>
                <w:delText>X</w:delText>
              </w:r>
            </w:del>
          </w:p>
        </w:tc>
      </w:tr>
      <w:tr w:rsidR="00640D50" w:rsidRPr="00640D50" w:rsidDel="00F66900" w14:paraId="17B772FC" w14:textId="6DF3C0E2" w:rsidTr="00C95B81">
        <w:trPr>
          <w:trHeight w:val="20"/>
          <w:del w:id="3528" w:author="Admin" w:date="2025-03-13T09:59:00Z"/>
        </w:trPr>
        <w:tc>
          <w:tcPr>
            <w:tcW w:w="386" w:type="pct"/>
            <w:vAlign w:val="center"/>
          </w:tcPr>
          <w:p w14:paraId="4E43F7C8" w14:textId="6DC9401C" w:rsidR="00194757" w:rsidRPr="00640D50" w:rsidDel="00F66900" w:rsidRDefault="00194757" w:rsidP="00194757">
            <w:pPr>
              <w:jc w:val="center"/>
              <w:rPr>
                <w:del w:id="3529" w:author="Admin" w:date="2025-03-13T09:59:00Z"/>
                <w:szCs w:val="24"/>
                <w:lang w:val="nl-NL"/>
              </w:rPr>
            </w:pPr>
            <w:del w:id="3530" w:author="Admin" w:date="2025-03-13T09:59:00Z">
              <w:r w:rsidRPr="00640D50" w:rsidDel="00F66900">
                <w:rPr>
                  <w:szCs w:val="24"/>
                  <w:lang w:val="nl-NL"/>
                </w:rPr>
                <w:delText>14</w:delText>
              </w:r>
            </w:del>
          </w:p>
        </w:tc>
        <w:tc>
          <w:tcPr>
            <w:tcW w:w="2768" w:type="pct"/>
          </w:tcPr>
          <w:p w14:paraId="2085972A" w14:textId="0143CA14" w:rsidR="00194757" w:rsidRPr="00640D50" w:rsidDel="00F66900" w:rsidRDefault="00194757" w:rsidP="00194757">
            <w:pPr>
              <w:spacing w:before="120" w:after="120"/>
              <w:rPr>
                <w:del w:id="3531" w:author="Admin" w:date="2025-03-13T09:59:00Z"/>
                <w:szCs w:val="24"/>
                <w:lang w:val="nl-NL"/>
              </w:rPr>
            </w:pPr>
            <w:del w:id="3532" w:author="Admin" w:date="2025-03-13T09:59:00Z">
              <w:r w:rsidRPr="00640D50" w:rsidDel="00F66900">
                <w:rPr>
                  <w:szCs w:val="24"/>
                  <w:lang w:val="nl-NL"/>
                </w:rPr>
                <w:delText>Mẫu số 06C. Bảng kinh nghiệm chuyên môn</w:delText>
              </w:r>
            </w:del>
          </w:p>
        </w:tc>
        <w:tc>
          <w:tcPr>
            <w:tcW w:w="776" w:type="pct"/>
            <w:vMerge/>
            <w:vAlign w:val="center"/>
          </w:tcPr>
          <w:p w14:paraId="4004E220" w14:textId="20AC1EDC" w:rsidR="00194757" w:rsidRPr="00640D50" w:rsidDel="00F66900" w:rsidRDefault="00194757" w:rsidP="00194757">
            <w:pPr>
              <w:jc w:val="center"/>
              <w:rPr>
                <w:del w:id="3533" w:author="Admin" w:date="2025-03-13T09:59:00Z"/>
                <w:b/>
                <w:szCs w:val="24"/>
                <w:lang w:val="nl-NL"/>
              </w:rPr>
            </w:pPr>
          </w:p>
        </w:tc>
        <w:tc>
          <w:tcPr>
            <w:tcW w:w="638" w:type="pct"/>
            <w:vAlign w:val="center"/>
          </w:tcPr>
          <w:p w14:paraId="1663C47D" w14:textId="06289D3E" w:rsidR="00194757" w:rsidRPr="00640D50" w:rsidDel="00F66900" w:rsidRDefault="00194757" w:rsidP="00194757">
            <w:pPr>
              <w:rPr>
                <w:del w:id="3534" w:author="Admin" w:date="2025-03-13T09:59:00Z"/>
                <w:b/>
                <w:szCs w:val="24"/>
                <w:lang w:val="nl-NL"/>
              </w:rPr>
            </w:pPr>
          </w:p>
        </w:tc>
        <w:tc>
          <w:tcPr>
            <w:tcW w:w="432" w:type="pct"/>
            <w:vAlign w:val="center"/>
          </w:tcPr>
          <w:p w14:paraId="0C75A13E" w14:textId="294F9AD6" w:rsidR="00194757" w:rsidRPr="00640D50" w:rsidDel="00F66900" w:rsidRDefault="00194757" w:rsidP="00194757">
            <w:pPr>
              <w:jc w:val="center"/>
              <w:rPr>
                <w:del w:id="3535" w:author="Admin" w:date="2025-03-13T09:59:00Z"/>
                <w:b/>
                <w:szCs w:val="24"/>
                <w:lang w:val="nl-NL"/>
              </w:rPr>
            </w:pPr>
            <w:del w:id="3536" w:author="Admin" w:date="2025-03-13T09:59:00Z">
              <w:r w:rsidRPr="00640D50" w:rsidDel="00F66900">
                <w:rPr>
                  <w:b/>
                  <w:szCs w:val="24"/>
                  <w:lang w:val="nl-NL"/>
                </w:rPr>
                <w:delText>X</w:delText>
              </w:r>
            </w:del>
          </w:p>
        </w:tc>
      </w:tr>
      <w:tr w:rsidR="00640D50" w:rsidRPr="00640D50" w:rsidDel="00F66900" w14:paraId="0C9A5B21" w14:textId="7A6B8770" w:rsidTr="00C95B81">
        <w:trPr>
          <w:trHeight w:val="20"/>
          <w:del w:id="3537" w:author="Admin" w:date="2025-03-13T09:59:00Z"/>
        </w:trPr>
        <w:tc>
          <w:tcPr>
            <w:tcW w:w="386" w:type="pct"/>
            <w:vAlign w:val="center"/>
          </w:tcPr>
          <w:p w14:paraId="73C2EE82" w14:textId="74B71BCF" w:rsidR="00194757" w:rsidRPr="00640D50" w:rsidDel="00F66900" w:rsidRDefault="00194757" w:rsidP="00194757">
            <w:pPr>
              <w:jc w:val="center"/>
              <w:rPr>
                <w:del w:id="3538" w:author="Admin" w:date="2025-03-13T09:59:00Z"/>
                <w:szCs w:val="24"/>
                <w:lang w:val="nl-NL"/>
              </w:rPr>
            </w:pPr>
            <w:del w:id="3539" w:author="Admin" w:date="2025-03-13T09:59:00Z">
              <w:r w:rsidRPr="00640D50" w:rsidDel="00F66900">
                <w:rPr>
                  <w:szCs w:val="24"/>
                  <w:lang w:val="nl-NL"/>
                </w:rPr>
                <w:delText>15</w:delText>
              </w:r>
            </w:del>
          </w:p>
        </w:tc>
        <w:tc>
          <w:tcPr>
            <w:tcW w:w="2768" w:type="pct"/>
            <w:vAlign w:val="center"/>
          </w:tcPr>
          <w:p w14:paraId="1844DD93" w14:textId="61737AB9" w:rsidR="00194757" w:rsidRPr="00640D50" w:rsidDel="00F66900" w:rsidRDefault="00194757" w:rsidP="00194757">
            <w:pPr>
              <w:spacing w:before="120" w:after="120"/>
              <w:rPr>
                <w:del w:id="3540" w:author="Admin" w:date="2025-03-13T09:59:00Z"/>
                <w:szCs w:val="24"/>
                <w:lang w:val="nl-NL"/>
              </w:rPr>
            </w:pPr>
            <w:del w:id="3541" w:author="Admin" w:date="2025-03-13T09:59:00Z">
              <w:r w:rsidRPr="00640D50" w:rsidDel="00F66900">
                <w:rPr>
                  <w:szCs w:val="24"/>
                  <w:lang w:val="nl-NL"/>
                </w:rPr>
                <w:delText>Mẫu số 06D. Bảng kê khai thiết bị chủ yếu</w:delText>
              </w:r>
            </w:del>
          </w:p>
        </w:tc>
        <w:tc>
          <w:tcPr>
            <w:tcW w:w="776" w:type="pct"/>
            <w:vMerge/>
            <w:vAlign w:val="center"/>
          </w:tcPr>
          <w:p w14:paraId="24F51D0E" w14:textId="2637EBF1" w:rsidR="00194757" w:rsidRPr="00640D50" w:rsidDel="00F66900" w:rsidRDefault="00194757" w:rsidP="00194757">
            <w:pPr>
              <w:jc w:val="center"/>
              <w:rPr>
                <w:del w:id="3542" w:author="Admin" w:date="2025-03-13T09:59:00Z"/>
                <w:b/>
                <w:szCs w:val="24"/>
                <w:lang w:val="nl-NL"/>
              </w:rPr>
            </w:pPr>
          </w:p>
        </w:tc>
        <w:tc>
          <w:tcPr>
            <w:tcW w:w="638" w:type="pct"/>
            <w:vAlign w:val="center"/>
          </w:tcPr>
          <w:p w14:paraId="6A6874F4" w14:textId="4A634322" w:rsidR="00194757" w:rsidRPr="00640D50" w:rsidDel="00F66900" w:rsidRDefault="00194757" w:rsidP="00194757">
            <w:pPr>
              <w:rPr>
                <w:del w:id="3543" w:author="Admin" w:date="2025-03-13T09:59:00Z"/>
                <w:b/>
                <w:szCs w:val="24"/>
                <w:lang w:val="nl-NL"/>
              </w:rPr>
            </w:pPr>
          </w:p>
        </w:tc>
        <w:tc>
          <w:tcPr>
            <w:tcW w:w="432" w:type="pct"/>
            <w:vAlign w:val="center"/>
          </w:tcPr>
          <w:p w14:paraId="445BB0CC" w14:textId="4886E77D" w:rsidR="00194757" w:rsidRPr="00640D50" w:rsidDel="00F66900" w:rsidRDefault="00194757" w:rsidP="00194757">
            <w:pPr>
              <w:jc w:val="center"/>
              <w:rPr>
                <w:del w:id="3544" w:author="Admin" w:date="2025-03-13T09:59:00Z"/>
                <w:b/>
                <w:szCs w:val="24"/>
                <w:lang w:val="nl-NL"/>
              </w:rPr>
            </w:pPr>
            <w:del w:id="3545" w:author="Admin" w:date="2025-03-13T09:59:00Z">
              <w:r w:rsidRPr="00640D50" w:rsidDel="00F66900">
                <w:rPr>
                  <w:b/>
                  <w:szCs w:val="24"/>
                  <w:lang w:val="nl-NL"/>
                </w:rPr>
                <w:delText>X</w:delText>
              </w:r>
            </w:del>
          </w:p>
        </w:tc>
      </w:tr>
      <w:tr w:rsidR="00640D50" w:rsidRPr="00640D50" w:rsidDel="00F66900" w14:paraId="70F63159" w14:textId="6772D145" w:rsidTr="00C95B81">
        <w:trPr>
          <w:trHeight w:val="20"/>
          <w:del w:id="3546" w:author="Admin" w:date="2025-03-13T09:59:00Z"/>
        </w:trPr>
        <w:tc>
          <w:tcPr>
            <w:tcW w:w="386" w:type="pct"/>
            <w:vAlign w:val="center"/>
          </w:tcPr>
          <w:p w14:paraId="18A6AC60" w14:textId="1C1334C8" w:rsidR="00194757" w:rsidRPr="00640D50" w:rsidDel="00F66900" w:rsidRDefault="00194757" w:rsidP="00194757">
            <w:pPr>
              <w:jc w:val="center"/>
              <w:rPr>
                <w:del w:id="3547" w:author="Admin" w:date="2025-03-13T09:59:00Z"/>
                <w:szCs w:val="24"/>
                <w:lang w:val="nl-NL"/>
              </w:rPr>
            </w:pPr>
            <w:del w:id="3548" w:author="Admin" w:date="2025-03-13T09:59:00Z">
              <w:r w:rsidRPr="00640D50" w:rsidDel="00F66900">
                <w:rPr>
                  <w:szCs w:val="24"/>
                  <w:lang w:val="nl-NL"/>
                </w:rPr>
                <w:delText>16</w:delText>
              </w:r>
            </w:del>
          </w:p>
        </w:tc>
        <w:tc>
          <w:tcPr>
            <w:tcW w:w="2768" w:type="pct"/>
            <w:vAlign w:val="center"/>
          </w:tcPr>
          <w:p w14:paraId="4D2F98DE" w14:textId="3D8267AE" w:rsidR="00194757" w:rsidRPr="00640D50" w:rsidDel="00F66900" w:rsidRDefault="00194757" w:rsidP="00194757">
            <w:pPr>
              <w:spacing w:before="120" w:after="120"/>
              <w:rPr>
                <w:del w:id="3549" w:author="Admin" w:date="2025-03-13T09:59:00Z"/>
                <w:szCs w:val="24"/>
                <w:lang w:val="nl-NL"/>
              </w:rPr>
            </w:pPr>
            <w:del w:id="3550" w:author="Admin" w:date="2025-03-13T09:59:00Z">
              <w:r w:rsidRPr="00640D50" w:rsidDel="00F66900">
                <w:rPr>
                  <w:szCs w:val="24"/>
                  <w:lang w:val="nl-NL"/>
                </w:rPr>
                <w:delText>Mẫu số 07. Hợp đồng cung cấp dịch vụ phi tư vấn không hoàn thành do lỗi của nhà thầu</w:delText>
              </w:r>
              <w:r w:rsidR="00E45673" w:rsidRPr="00640D50" w:rsidDel="00F66900">
                <w:rPr>
                  <w:szCs w:val="24"/>
                  <w:lang w:val="nl-NL"/>
                </w:rPr>
                <w:delText xml:space="preserve"> trong quá khứ</w:delText>
              </w:r>
            </w:del>
          </w:p>
        </w:tc>
        <w:tc>
          <w:tcPr>
            <w:tcW w:w="776" w:type="pct"/>
            <w:vMerge/>
            <w:vAlign w:val="center"/>
          </w:tcPr>
          <w:p w14:paraId="36086D1E" w14:textId="4ED04C10" w:rsidR="00194757" w:rsidRPr="00640D50" w:rsidDel="00F66900" w:rsidRDefault="00194757" w:rsidP="00194757">
            <w:pPr>
              <w:jc w:val="center"/>
              <w:rPr>
                <w:del w:id="3551" w:author="Admin" w:date="2025-03-13T09:59:00Z"/>
                <w:b/>
                <w:szCs w:val="24"/>
                <w:lang w:val="nl-NL"/>
              </w:rPr>
            </w:pPr>
          </w:p>
        </w:tc>
        <w:tc>
          <w:tcPr>
            <w:tcW w:w="638" w:type="pct"/>
            <w:vAlign w:val="center"/>
          </w:tcPr>
          <w:p w14:paraId="7C4EE406" w14:textId="2802D117" w:rsidR="00194757" w:rsidRPr="00640D50" w:rsidDel="00F66900" w:rsidRDefault="00194757" w:rsidP="00194757">
            <w:pPr>
              <w:rPr>
                <w:del w:id="3552" w:author="Admin" w:date="2025-03-13T09:59:00Z"/>
                <w:b/>
                <w:szCs w:val="24"/>
                <w:lang w:val="nl-NL"/>
              </w:rPr>
            </w:pPr>
          </w:p>
        </w:tc>
        <w:tc>
          <w:tcPr>
            <w:tcW w:w="432" w:type="pct"/>
            <w:vAlign w:val="center"/>
          </w:tcPr>
          <w:p w14:paraId="798EA8FF" w14:textId="440DFB69" w:rsidR="00194757" w:rsidRPr="00640D50" w:rsidDel="00F66900" w:rsidRDefault="00194757" w:rsidP="00194757">
            <w:pPr>
              <w:jc w:val="center"/>
              <w:rPr>
                <w:del w:id="3553" w:author="Admin" w:date="2025-03-13T09:59:00Z"/>
                <w:b/>
                <w:szCs w:val="24"/>
                <w:lang w:val="nl-NL"/>
              </w:rPr>
            </w:pPr>
            <w:del w:id="3554" w:author="Admin" w:date="2025-03-13T09:59:00Z">
              <w:r w:rsidRPr="00640D50" w:rsidDel="00F66900">
                <w:rPr>
                  <w:b/>
                  <w:szCs w:val="24"/>
                  <w:lang w:val="nl-NL"/>
                </w:rPr>
                <w:delText>X</w:delText>
              </w:r>
            </w:del>
          </w:p>
        </w:tc>
      </w:tr>
      <w:tr w:rsidR="00640D50" w:rsidRPr="00640D50" w:rsidDel="00F66900" w14:paraId="0510D9B8" w14:textId="1EC121B1" w:rsidTr="00C95B81">
        <w:trPr>
          <w:trHeight w:val="20"/>
          <w:del w:id="3555" w:author="Admin" w:date="2025-03-13T09:59:00Z"/>
        </w:trPr>
        <w:tc>
          <w:tcPr>
            <w:tcW w:w="386" w:type="pct"/>
            <w:vAlign w:val="center"/>
          </w:tcPr>
          <w:p w14:paraId="2FD02722" w14:textId="537F18CD" w:rsidR="00194757" w:rsidRPr="00640D50" w:rsidDel="00F66900" w:rsidRDefault="00194757" w:rsidP="00194757">
            <w:pPr>
              <w:jc w:val="center"/>
              <w:rPr>
                <w:del w:id="3556" w:author="Admin" w:date="2025-03-13T09:59:00Z"/>
                <w:szCs w:val="24"/>
                <w:lang w:val="nl-NL"/>
              </w:rPr>
            </w:pPr>
            <w:del w:id="3557" w:author="Admin" w:date="2025-03-13T09:59:00Z">
              <w:r w:rsidRPr="00640D50" w:rsidDel="00F66900">
                <w:rPr>
                  <w:szCs w:val="24"/>
                  <w:lang w:val="nl-NL"/>
                </w:rPr>
                <w:delText>17</w:delText>
              </w:r>
            </w:del>
          </w:p>
        </w:tc>
        <w:tc>
          <w:tcPr>
            <w:tcW w:w="2768" w:type="pct"/>
            <w:vAlign w:val="center"/>
          </w:tcPr>
          <w:p w14:paraId="5F7A0A4F" w14:textId="3ED27CF3" w:rsidR="00194757" w:rsidRPr="00640D50" w:rsidDel="00F66900" w:rsidRDefault="00194757" w:rsidP="00194757">
            <w:pPr>
              <w:spacing w:before="120" w:after="120"/>
              <w:rPr>
                <w:del w:id="3558" w:author="Admin" w:date="2025-03-13T09:59:00Z"/>
                <w:szCs w:val="24"/>
                <w:lang w:val="nl-NL"/>
              </w:rPr>
            </w:pPr>
            <w:del w:id="3559" w:author="Admin" w:date="2025-03-13T09:59:00Z">
              <w:r w:rsidRPr="00640D50" w:rsidDel="00F66900">
                <w:rPr>
                  <w:szCs w:val="24"/>
                  <w:lang w:val="nl-NL"/>
                </w:rPr>
                <w:delText>Mẫu số 08. Tình hình tài chính của nhà thầu</w:delText>
              </w:r>
            </w:del>
          </w:p>
        </w:tc>
        <w:tc>
          <w:tcPr>
            <w:tcW w:w="776" w:type="pct"/>
            <w:vMerge/>
            <w:vAlign w:val="center"/>
          </w:tcPr>
          <w:p w14:paraId="67EA5310" w14:textId="2C103EF6" w:rsidR="00194757" w:rsidRPr="00640D50" w:rsidDel="00F66900" w:rsidRDefault="00194757" w:rsidP="00194757">
            <w:pPr>
              <w:jc w:val="center"/>
              <w:rPr>
                <w:del w:id="3560" w:author="Admin" w:date="2025-03-13T09:59:00Z"/>
                <w:b/>
                <w:szCs w:val="24"/>
                <w:lang w:val="nl-NL"/>
              </w:rPr>
            </w:pPr>
          </w:p>
        </w:tc>
        <w:tc>
          <w:tcPr>
            <w:tcW w:w="638" w:type="pct"/>
            <w:vAlign w:val="center"/>
          </w:tcPr>
          <w:p w14:paraId="238168E7" w14:textId="064C1E31" w:rsidR="00194757" w:rsidRPr="00640D50" w:rsidDel="00F66900" w:rsidRDefault="00194757" w:rsidP="00194757">
            <w:pPr>
              <w:rPr>
                <w:del w:id="3561" w:author="Admin" w:date="2025-03-13T09:59:00Z"/>
                <w:b/>
                <w:szCs w:val="24"/>
                <w:lang w:val="nl-NL"/>
              </w:rPr>
            </w:pPr>
          </w:p>
        </w:tc>
        <w:tc>
          <w:tcPr>
            <w:tcW w:w="432" w:type="pct"/>
            <w:vAlign w:val="center"/>
          </w:tcPr>
          <w:p w14:paraId="36A22276" w14:textId="6E8C7DC0" w:rsidR="00194757" w:rsidRPr="00640D50" w:rsidDel="00F66900" w:rsidRDefault="00194757" w:rsidP="00194757">
            <w:pPr>
              <w:jc w:val="center"/>
              <w:rPr>
                <w:del w:id="3562" w:author="Admin" w:date="2025-03-13T09:59:00Z"/>
                <w:b/>
                <w:szCs w:val="24"/>
                <w:lang w:val="nl-NL"/>
              </w:rPr>
            </w:pPr>
            <w:del w:id="3563" w:author="Admin" w:date="2025-03-13T09:59:00Z">
              <w:r w:rsidRPr="00640D50" w:rsidDel="00F66900">
                <w:rPr>
                  <w:b/>
                  <w:szCs w:val="24"/>
                  <w:lang w:val="nl-NL"/>
                </w:rPr>
                <w:delText>X</w:delText>
              </w:r>
            </w:del>
          </w:p>
        </w:tc>
      </w:tr>
      <w:tr w:rsidR="00640D50" w:rsidRPr="00640D50" w:rsidDel="00F66900" w14:paraId="38477997" w14:textId="51BCED71" w:rsidTr="00C95B81">
        <w:trPr>
          <w:trHeight w:val="20"/>
          <w:del w:id="3564" w:author="Admin" w:date="2025-03-13T09:59:00Z"/>
        </w:trPr>
        <w:tc>
          <w:tcPr>
            <w:tcW w:w="386" w:type="pct"/>
            <w:vAlign w:val="center"/>
          </w:tcPr>
          <w:p w14:paraId="727D1AF1" w14:textId="288F178C" w:rsidR="00194757" w:rsidRPr="00640D50" w:rsidDel="00F66900" w:rsidRDefault="00194757" w:rsidP="00194757">
            <w:pPr>
              <w:jc w:val="center"/>
              <w:rPr>
                <w:del w:id="3565" w:author="Admin" w:date="2025-03-13T09:59:00Z"/>
                <w:szCs w:val="24"/>
                <w:lang w:val="nl-NL"/>
              </w:rPr>
            </w:pPr>
            <w:del w:id="3566" w:author="Admin" w:date="2025-03-13T09:59:00Z">
              <w:r w:rsidRPr="00640D50" w:rsidDel="00F66900">
                <w:rPr>
                  <w:szCs w:val="24"/>
                  <w:lang w:val="nl-NL"/>
                </w:rPr>
                <w:delText>18</w:delText>
              </w:r>
            </w:del>
          </w:p>
        </w:tc>
        <w:tc>
          <w:tcPr>
            <w:tcW w:w="2768" w:type="pct"/>
            <w:vAlign w:val="center"/>
          </w:tcPr>
          <w:p w14:paraId="447F8B1C" w14:textId="1FD947BD" w:rsidR="00194757" w:rsidRPr="00640D50" w:rsidDel="00F66900" w:rsidRDefault="00194757" w:rsidP="00194757">
            <w:pPr>
              <w:spacing w:before="120" w:after="120"/>
              <w:rPr>
                <w:del w:id="3567" w:author="Admin" w:date="2025-03-13T09:59:00Z"/>
                <w:szCs w:val="24"/>
                <w:lang w:val="nl-NL"/>
              </w:rPr>
            </w:pPr>
            <w:del w:id="3568" w:author="Admin" w:date="2025-03-13T09:59:00Z">
              <w:r w:rsidRPr="00640D50" w:rsidDel="00F66900">
                <w:rPr>
                  <w:szCs w:val="24"/>
                  <w:lang w:val="nl-NL"/>
                </w:rPr>
                <w:delText>Mẫu số 09A. Phạm vi công việc sử dụng nhà thầu phụ</w:delText>
              </w:r>
            </w:del>
          </w:p>
        </w:tc>
        <w:tc>
          <w:tcPr>
            <w:tcW w:w="776" w:type="pct"/>
            <w:vMerge/>
            <w:vAlign w:val="center"/>
          </w:tcPr>
          <w:p w14:paraId="6C0878E0" w14:textId="6DA1DCF9" w:rsidR="00194757" w:rsidRPr="00640D50" w:rsidDel="00F66900" w:rsidRDefault="00194757" w:rsidP="00194757">
            <w:pPr>
              <w:jc w:val="center"/>
              <w:rPr>
                <w:del w:id="3569" w:author="Admin" w:date="2025-03-13T09:59:00Z"/>
                <w:b/>
                <w:szCs w:val="24"/>
                <w:lang w:val="nl-NL"/>
              </w:rPr>
            </w:pPr>
          </w:p>
        </w:tc>
        <w:tc>
          <w:tcPr>
            <w:tcW w:w="638" w:type="pct"/>
            <w:vAlign w:val="center"/>
          </w:tcPr>
          <w:p w14:paraId="1C122310" w14:textId="75A728F3" w:rsidR="00194757" w:rsidRPr="00640D50" w:rsidDel="00F66900" w:rsidRDefault="00194757" w:rsidP="00194757">
            <w:pPr>
              <w:rPr>
                <w:del w:id="3570" w:author="Admin" w:date="2025-03-13T09:59:00Z"/>
                <w:b/>
                <w:szCs w:val="24"/>
                <w:lang w:val="nl-NL"/>
              </w:rPr>
            </w:pPr>
          </w:p>
        </w:tc>
        <w:tc>
          <w:tcPr>
            <w:tcW w:w="432" w:type="pct"/>
            <w:vAlign w:val="center"/>
          </w:tcPr>
          <w:p w14:paraId="7ED7CFAF" w14:textId="72AC2965" w:rsidR="00194757" w:rsidRPr="00640D50" w:rsidDel="00F66900" w:rsidRDefault="00194757" w:rsidP="00194757">
            <w:pPr>
              <w:jc w:val="center"/>
              <w:rPr>
                <w:del w:id="3571" w:author="Admin" w:date="2025-03-13T09:59:00Z"/>
                <w:b/>
                <w:szCs w:val="24"/>
                <w:lang w:val="nl-NL"/>
              </w:rPr>
            </w:pPr>
            <w:del w:id="3572" w:author="Admin" w:date="2025-03-13T09:59:00Z">
              <w:r w:rsidRPr="00640D50" w:rsidDel="00F66900">
                <w:rPr>
                  <w:b/>
                  <w:szCs w:val="24"/>
                  <w:lang w:val="nl-NL"/>
                </w:rPr>
                <w:delText>X</w:delText>
              </w:r>
            </w:del>
          </w:p>
        </w:tc>
      </w:tr>
      <w:tr w:rsidR="00640D50" w:rsidRPr="00640D50" w:rsidDel="00F66900" w14:paraId="0080A1CD" w14:textId="20944571" w:rsidTr="00C95B81">
        <w:trPr>
          <w:trHeight w:val="20"/>
          <w:del w:id="3573" w:author="Admin" w:date="2025-03-13T09:59:00Z"/>
        </w:trPr>
        <w:tc>
          <w:tcPr>
            <w:tcW w:w="386" w:type="pct"/>
            <w:vAlign w:val="center"/>
          </w:tcPr>
          <w:p w14:paraId="29106A00" w14:textId="5FDC8D03" w:rsidR="00194757" w:rsidRPr="00640D50" w:rsidDel="00F66900" w:rsidRDefault="00194757" w:rsidP="00194757">
            <w:pPr>
              <w:jc w:val="center"/>
              <w:rPr>
                <w:del w:id="3574" w:author="Admin" w:date="2025-03-13T09:59:00Z"/>
                <w:szCs w:val="24"/>
                <w:lang w:val="nl-NL"/>
              </w:rPr>
            </w:pPr>
            <w:del w:id="3575" w:author="Admin" w:date="2025-03-13T09:59:00Z">
              <w:r w:rsidRPr="00640D50" w:rsidDel="00F66900">
                <w:rPr>
                  <w:szCs w:val="24"/>
                  <w:lang w:val="nl-NL"/>
                </w:rPr>
                <w:delText>19</w:delText>
              </w:r>
            </w:del>
          </w:p>
        </w:tc>
        <w:tc>
          <w:tcPr>
            <w:tcW w:w="2768" w:type="pct"/>
            <w:vAlign w:val="center"/>
          </w:tcPr>
          <w:p w14:paraId="75BF5B29" w14:textId="4C396EA8" w:rsidR="00194757" w:rsidRPr="00640D50" w:rsidDel="00F66900" w:rsidRDefault="00194757" w:rsidP="00194757">
            <w:pPr>
              <w:spacing w:before="120" w:after="120"/>
              <w:rPr>
                <w:del w:id="3576" w:author="Admin" w:date="2025-03-13T09:59:00Z"/>
                <w:szCs w:val="24"/>
                <w:lang w:val="nl-NL"/>
              </w:rPr>
            </w:pPr>
            <w:del w:id="3577" w:author="Admin" w:date="2025-03-13T09:59:00Z">
              <w:r w:rsidRPr="00640D50" w:rsidDel="00F66900">
                <w:rPr>
                  <w:szCs w:val="24"/>
                  <w:lang w:val="nl-NL"/>
                </w:rPr>
                <w:delText xml:space="preserve">Mẫu số 09B. Danh sách </w:delText>
              </w:r>
              <w:r w:rsidR="002A0DD5" w:rsidRPr="00640D50" w:rsidDel="00F66900">
                <w:rPr>
                  <w:szCs w:val="24"/>
                  <w:lang w:val="nl-NL"/>
                </w:rPr>
                <w:delText xml:space="preserve">các </w:delText>
              </w:r>
              <w:r w:rsidRPr="00640D50" w:rsidDel="00F66900">
                <w:rPr>
                  <w:szCs w:val="24"/>
                  <w:lang w:val="nl-NL"/>
                </w:rPr>
                <w:delText xml:space="preserve">công ty con, công ty thành viên đảm nhận phần công việc </w:delText>
              </w:r>
              <w:r w:rsidR="00081479" w:rsidRPr="00640D50" w:rsidDel="00F66900">
                <w:rPr>
                  <w:szCs w:val="24"/>
                  <w:lang w:val="nl-NL"/>
                </w:rPr>
                <w:delText xml:space="preserve">của </w:delText>
              </w:r>
              <w:r w:rsidRPr="00640D50" w:rsidDel="00F66900">
                <w:rPr>
                  <w:szCs w:val="24"/>
                  <w:lang w:val="nl-NL"/>
                </w:rPr>
                <w:delText>gói thầu</w:delText>
              </w:r>
            </w:del>
          </w:p>
        </w:tc>
        <w:tc>
          <w:tcPr>
            <w:tcW w:w="776" w:type="pct"/>
            <w:vMerge/>
            <w:vAlign w:val="center"/>
          </w:tcPr>
          <w:p w14:paraId="491939F1" w14:textId="5256FF44" w:rsidR="00194757" w:rsidRPr="00640D50" w:rsidDel="00F66900" w:rsidRDefault="00194757" w:rsidP="00194757">
            <w:pPr>
              <w:jc w:val="center"/>
              <w:rPr>
                <w:del w:id="3578" w:author="Admin" w:date="2025-03-13T09:59:00Z"/>
                <w:b/>
                <w:szCs w:val="24"/>
                <w:lang w:val="nl-NL"/>
              </w:rPr>
            </w:pPr>
          </w:p>
        </w:tc>
        <w:tc>
          <w:tcPr>
            <w:tcW w:w="638" w:type="pct"/>
            <w:vAlign w:val="center"/>
          </w:tcPr>
          <w:p w14:paraId="67D0AABD" w14:textId="6E8BC48B" w:rsidR="00194757" w:rsidRPr="00640D50" w:rsidDel="00F66900" w:rsidRDefault="00194757" w:rsidP="00194757">
            <w:pPr>
              <w:rPr>
                <w:del w:id="3579" w:author="Admin" w:date="2025-03-13T09:59:00Z"/>
                <w:b/>
                <w:szCs w:val="24"/>
                <w:lang w:val="nl-NL"/>
              </w:rPr>
            </w:pPr>
          </w:p>
        </w:tc>
        <w:tc>
          <w:tcPr>
            <w:tcW w:w="432" w:type="pct"/>
            <w:vAlign w:val="center"/>
          </w:tcPr>
          <w:p w14:paraId="4B330CD8" w14:textId="30C56A85" w:rsidR="00194757" w:rsidRPr="00640D50" w:rsidDel="00F66900" w:rsidRDefault="00194757" w:rsidP="00194757">
            <w:pPr>
              <w:jc w:val="center"/>
              <w:rPr>
                <w:del w:id="3580" w:author="Admin" w:date="2025-03-13T09:59:00Z"/>
                <w:b/>
                <w:szCs w:val="24"/>
                <w:lang w:val="nl-NL"/>
              </w:rPr>
            </w:pPr>
            <w:del w:id="3581" w:author="Admin" w:date="2025-03-13T09:59:00Z">
              <w:r w:rsidRPr="00640D50" w:rsidDel="00F66900">
                <w:rPr>
                  <w:b/>
                  <w:szCs w:val="24"/>
                  <w:lang w:val="nl-NL"/>
                </w:rPr>
                <w:delText>X</w:delText>
              </w:r>
            </w:del>
          </w:p>
        </w:tc>
      </w:tr>
      <w:tr w:rsidR="00640D50" w:rsidRPr="00640D50" w:rsidDel="00F66900" w14:paraId="351FBEC9" w14:textId="7BAE1B06" w:rsidTr="00C95B81">
        <w:trPr>
          <w:trHeight w:val="20"/>
          <w:del w:id="3582" w:author="Admin" w:date="2025-03-13T09:59:00Z"/>
        </w:trPr>
        <w:tc>
          <w:tcPr>
            <w:tcW w:w="386" w:type="pct"/>
            <w:vAlign w:val="center"/>
          </w:tcPr>
          <w:p w14:paraId="61CBD517" w14:textId="60F8B777" w:rsidR="00194757" w:rsidRPr="00640D50" w:rsidDel="00F66900" w:rsidRDefault="00194757" w:rsidP="00194757">
            <w:pPr>
              <w:jc w:val="center"/>
              <w:rPr>
                <w:del w:id="3583" w:author="Admin" w:date="2025-03-13T09:59:00Z"/>
                <w:szCs w:val="24"/>
                <w:lang w:val="nl-NL"/>
              </w:rPr>
            </w:pPr>
            <w:del w:id="3584" w:author="Admin" w:date="2025-03-13T09:59:00Z">
              <w:r w:rsidRPr="00640D50" w:rsidDel="00F66900">
                <w:rPr>
                  <w:szCs w:val="24"/>
                  <w:lang w:val="nl-NL"/>
                </w:rPr>
                <w:delText>20</w:delText>
              </w:r>
            </w:del>
          </w:p>
        </w:tc>
        <w:tc>
          <w:tcPr>
            <w:tcW w:w="2768" w:type="pct"/>
            <w:vAlign w:val="center"/>
          </w:tcPr>
          <w:p w14:paraId="63BAC638" w14:textId="6CA45351" w:rsidR="00194757" w:rsidRPr="00640D50" w:rsidDel="00F66900" w:rsidRDefault="00194757" w:rsidP="00194757">
            <w:pPr>
              <w:spacing w:before="120" w:after="120"/>
              <w:rPr>
                <w:del w:id="3585" w:author="Admin" w:date="2025-03-13T09:59:00Z"/>
                <w:szCs w:val="24"/>
                <w:lang w:val="nl-NL"/>
              </w:rPr>
            </w:pPr>
            <w:del w:id="3586" w:author="Admin" w:date="2025-03-13T09:59:00Z">
              <w:r w:rsidRPr="00640D50" w:rsidDel="00F66900">
                <w:rPr>
                  <w:szCs w:val="24"/>
                  <w:lang w:val="nl-NL"/>
                </w:rPr>
                <w:delText>Mẫu số 10</w:delText>
              </w:r>
              <w:r w:rsidR="009017BF" w:rsidRPr="00640D50" w:rsidDel="00F66900">
                <w:rPr>
                  <w:szCs w:val="24"/>
                  <w:lang w:val="nl-NL"/>
                </w:rPr>
                <w:delText>A</w:delText>
              </w:r>
              <w:r w:rsidRPr="00640D50" w:rsidDel="00F66900">
                <w:rPr>
                  <w:szCs w:val="24"/>
                  <w:lang w:val="nl-NL"/>
                </w:rPr>
                <w:delText>. Bảng tiến độ thực hiện</w:delText>
              </w:r>
              <w:r w:rsidR="000E67F4" w:rsidRPr="00640D50" w:rsidDel="00F66900">
                <w:rPr>
                  <w:szCs w:val="24"/>
                  <w:lang w:val="nl-NL"/>
                </w:rPr>
                <w:delText xml:space="preserve"> (áp dụng đối với loại hợp đồng trọn gói, hợp đồng theo kết quả đầu ra, hợp đồng theo đơn giá cố định, hợp đồng theo đơn giá điều chỉnh)</w:delText>
              </w:r>
            </w:del>
          </w:p>
        </w:tc>
        <w:tc>
          <w:tcPr>
            <w:tcW w:w="776" w:type="pct"/>
            <w:vMerge/>
            <w:vAlign w:val="center"/>
          </w:tcPr>
          <w:p w14:paraId="0F53491C" w14:textId="771D3C9D" w:rsidR="00194757" w:rsidRPr="00640D50" w:rsidDel="00F66900" w:rsidRDefault="00194757" w:rsidP="00194757">
            <w:pPr>
              <w:jc w:val="center"/>
              <w:rPr>
                <w:del w:id="3587" w:author="Admin" w:date="2025-03-13T09:59:00Z"/>
                <w:b/>
                <w:szCs w:val="24"/>
                <w:lang w:val="nl-NL"/>
              </w:rPr>
            </w:pPr>
          </w:p>
        </w:tc>
        <w:tc>
          <w:tcPr>
            <w:tcW w:w="638" w:type="pct"/>
            <w:vAlign w:val="center"/>
          </w:tcPr>
          <w:p w14:paraId="092866D4" w14:textId="37AB4C58" w:rsidR="00194757" w:rsidRPr="00640D50" w:rsidDel="00F66900" w:rsidRDefault="00194757" w:rsidP="00194757">
            <w:pPr>
              <w:rPr>
                <w:del w:id="3588" w:author="Admin" w:date="2025-03-13T09:59:00Z"/>
                <w:b/>
                <w:szCs w:val="24"/>
                <w:lang w:val="nl-NL"/>
              </w:rPr>
            </w:pPr>
          </w:p>
        </w:tc>
        <w:tc>
          <w:tcPr>
            <w:tcW w:w="432" w:type="pct"/>
            <w:vAlign w:val="center"/>
          </w:tcPr>
          <w:p w14:paraId="6DFD9A92" w14:textId="3204C2B3" w:rsidR="00194757" w:rsidRPr="00640D50" w:rsidDel="00F66900" w:rsidRDefault="00194757" w:rsidP="00194757">
            <w:pPr>
              <w:jc w:val="center"/>
              <w:rPr>
                <w:del w:id="3589" w:author="Admin" w:date="2025-03-13T09:59:00Z"/>
                <w:b/>
                <w:szCs w:val="24"/>
                <w:lang w:val="nl-NL"/>
              </w:rPr>
            </w:pPr>
            <w:del w:id="3590" w:author="Admin" w:date="2025-03-13T09:59:00Z">
              <w:r w:rsidRPr="00640D50" w:rsidDel="00F66900">
                <w:rPr>
                  <w:b/>
                  <w:szCs w:val="24"/>
                  <w:lang w:val="nl-NL"/>
                </w:rPr>
                <w:delText>X</w:delText>
              </w:r>
            </w:del>
          </w:p>
        </w:tc>
      </w:tr>
      <w:tr w:rsidR="00640D50" w:rsidRPr="00640D50" w:rsidDel="00F66900" w14:paraId="2E72A4F3" w14:textId="19430594" w:rsidTr="00C95B81">
        <w:trPr>
          <w:trHeight w:val="20"/>
          <w:del w:id="3591" w:author="Admin" w:date="2025-03-13T09:59:00Z"/>
        </w:trPr>
        <w:tc>
          <w:tcPr>
            <w:tcW w:w="386" w:type="pct"/>
            <w:vAlign w:val="center"/>
          </w:tcPr>
          <w:p w14:paraId="1DE706A7" w14:textId="4A6F9C74" w:rsidR="00712FCA" w:rsidRPr="00640D50" w:rsidDel="00F66900" w:rsidRDefault="00712FCA" w:rsidP="00712FCA">
            <w:pPr>
              <w:jc w:val="center"/>
              <w:rPr>
                <w:del w:id="3592" w:author="Admin" w:date="2025-03-13T09:59:00Z"/>
                <w:szCs w:val="24"/>
                <w:lang w:val="nl-NL"/>
              </w:rPr>
            </w:pPr>
            <w:del w:id="3593" w:author="Admin" w:date="2025-03-13T09:59:00Z">
              <w:r w:rsidRPr="00640D50" w:rsidDel="00F66900">
                <w:rPr>
                  <w:szCs w:val="24"/>
                  <w:lang w:val="nl-NL"/>
                </w:rPr>
                <w:delText>21</w:delText>
              </w:r>
            </w:del>
          </w:p>
        </w:tc>
        <w:tc>
          <w:tcPr>
            <w:tcW w:w="2768" w:type="pct"/>
            <w:vAlign w:val="center"/>
          </w:tcPr>
          <w:p w14:paraId="42F70225" w14:textId="0334B1FD" w:rsidR="00712FCA" w:rsidRPr="00640D50" w:rsidDel="00F66900" w:rsidRDefault="00712FCA" w:rsidP="00712FCA">
            <w:pPr>
              <w:spacing w:before="120" w:after="120"/>
              <w:rPr>
                <w:del w:id="3594" w:author="Admin" w:date="2025-03-13T09:59:00Z"/>
                <w:szCs w:val="24"/>
                <w:lang w:val="nl-NL"/>
              </w:rPr>
            </w:pPr>
            <w:del w:id="3595" w:author="Admin" w:date="2025-03-13T09:59:00Z">
              <w:r w:rsidRPr="00640D50" w:rsidDel="00F66900">
                <w:rPr>
                  <w:szCs w:val="24"/>
                  <w:lang w:val="nl-NL"/>
                </w:rPr>
                <w:delText>Mẫu số 10</w:delText>
              </w:r>
              <w:r w:rsidR="009017BF" w:rsidRPr="00640D50" w:rsidDel="00F66900">
                <w:rPr>
                  <w:szCs w:val="24"/>
                  <w:lang w:val="nl-NL"/>
                </w:rPr>
                <w:delText>B</w:delText>
              </w:r>
              <w:r w:rsidRPr="00640D50" w:rsidDel="00F66900">
                <w:rPr>
                  <w:szCs w:val="24"/>
                  <w:lang w:val="nl-NL"/>
                </w:rPr>
                <w:delText xml:space="preserve">. Bảng tiến độ thực hiện (áp dụng </w:delText>
              </w:r>
              <w:r w:rsidR="000E67F4" w:rsidRPr="00640D50" w:rsidDel="00F66900">
                <w:rPr>
                  <w:szCs w:val="24"/>
                  <w:lang w:val="nl-NL"/>
                </w:rPr>
                <w:delText xml:space="preserve">đối với </w:delText>
              </w:r>
              <w:r w:rsidRPr="00640D50" w:rsidDel="00F66900">
                <w:rPr>
                  <w:szCs w:val="24"/>
                  <w:lang w:val="nl-NL"/>
                </w:rPr>
                <w:delText>loại hợp đồng theo tỷ lệ phần trăm)</w:delText>
              </w:r>
            </w:del>
          </w:p>
        </w:tc>
        <w:tc>
          <w:tcPr>
            <w:tcW w:w="776" w:type="pct"/>
            <w:vMerge/>
            <w:vAlign w:val="center"/>
          </w:tcPr>
          <w:p w14:paraId="191A183D" w14:textId="179CEBF6" w:rsidR="00712FCA" w:rsidRPr="00640D50" w:rsidDel="00F66900" w:rsidRDefault="00712FCA" w:rsidP="00712FCA">
            <w:pPr>
              <w:jc w:val="center"/>
              <w:rPr>
                <w:del w:id="3596" w:author="Admin" w:date="2025-03-13T09:59:00Z"/>
                <w:b/>
                <w:szCs w:val="24"/>
                <w:lang w:val="nl-NL"/>
              </w:rPr>
            </w:pPr>
          </w:p>
        </w:tc>
        <w:tc>
          <w:tcPr>
            <w:tcW w:w="638" w:type="pct"/>
            <w:vAlign w:val="center"/>
          </w:tcPr>
          <w:p w14:paraId="1920AAFD" w14:textId="7A1506EC" w:rsidR="00712FCA" w:rsidRPr="00640D50" w:rsidDel="00F66900" w:rsidRDefault="00712FCA" w:rsidP="00712FCA">
            <w:pPr>
              <w:rPr>
                <w:del w:id="3597" w:author="Admin" w:date="2025-03-13T09:59:00Z"/>
                <w:b/>
                <w:szCs w:val="24"/>
                <w:lang w:val="nl-NL"/>
              </w:rPr>
            </w:pPr>
          </w:p>
        </w:tc>
        <w:tc>
          <w:tcPr>
            <w:tcW w:w="432" w:type="pct"/>
            <w:vAlign w:val="center"/>
          </w:tcPr>
          <w:p w14:paraId="154C62B0" w14:textId="7FA93429" w:rsidR="00712FCA" w:rsidRPr="00640D50" w:rsidDel="00F66900" w:rsidRDefault="00712FCA" w:rsidP="00712FCA">
            <w:pPr>
              <w:jc w:val="center"/>
              <w:rPr>
                <w:del w:id="3598" w:author="Admin" w:date="2025-03-13T09:59:00Z"/>
                <w:b/>
                <w:szCs w:val="24"/>
                <w:lang w:val="nl-NL"/>
              </w:rPr>
            </w:pPr>
            <w:del w:id="3599" w:author="Admin" w:date="2025-03-13T09:59:00Z">
              <w:r w:rsidRPr="00640D50" w:rsidDel="00F66900">
                <w:rPr>
                  <w:b/>
                  <w:szCs w:val="24"/>
                  <w:lang w:val="nl-NL"/>
                </w:rPr>
                <w:delText>X</w:delText>
              </w:r>
            </w:del>
          </w:p>
        </w:tc>
      </w:tr>
      <w:tr w:rsidR="00640D50" w:rsidRPr="00640D50" w:rsidDel="00F66900" w14:paraId="1DD54625" w14:textId="0340746B" w:rsidTr="00C95B81">
        <w:trPr>
          <w:trHeight w:val="20"/>
          <w:del w:id="3600" w:author="Admin" w:date="2025-03-13T09:59:00Z"/>
        </w:trPr>
        <w:tc>
          <w:tcPr>
            <w:tcW w:w="386" w:type="pct"/>
            <w:vAlign w:val="center"/>
          </w:tcPr>
          <w:p w14:paraId="7F2EBBCA" w14:textId="30E7B5A5" w:rsidR="00712FCA" w:rsidRPr="00640D50" w:rsidDel="00F66900" w:rsidRDefault="00712FCA" w:rsidP="00712FCA">
            <w:pPr>
              <w:jc w:val="center"/>
              <w:rPr>
                <w:del w:id="3601" w:author="Admin" w:date="2025-03-13T09:59:00Z"/>
                <w:szCs w:val="24"/>
                <w:lang w:val="nl-NL"/>
              </w:rPr>
            </w:pPr>
            <w:del w:id="3602" w:author="Admin" w:date="2025-03-13T09:59:00Z">
              <w:r w:rsidRPr="00640D50" w:rsidDel="00F66900">
                <w:rPr>
                  <w:szCs w:val="24"/>
                  <w:lang w:val="nl-NL"/>
                </w:rPr>
                <w:delText>22</w:delText>
              </w:r>
            </w:del>
          </w:p>
        </w:tc>
        <w:tc>
          <w:tcPr>
            <w:tcW w:w="2768" w:type="pct"/>
            <w:vAlign w:val="center"/>
          </w:tcPr>
          <w:p w14:paraId="3EE73975" w14:textId="03B9138B" w:rsidR="00712FCA" w:rsidRPr="00640D50" w:rsidDel="00F66900" w:rsidRDefault="00712FCA" w:rsidP="00712FCA">
            <w:pPr>
              <w:spacing w:before="120" w:after="120"/>
              <w:rPr>
                <w:del w:id="3603" w:author="Admin" w:date="2025-03-13T09:59:00Z"/>
                <w:szCs w:val="24"/>
                <w:lang w:val="nl-NL"/>
              </w:rPr>
            </w:pPr>
            <w:del w:id="3604" w:author="Admin" w:date="2025-03-13T09:59:00Z">
              <w:r w:rsidRPr="00640D50" w:rsidDel="00F66900">
                <w:rPr>
                  <w:szCs w:val="24"/>
                  <w:lang w:val="nl-NL"/>
                </w:rPr>
                <w:delText>Mẫu số 10</w:delText>
              </w:r>
              <w:r w:rsidR="009017BF" w:rsidRPr="00640D50" w:rsidDel="00F66900">
                <w:rPr>
                  <w:szCs w:val="24"/>
                  <w:lang w:val="nl-NL"/>
                </w:rPr>
                <w:delText>C</w:delText>
              </w:r>
              <w:r w:rsidRPr="00640D50" w:rsidDel="00F66900">
                <w:rPr>
                  <w:szCs w:val="24"/>
                  <w:lang w:val="nl-NL"/>
                </w:rPr>
                <w:delText>. Bảng tiến độ thực hiện (áp dụng</w:delText>
              </w:r>
              <w:r w:rsidR="000E67F4" w:rsidRPr="00640D50" w:rsidDel="00F66900">
                <w:rPr>
                  <w:szCs w:val="24"/>
                  <w:lang w:val="nl-NL"/>
                </w:rPr>
                <w:delText xml:space="preserve"> đối với</w:delText>
              </w:r>
              <w:r w:rsidRPr="00640D50" w:rsidDel="00F66900">
                <w:rPr>
                  <w:szCs w:val="24"/>
                  <w:lang w:val="nl-NL"/>
                </w:rPr>
                <w:delText xml:space="preserve"> loại hợp đồng theo thời gian)</w:delText>
              </w:r>
            </w:del>
          </w:p>
        </w:tc>
        <w:tc>
          <w:tcPr>
            <w:tcW w:w="776" w:type="pct"/>
            <w:vMerge/>
            <w:vAlign w:val="center"/>
          </w:tcPr>
          <w:p w14:paraId="479407C2" w14:textId="6E2F69CD" w:rsidR="00712FCA" w:rsidRPr="00640D50" w:rsidDel="00F66900" w:rsidRDefault="00712FCA" w:rsidP="00712FCA">
            <w:pPr>
              <w:jc w:val="center"/>
              <w:rPr>
                <w:del w:id="3605" w:author="Admin" w:date="2025-03-13T09:59:00Z"/>
                <w:b/>
                <w:szCs w:val="24"/>
                <w:lang w:val="nl-NL"/>
              </w:rPr>
            </w:pPr>
          </w:p>
        </w:tc>
        <w:tc>
          <w:tcPr>
            <w:tcW w:w="638" w:type="pct"/>
            <w:vAlign w:val="center"/>
          </w:tcPr>
          <w:p w14:paraId="14FA778B" w14:textId="2BFAC10E" w:rsidR="00712FCA" w:rsidRPr="00640D50" w:rsidDel="00F66900" w:rsidRDefault="00712FCA" w:rsidP="00712FCA">
            <w:pPr>
              <w:rPr>
                <w:del w:id="3606" w:author="Admin" w:date="2025-03-13T09:59:00Z"/>
                <w:b/>
                <w:szCs w:val="24"/>
                <w:lang w:val="nl-NL"/>
              </w:rPr>
            </w:pPr>
          </w:p>
        </w:tc>
        <w:tc>
          <w:tcPr>
            <w:tcW w:w="432" w:type="pct"/>
            <w:vAlign w:val="center"/>
          </w:tcPr>
          <w:p w14:paraId="67C8CFB5" w14:textId="4B793058" w:rsidR="00712FCA" w:rsidRPr="00640D50" w:rsidDel="00F66900" w:rsidRDefault="00712FCA" w:rsidP="00712FCA">
            <w:pPr>
              <w:jc w:val="center"/>
              <w:rPr>
                <w:del w:id="3607" w:author="Admin" w:date="2025-03-13T09:59:00Z"/>
                <w:b/>
                <w:szCs w:val="24"/>
                <w:lang w:val="nl-NL"/>
              </w:rPr>
            </w:pPr>
            <w:del w:id="3608" w:author="Admin" w:date="2025-03-13T09:59:00Z">
              <w:r w:rsidRPr="00640D50" w:rsidDel="00F66900">
                <w:rPr>
                  <w:b/>
                  <w:szCs w:val="24"/>
                  <w:lang w:val="nl-NL"/>
                </w:rPr>
                <w:delText>X</w:delText>
              </w:r>
            </w:del>
          </w:p>
        </w:tc>
      </w:tr>
      <w:tr w:rsidR="00640D50" w:rsidRPr="00640D50" w:rsidDel="00F66900" w14:paraId="6346F609" w14:textId="04F60F9D" w:rsidTr="00C95B81">
        <w:trPr>
          <w:trHeight w:val="20"/>
          <w:del w:id="3609" w:author="Admin" w:date="2025-03-13T09:59:00Z"/>
        </w:trPr>
        <w:tc>
          <w:tcPr>
            <w:tcW w:w="386" w:type="pct"/>
            <w:vAlign w:val="center"/>
          </w:tcPr>
          <w:p w14:paraId="64973790" w14:textId="66053B46" w:rsidR="00DD7189" w:rsidRPr="00640D50" w:rsidDel="00F66900" w:rsidRDefault="00DD7189" w:rsidP="00712FCA">
            <w:pPr>
              <w:jc w:val="center"/>
              <w:rPr>
                <w:del w:id="3610" w:author="Admin" w:date="2025-03-13T09:59:00Z"/>
                <w:szCs w:val="24"/>
                <w:lang w:val="nl-NL"/>
              </w:rPr>
            </w:pPr>
            <w:del w:id="3611" w:author="Admin" w:date="2025-03-13T09:59:00Z">
              <w:r w:rsidRPr="00640D50" w:rsidDel="00F66900">
                <w:rPr>
                  <w:szCs w:val="24"/>
                  <w:lang w:val="nl-NL"/>
                </w:rPr>
                <w:delText>23</w:delText>
              </w:r>
            </w:del>
          </w:p>
        </w:tc>
        <w:tc>
          <w:tcPr>
            <w:tcW w:w="2768" w:type="pct"/>
            <w:vAlign w:val="center"/>
          </w:tcPr>
          <w:p w14:paraId="183B8973" w14:textId="73560054" w:rsidR="00DD7189" w:rsidRPr="00640D50" w:rsidDel="00F66900" w:rsidRDefault="00DD7189" w:rsidP="00712FCA">
            <w:pPr>
              <w:spacing w:before="120" w:after="120"/>
              <w:rPr>
                <w:del w:id="3612" w:author="Admin" w:date="2025-03-13T09:59:00Z"/>
                <w:szCs w:val="24"/>
                <w:lang w:val="nl-NL"/>
              </w:rPr>
            </w:pPr>
            <w:del w:id="3613" w:author="Admin" w:date="2025-03-13T09:59:00Z">
              <w:r w:rsidRPr="00640D50" w:rsidDel="00F66900">
                <w:rPr>
                  <w:szCs w:val="24"/>
                  <w:lang w:val="nl-NL"/>
                </w:rPr>
                <w:delText xml:space="preserve">Mẫu số 10D. Bảng tiến độ thực hiện (áp dụng </w:delText>
              </w:r>
              <w:r w:rsidR="000E67F4" w:rsidRPr="00640D50" w:rsidDel="00F66900">
                <w:rPr>
                  <w:szCs w:val="24"/>
                  <w:lang w:val="nl-NL"/>
                </w:rPr>
                <w:delText xml:space="preserve">đối với </w:delText>
              </w:r>
              <w:r w:rsidRPr="00640D50" w:rsidDel="00F66900">
                <w:rPr>
                  <w:szCs w:val="24"/>
                  <w:lang w:val="nl-NL"/>
                </w:rPr>
                <w:delText>loại hợp đồng hỗn hợp)</w:delText>
              </w:r>
            </w:del>
          </w:p>
        </w:tc>
        <w:tc>
          <w:tcPr>
            <w:tcW w:w="776" w:type="pct"/>
            <w:vMerge/>
            <w:vAlign w:val="center"/>
          </w:tcPr>
          <w:p w14:paraId="3F14B71A" w14:textId="45578423" w:rsidR="00DD7189" w:rsidRPr="00640D50" w:rsidDel="00F66900" w:rsidRDefault="00DD7189" w:rsidP="00712FCA">
            <w:pPr>
              <w:jc w:val="center"/>
              <w:rPr>
                <w:del w:id="3614" w:author="Admin" w:date="2025-03-13T09:59:00Z"/>
                <w:b/>
                <w:szCs w:val="24"/>
                <w:lang w:val="nl-NL"/>
              </w:rPr>
            </w:pPr>
          </w:p>
        </w:tc>
        <w:tc>
          <w:tcPr>
            <w:tcW w:w="638" w:type="pct"/>
            <w:vAlign w:val="center"/>
          </w:tcPr>
          <w:p w14:paraId="18C12E60" w14:textId="497502AA" w:rsidR="00DD7189" w:rsidRPr="00640D50" w:rsidDel="00F66900" w:rsidRDefault="00DD7189" w:rsidP="00712FCA">
            <w:pPr>
              <w:rPr>
                <w:del w:id="3615" w:author="Admin" w:date="2025-03-13T09:59:00Z"/>
                <w:b/>
                <w:szCs w:val="24"/>
                <w:lang w:val="nl-NL"/>
              </w:rPr>
            </w:pPr>
          </w:p>
        </w:tc>
        <w:tc>
          <w:tcPr>
            <w:tcW w:w="432" w:type="pct"/>
            <w:vAlign w:val="center"/>
          </w:tcPr>
          <w:p w14:paraId="461CC8C1" w14:textId="34A3A4CD" w:rsidR="00DD7189" w:rsidRPr="00640D50" w:rsidDel="00F66900" w:rsidRDefault="00DD7189" w:rsidP="00712FCA">
            <w:pPr>
              <w:jc w:val="center"/>
              <w:rPr>
                <w:del w:id="3616" w:author="Admin" w:date="2025-03-13T09:59:00Z"/>
                <w:b/>
                <w:szCs w:val="24"/>
                <w:lang w:val="nl-NL"/>
              </w:rPr>
            </w:pPr>
            <w:del w:id="3617" w:author="Admin" w:date="2025-03-13T09:59:00Z">
              <w:r w:rsidRPr="00640D50" w:rsidDel="00F66900">
                <w:rPr>
                  <w:b/>
                  <w:szCs w:val="24"/>
                  <w:lang w:val="nl-NL"/>
                </w:rPr>
                <w:delText>X</w:delText>
              </w:r>
            </w:del>
          </w:p>
        </w:tc>
      </w:tr>
      <w:tr w:rsidR="00640D50" w:rsidRPr="00640D50" w:rsidDel="00F66900" w14:paraId="766EC41C" w14:textId="64CFAA62" w:rsidTr="00C95B81">
        <w:trPr>
          <w:trHeight w:val="20"/>
          <w:del w:id="3618" w:author="Admin" w:date="2025-03-13T09:59:00Z"/>
        </w:trPr>
        <w:tc>
          <w:tcPr>
            <w:tcW w:w="386" w:type="pct"/>
            <w:vAlign w:val="center"/>
          </w:tcPr>
          <w:p w14:paraId="19F0C8CB" w14:textId="15BA5CD1" w:rsidR="00DD7189" w:rsidRPr="00640D50" w:rsidDel="00F66900" w:rsidRDefault="00DD7189" w:rsidP="00DD7189">
            <w:pPr>
              <w:jc w:val="center"/>
              <w:rPr>
                <w:del w:id="3619" w:author="Admin" w:date="2025-03-13T09:59:00Z"/>
                <w:szCs w:val="24"/>
                <w:lang w:val="nl-NL"/>
              </w:rPr>
            </w:pPr>
            <w:del w:id="3620" w:author="Admin" w:date="2025-03-13T09:59:00Z">
              <w:r w:rsidRPr="00640D50" w:rsidDel="00F66900">
                <w:rPr>
                  <w:szCs w:val="24"/>
                  <w:lang w:val="vi-VN"/>
                </w:rPr>
                <w:delText>24</w:delText>
              </w:r>
            </w:del>
          </w:p>
        </w:tc>
        <w:tc>
          <w:tcPr>
            <w:tcW w:w="2768" w:type="pct"/>
            <w:vAlign w:val="center"/>
          </w:tcPr>
          <w:p w14:paraId="4553D4EF" w14:textId="65A80501" w:rsidR="00DD7189" w:rsidRPr="00640D50" w:rsidDel="00F66900" w:rsidRDefault="00DD7189" w:rsidP="00DD7189">
            <w:pPr>
              <w:spacing w:before="120" w:after="120"/>
              <w:rPr>
                <w:del w:id="3621" w:author="Admin" w:date="2025-03-13T09:59:00Z"/>
                <w:b/>
                <w:szCs w:val="24"/>
                <w:lang w:val="nl-NL"/>
              </w:rPr>
            </w:pPr>
            <w:del w:id="3622" w:author="Admin" w:date="2025-03-13T09:59:00Z">
              <w:r w:rsidRPr="00640D50" w:rsidDel="00F66900">
                <w:rPr>
                  <w:szCs w:val="24"/>
                  <w:lang w:val="nl-NL"/>
                </w:rPr>
                <w:delText xml:space="preserve">Mẫu số 11A. Bảng giá dự thầu (áp dụng </w:delText>
              </w:r>
              <w:r w:rsidR="00893A52" w:rsidRPr="00640D50" w:rsidDel="00F66900">
                <w:rPr>
                  <w:szCs w:val="24"/>
                  <w:lang w:val="nl-NL"/>
                </w:rPr>
                <w:delText xml:space="preserve">đối với </w:delText>
              </w:r>
              <w:r w:rsidRPr="00640D50" w:rsidDel="00F66900">
                <w:rPr>
                  <w:szCs w:val="24"/>
                  <w:lang w:val="nl-NL"/>
                </w:rPr>
                <w:delText>loại hợp đồng trọn gói, hợp đồng theo kết quả đầu ra)</w:delText>
              </w:r>
            </w:del>
          </w:p>
        </w:tc>
        <w:tc>
          <w:tcPr>
            <w:tcW w:w="776" w:type="pct"/>
            <w:vMerge/>
            <w:vAlign w:val="center"/>
          </w:tcPr>
          <w:p w14:paraId="3C1CAFB6" w14:textId="79D4E5CE" w:rsidR="00DD7189" w:rsidRPr="00640D50" w:rsidDel="00F66900" w:rsidRDefault="00DD7189" w:rsidP="00DD7189">
            <w:pPr>
              <w:jc w:val="center"/>
              <w:rPr>
                <w:del w:id="3623" w:author="Admin" w:date="2025-03-13T09:59:00Z"/>
                <w:b/>
                <w:szCs w:val="24"/>
                <w:lang w:val="nl-NL"/>
              </w:rPr>
            </w:pPr>
          </w:p>
        </w:tc>
        <w:tc>
          <w:tcPr>
            <w:tcW w:w="638" w:type="pct"/>
            <w:vAlign w:val="center"/>
          </w:tcPr>
          <w:p w14:paraId="338DBF9F" w14:textId="778105FF" w:rsidR="00DD7189" w:rsidRPr="00640D50" w:rsidDel="00F66900" w:rsidRDefault="00DD7189" w:rsidP="00DD7189">
            <w:pPr>
              <w:rPr>
                <w:del w:id="3624" w:author="Admin" w:date="2025-03-13T09:59:00Z"/>
                <w:b/>
                <w:szCs w:val="24"/>
                <w:lang w:val="nl-NL"/>
              </w:rPr>
            </w:pPr>
          </w:p>
        </w:tc>
        <w:tc>
          <w:tcPr>
            <w:tcW w:w="432" w:type="pct"/>
            <w:vAlign w:val="center"/>
          </w:tcPr>
          <w:p w14:paraId="5FFCFCD1" w14:textId="639EF952" w:rsidR="00DD7189" w:rsidRPr="00640D50" w:rsidDel="00F66900" w:rsidRDefault="00DD7189" w:rsidP="00DD7189">
            <w:pPr>
              <w:jc w:val="center"/>
              <w:rPr>
                <w:del w:id="3625" w:author="Admin" w:date="2025-03-13T09:59:00Z"/>
                <w:b/>
                <w:szCs w:val="24"/>
                <w:lang w:val="nl-NL"/>
              </w:rPr>
            </w:pPr>
            <w:del w:id="3626" w:author="Admin" w:date="2025-03-13T09:59:00Z">
              <w:r w:rsidRPr="00640D50" w:rsidDel="00F66900">
                <w:rPr>
                  <w:b/>
                  <w:szCs w:val="24"/>
                  <w:lang w:val="nl-NL"/>
                </w:rPr>
                <w:delText>X</w:delText>
              </w:r>
            </w:del>
          </w:p>
        </w:tc>
      </w:tr>
      <w:tr w:rsidR="00640D50" w:rsidRPr="00640D50" w:rsidDel="00F66900" w14:paraId="4EEE263B" w14:textId="3F574DD0" w:rsidTr="00C95B81">
        <w:trPr>
          <w:trHeight w:val="20"/>
          <w:del w:id="3627" w:author="Admin" w:date="2025-03-13T09:59:00Z"/>
        </w:trPr>
        <w:tc>
          <w:tcPr>
            <w:tcW w:w="386" w:type="pct"/>
            <w:vAlign w:val="center"/>
          </w:tcPr>
          <w:p w14:paraId="351114A7" w14:textId="5CD1485F" w:rsidR="00DD7189" w:rsidRPr="00640D50" w:rsidDel="00F66900" w:rsidRDefault="00DD7189" w:rsidP="00DD7189">
            <w:pPr>
              <w:jc w:val="center"/>
              <w:rPr>
                <w:del w:id="3628" w:author="Admin" w:date="2025-03-13T09:59:00Z"/>
                <w:szCs w:val="24"/>
                <w:lang w:val="nl-NL"/>
              </w:rPr>
            </w:pPr>
            <w:del w:id="3629" w:author="Admin" w:date="2025-03-13T09:59:00Z">
              <w:r w:rsidRPr="00640D50" w:rsidDel="00F66900">
                <w:rPr>
                  <w:szCs w:val="24"/>
                </w:rPr>
                <w:delText>25</w:delText>
              </w:r>
            </w:del>
          </w:p>
        </w:tc>
        <w:tc>
          <w:tcPr>
            <w:tcW w:w="2768" w:type="pct"/>
            <w:vAlign w:val="center"/>
          </w:tcPr>
          <w:p w14:paraId="6B522913" w14:textId="39F6A493" w:rsidR="00DD7189" w:rsidRPr="00640D50" w:rsidDel="00F66900" w:rsidRDefault="00DD7189" w:rsidP="00DD7189">
            <w:pPr>
              <w:spacing w:before="120" w:after="120"/>
              <w:rPr>
                <w:del w:id="3630" w:author="Admin" w:date="2025-03-13T09:59:00Z"/>
                <w:szCs w:val="24"/>
                <w:lang w:val="nl-NL"/>
              </w:rPr>
            </w:pPr>
            <w:del w:id="3631" w:author="Admin" w:date="2025-03-13T09:59:00Z">
              <w:r w:rsidRPr="00640D50" w:rsidDel="00F66900">
                <w:rPr>
                  <w:szCs w:val="24"/>
                  <w:lang w:val="nl-NL"/>
                </w:rPr>
                <w:delText xml:space="preserve">Mẫu số 11B. Bảng giá dự thầu (áp dụng </w:delText>
              </w:r>
              <w:r w:rsidR="00893A52" w:rsidRPr="00640D50" w:rsidDel="00F66900">
                <w:rPr>
                  <w:szCs w:val="24"/>
                  <w:lang w:val="nl-NL"/>
                </w:rPr>
                <w:delText xml:space="preserve">đối với </w:delText>
              </w:r>
              <w:r w:rsidRPr="00640D50" w:rsidDel="00F66900">
                <w:rPr>
                  <w:szCs w:val="24"/>
                  <w:lang w:val="nl-NL"/>
                </w:rPr>
                <w:delText>loại hợp đồng theo đơn giá cố định)</w:delText>
              </w:r>
            </w:del>
          </w:p>
        </w:tc>
        <w:tc>
          <w:tcPr>
            <w:tcW w:w="776" w:type="pct"/>
            <w:vMerge/>
            <w:vAlign w:val="center"/>
          </w:tcPr>
          <w:p w14:paraId="49FEB902" w14:textId="46147863" w:rsidR="00DD7189" w:rsidRPr="00640D50" w:rsidDel="00F66900" w:rsidRDefault="00DD7189" w:rsidP="00DD7189">
            <w:pPr>
              <w:jc w:val="center"/>
              <w:rPr>
                <w:del w:id="3632" w:author="Admin" w:date="2025-03-13T09:59:00Z"/>
                <w:b/>
                <w:szCs w:val="24"/>
                <w:lang w:val="nl-NL"/>
              </w:rPr>
            </w:pPr>
          </w:p>
        </w:tc>
        <w:tc>
          <w:tcPr>
            <w:tcW w:w="638" w:type="pct"/>
            <w:vAlign w:val="center"/>
          </w:tcPr>
          <w:p w14:paraId="4C0C6C59" w14:textId="1A5B57C4" w:rsidR="00DD7189" w:rsidRPr="00640D50" w:rsidDel="00F66900" w:rsidRDefault="00DD7189" w:rsidP="00DD7189">
            <w:pPr>
              <w:rPr>
                <w:del w:id="3633" w:author="Admin" w:date="2025-03-13T09:59:00Z"/>
                <w:b/>
                <w:szCs w:val="24"/>
                <w:lang w:val="nl-NL"/>
              </w:rPr>
            </w:pPr>
          </w:p>
        </w:tc>
        <w:tc>
          <w:tcPr>
            <w:tcW w:w="432" w:type="pct"/>
            <w:vAlign w:val="center"/>
          </w:tcPr>
          <w:p w14:paraId="13A57E62" w14:textId="44CB1E54" w:rsidR="00DD7189" w:rsidRPr="00640D50" w:rsidDel="00F66900" w:rsidRDefault="00DD7189" w:rsidP="00DD7189">
            <w:pPr>
              <w:jc w:val="center"/>
              <w:rPr>
                <w:del w:id="3634" w:author="Admin" w:date="2025-03-13T09:59:00Z"/>
                <w:b/>
                <w:szCs w:val="24"/>
                <w:lang w:val="nl-NL"/>
              </w:rPr>
            </w:pPr>
            <w:del w:id="3635" w:author="Admin" w:date="2025-03-13T09:59:00Z">
              <w:r w:rsidRPr="00640D50" w:rsidDel="00F66900">
                <w:rPr>
                  <w:b/>
                  <w:szCs w:val="24"/>
                  <w:lang w:val="nl-NL"/>
                </w:rPr>
                <w:delText>X</w:delText>
              </w:r>
            </w:del>
          </w:p>
        </w:tc>
      </w:tr>
      <w:tr w:rsidR="00640D50" w:rsidRPr="00640D50" w:rsidDel="00F66900" w14:paraId="64C4C554" w14:textId="1FB8A956" w:rsidTr="00C95B81">
        <w:trPr>
          <w:trHeight w:val="20"/>
          <w:del w:id="3636" w:author="Admin" w:date="2025-03-13T09:59:00Z"/>
        </w:trPr>
        <w:tc>
          <w:tcPr>
            <w:tcW w:w="386" w:type="pct"/>
            <w:vAlign w:val="center"/>
          </w:tcPr>
          <w:p w14:paraId="213D7ADB" w14:textId="25B261CA" w:rsidR="00DD7189" w:rsidRPr="00640D50" w:rsidDel="00F66900" w:rsidRDefault="00DD7189" w:rsidP="00DD7189">
            <w:pPr>
              <w:jc w:val="center"/>
              <w:rPr>
                <w:del w:id="3637" w:author="Admin" w:date="2025-03-13T09:59:00Z"/>
                <w:szCs w:val="24"/>
                <w:lang w:val="nl-NL"/>
              </w:rPr>
            </w:pPr>
            <w:del w:id="3638" w:author="Admin" w:date="2025-03-13T09:59:00Z">
              <w:r w:rsidRPr="00640D50" w:rsidDel="00F66900">
                <w:rPr>
                  <w:szCs w:val="24"/>
                </w:rPr>
                <w:delText>26</w:delText>
              </w:r>
            </w:del>
          </w:p>
        </w:tc>
        <w:tc>
          <w:tcPr>
            <w:tcW w:w="2768" w:type="pct"/>
            <w:vAlign w:val="center"/>
          </w:tcPr>
          <w:p w14:paraId="4E9ED9BB" w14:textId="638DD586" w:rsidR="00DD7189" w:rsidRPr="00640D50" w:rsidDel="00F66900" w:rsidRDefault="00DD7189" w:rsidP="00DD7189">
            <w:pPr>
              <w:spacing w:before="120" w:after="120"/>
              <w:rPr>
                <w:del w:id="3639" w:author="Admin" w:date="2025-03-13T09:59:00Z"/>
                <w:szCs w:val="24"/>
                <w:lang w:val="nl-NL"/>
              </w:rPr>
            </w:pPr>
            <w:del w:id="3640" w:author="Admin" w:date="2025-03-13T09:59:00Z">
              <w:r w:rsidRPr="00640D50" w:rsidDel="00F66900">
                <w:rPr>
                  <w:szCs w:val="24"/>
                  <w:lang w:val="nl-NL"/>
                </w:rPr>
                <w:delText xml:space="preserve">Mẫu số 11C. Bảng giá dự thầu (áp dụng </w:delText>
              </w:r>
              <w:r w:rsidR="00893A52" w:rsidRPr="00640D50" w:rsidDel="00F66900">
                <w:rPr>
                  <w:szCs w:val="24"/>
                  <w:lang w:val="nl-NL"/>
                </w:rPr>
                <w:delText xml:space="preserve">đối với </w:delText>
              </w:r>
              <w:r w:rsidRPr="00640D50" w:rsidDel="00F66900">
                <w:rPr>
                  <w:szCs w:val="24"/>
                  <w:lang w:val="nl-NL"/>
                </w:rPr>
                <w:delText>loại hợp đồng theo đơn giá điều chỉnh)</w:delText>
              </w:r>
            </w:del>
          </w:p>
        </w:tc>
        <w:tc>
          <w:tcPr>
            <w:tcW w:w="776" w:type="pct"/>
            <w:vMerge w:val="restart"/>
            <w:vAlign w:val="center"/>
          </w:tcPr>
          <w:p w14:paraId="3F13C149" w14:textId="534556A3" w:rsidR="00DD7189" w:rsidRPr="00640D50" w:rsidDel="00F66900" w:rsidRDefault="00DD7189" w:rsidP="00DD7189">
            <w:pPr>
              <w:jc w:val="center"/>
              <w:rPr>
                <w:del w:id="3641" w:author="Admin" w:date="2025-03-13T09:59:00Z"/>
                <w:b/>
                <w:szCs w:val="24"/>
                <w:lang w:val="nl-NL"/>
              </w:rPr>
            </w:pPr>
          </w:p>
        </w:tc>
        <w:tc>
          <w:tcPr>
            <w:tcW w:w="638" w:type="pct"/>
            <w:vAlign w:val="center"/>
          </w:tcPr>
          <w:p w14:paraId="73EAEC00" w14:textId="261986B4" w:rsidR="00DD7189" w:rsidRPr="00640D50" w:rsidDel="00F66900" w:rsidRDefault="00DD7189" w:rsidP="00DD7189">
            <w:pPr>
              <w:rPr>
                <w:del w:id="3642" w:author="Admin" w:date="2025-03-13T09:59:00Z"/>
                <w:b/>
                <w:szCs w:val="24"/>
                <w:lang w:val="nl-NL"/>
              </w:rPr>
            </w:pPr>
          </w:p>
        </w:tc>
        <w:tc>
          <w:tcPr>
            <w:tcW w:w="432" w:type="pct"/>
            <w:vAlign w:val="center"/>
          </w:tcPr>
          <w:p w14:paraId="166CBE14" w14:textId="1C987477" w:rsidR="00DD7189" w:rsidRPr="00640D50" w:rsidDel="00F66900" w:rsidRDefault="00DD7189" w:rsidP="00DD7189">
            <w:pPr>
              <w:jc w:val="center"/>
              <w:rPr>
                <w:del w:id="3643" w:author="Admin" w:date="2025-03-13T09:59:00Z"/>
                <w:b/>
                <w:szCs w:val="24"/>
                <w:lang w:val="nl-NL"/>
              </w:rPr>
            </w:pPr>
            <w:del w:id="3644" w:author="Admin" w:date="2025-03-13T09:59:00Z">
              <w:r w:rsidRPr="00640D50" w:rsidDel="00F66900">
                <w:rPr>
                  <w:b/>
                  <w:szCs w:val="24"/>
                  <w:lang w:val="nl-NL"/>
                </w:rPr>
                <w:delText>X</w:delText>
              </w:r>
            </w:del>
          </w:p>
        </w:tc>
      </w:tr>
      <w:tr w:rsidR="00640D50" w:rsidRPr="00640D50" w:rsidDel="00F66900" w14:paraId="04C3DCF5" w14:textId="33CD8402" w:rsidTr="00C95B81">
        <w:trPr>
          <w:trHeight w:val="20"/>
          <w:del w:id="3645" w:author="Admin" w:date="2025-03-13T09:59:00Z"/>
        </w:trPr>
        <w:tc>
          <w:tcPr>
            <w:tcW w:w="386" w:type="pct"/>
            <w:vAlign w:val="center"/>
          </w:tcPr>
          <w:p w14:paraId="6BD30CF7" w14:textId="17002AE9" w:rsidR="00DD7189" w:rsidRPr="00640D50" w:rsidDel="00F66900" w:rsidRDefault="00DD7189" w:rsidP="00DD7189">
            <w:pPr>
              <w:jc w:val="center"/>
              <w:rPr>
                <w:del w:id="3646" w:author="Admin" w:date="2025-03-13T09:59:00Z"/>
                <w:szCs w:val="24"/>
                <w:lang w:val="nl-NL"/>
              </w:rPr>
            </w:pPr>
            <w:del w:id="3647" w:author="Admin" w:date="2025-03-13T09:59:00Z">
              <w:r w:rsidRPr="00640D50" w:rsidDel="00F66900">
                <w:rPr>
                  <w:szCs w:val="24"/>
                </w:rPr>
                <w:delText>27</w:delText>
              </w:r>
            </w:del>
          </w:p>
        </w:tc>
        <w:tc>
          <w:tcPr>
            <w:tcW w:w="2768" w:type="pct"/>
            <w:vAlign w:val="center"/>
          </w:tcPr>
          <w:p w14:paraId="1AA55DB0" w14:textId="671F1580" w:rsidR="00DD7189" w:rsidRPr="00640D50" w:rsidDel="00F66900" w:rsidRDefault="00DD7189" w:rsidP="00DD7189">
            <w:pPr>
              <w:spacing w:before="120" w:after="120"/>
              <w:rPr>
                <w:del w:id="3648" w:author="Admin" w:date="2025-03-13T09:59:00Z"/>
                <w:szCs w:val="24"/>
                <w:lang w:val="nl-NL"/>
              </w:rPr>
            </w:pPr>
            <w:del w:id="3649" w:author="Admin" w:date="2025-03-13T09:59:00Z">
              <w:r w:rsidRPr="00640D50" w:rsidDel="00F66900">
                <w:rPr>
                  <w:szCs w:val="24"/>
                  <w:lang w:val="nl-NL"/>
                </w:rPr>
                <w:delText xml:space="preserve">Mẫu số 11D. Bảng giá dự thầu (áp dụng </w:delText>
              </w:r>
              <w:r w:rsidR="00893A52" w:rsidRPr="00640D50" w:rsidDel="00F66900">
                <w:rPr>
                  <w:szCs w:val="24"/>
                  <w:lang w:val="nl-NL"/>
                </w:rPr>
                <w:delText xml:space="preserve">đối với </w:delText>
              </w:r>
              <w:r w:rsidRPr="00640D50" w:rsidDel="00F66900">
                <w:rPr>
                  <w:szCs w:val="24"/>
                  <w:lang w:val="nl-NL"/>
                </w:rPr>
                <w:delText xml:space="preserve">loại hợp đồng </w:delText>
              </w:r>
              <w:r w:rsidRPr="00640D50" w:rsidDel="00F66900">
                <w:rPr>
                  <w:szCs w:val="24"/>
                  <w:lang w:val="vi-VN"/>
                </w:rPr>
                <w:delText>theo tỷ lệ phần trăm</w:delText>
              </w:r>
              <w:r w:rsidRPr="00640D50" w:rsidDel="00F66900">
                <w:rPr>
                  <w:szCs w:val="24"/>
                  <w:lang w:val="nl-NL"/>
                </w:rPr>
                <w:delText>)</w:delText>
              </w:r>
            </w:del>
          </w:p>
        </w:tc>
        <w:tc>
          <w:tcPr>
            <w:tcW w:w="776" w:type="pct"/>
            <w:vMerge/>
            <w:vAlign w:val="center"/>
          </w:tcPr>
          <w:p w14:paraId="5507E973" w14:textId="2E88B255" w:rsidR="00DD7189" w:rsidRPr="00640D50" w:rsidDel="00F66900" w:rsidRDefault="00DD7189" w:rsidP="00DD7189">
            <w:pPr>
              <w:jc w:val="center"/>
              <w:rPr>
                <w:del w:id="3650" w:author="Admin" w:date="2025-03-13T09:59:00Z"/>
                <w:b/>
                <w:szCs w:val="24"/>
                <w:lang w:val="nl-NL"/>
              </w:rPr>
            </w:pPr>
          </w:p>
        </w:tc>
        <w:tc>
          <w:tcPr>
            <w:tcW w:w="638" w:type="pct"/>
            <w:vAlign w:val="center"/>
          </w:tcPr>
          <w:p w14:paraId="2B93C9AE" w14:textId="4D2E30C2" w:rsidR="00DD7189" w:rsidRPr="00640D50" w:rsidDel="00F66900" w:rsidRDefault="00DD7189" w:rsidP="00DD7189">
            <w:pPr>
              <w:rPr>
                <w:del w:id="3651" w:author="Admin" w:date="2025-03-13T09:59:00Z"/>
                <w:b/>
                <w:szCs w:val="24"/>
                <w:lang w:val="nl-NL"/>
              </w:rPr>
            </w:pPr>
          </w:p>
        </w:tc>
        <w:tc>
          <w:tcPr>
            <w:tcW w:w="432" w:type="pct"/>
            <w:vAlign w:val="center"/>
          </w:tcPr>
          <w:p w14:paraId="5FACD713" w14:textId="359F1AA2" w:rsidR="00DD7189" w:rsidRPr="00640D50" w:rsidDel="00F66900" w:rsidRDefault="00DD7189" w:rsidP="00DD7189">
            <w:pPr>
              <w:jc w:val="center"/>
              <w:rPr>
                <w:del w:id="3652" w:author="Admin" w:date="2025-03-13T09:59:00Z"/>
                <w:b/>
                <w:szCs w:val="24"/>
                <w:lang w:val="nl-NL"/>
              </w:rPr>
            </w:pPr>
            <w:del w:id="3653" w:author="Admin" w:date="2025-03-13T09:59:00Z">
              <w:r w:rsidRPr="00640D50" w:rsidDel="00F66900">
                <w:rPr>
                  <w:b/>
                  <w:szCs w:val="24"/>
                  <w:lang w:val="nl-NL"/>
                </w:rPr>
                <w:delText>X</w:delText>
              </w:r>
            </w:del>
          </w:p>
        </w:tc>
      </w:tr>
      <w:tr w:rsidR="00640D50" w:rsidRPr="00640D50" w:rsidDel="00F66900" w14:paraId="1F4C9EF9" w14:textId="4F989BFF" w:rsidTr="00C95B81">
        <w:trPr>
          <w:trHeight w:val="20"/>
          <w:del w:id="3654" w:author="Admin" w:date="2025-03-13T09:59:00Z"/>
        </w:trPr>
        <w:tc>
          <w:tcPr>
            <w:tcW w:w="386" w:type="pct"/>
            <w:vAlign w:val="center"/>
          </w:tcPr>
          <w:p w14:paraId="69004971" w14:textId="42BA7CBD" w:rsidR="00DD7189" w:rsidRPr="00640D50" w:rsidDel="00F66900" w:rsidRDefault="00DD7189" w:rsidP="00DD7189">
            <w:pPr>
              <w:jc w:val="center"/>
              <w:rPr>
                <w:del w:id="3655" w:author="Admin" w:date="2025-03-13T09:59:00Z"/>
                <w:szCs w:val="24"/>
                <w:lang w:val="vi-VN"/>
              </w:rPr>
            </w:pPr>
            <w:del w:id="3656" w:author="Admin" w:date="2025-03-13T09:59:00Z">
              <w:r w:rsidRPr="00640D50" w:rsidDel="00F66900">
                <w:rPr>
                  <w:szCs w:val="24"/>
                </w:rPr>
                <w:delText>28</w:delText>
              </w:r>
            </w:del>
          </w:p>
        </w:tc>
        <w:tc>
          <w:tcPr>
            <w:tcW w:w="2768" w:type="pct"/>
            <w:vAlign w:val="center"/>
          </w:tcPr>
          <w:p w14:paraId="4B0E54DC" w14:textId="1CCA9F48" w:rsidR="00DD7189" w:rsidRPr="00640D50" w:rsidDel="00F66900" w:rsidRDefault="00DD7189" w:rsidP="00DD7189">
            <w:pPr>
              <w:spacing w:before="120" w:after="120"/>
              <w:rPr>
                <w:del w:id="3657" w:author="Admin" w:date="2025-03-13T09:59:00Z"/>
                <w:szCs w:val="24"/>
                <w:lang w:val="nl-NL"/>
              </w:rPr>
            </w:pPr>
            <w:del w:id="3658" w:author="Admin" w:date="2025-03-13T09:59:00Z">
              <w:r w:rsidRPr="00640D50" w:rsidDel="00F66900">
                <w:rPr>
                  <w:szCs w:val="24"/>
                  <w:lang w:val="nl-NL"/>
                </w:rPr>
                <w:delText xml:space="preserve">Mẫu số 11E. Bảng giá dự thầu (áp dụng </w:delText>
              </w:r>
              <w:r w:rsidR="00893A52" w:rsidRPr="00640D50" w:rsidDel="00F66900">
                <w:rPr>
                  <w:szCs w:val="24"/>
                  <w:lang w:val="nl-NL"/>
                </w:rPr>
                <w:delText xml:space="preserve">đối với </w:delText>
              </w:r>
              <w:r w:rsidRPr="00640D50" w:rsidDel="00F66900">
                <w:rPr>
                  <w:szCs w:val="24"/>
                  <w:lang w:val="nl-NL"/>
                </w:rPr>
                <w:delText xml:space="preserve">loại hợp đồng </w:delText>
              </w:r>
              <w:r w:rsidRPr="00640D50" w:rsidDel="00F66900">
                <w:rPr>
                  <w:szCs w:val="24"/>
                  <w:lang w:val="vi-VN"/>
                </w:rPr>
                <w:delText>theo</w:delText>
              </w:r>
              <w:r w:rsidRPr="00640D50" w:rsidDel="00F66900">
                <w:rPr>
                  <w:szCs w:val="24"/>
                </w:rPr>
                <w:delText xml:space="preserve"> </w:delText>
              </w:r>
              <w:r w:rsidRPr="00640D50" w:rsidDel="00F66900">
                <w:rPr>
                  <w:szCs w:val="24"/>
                  <w:lang w:val="nl-NL"/>
                </w:rPr>
                <w:delText>thời gian)</w:delText>
              </w:r>
            </w:del>
          </w:p>
        </w:tc>
        <w:tc>
          <w:tcPr>
            <w:tcW w:w="776" w:type="pct"/>
            <w:vAlign w:val="center"/>
          </w:tcPr>
          <w:p w14:paraId="7FDA4978" w14:textId="244D5EAE" w:rsidR="00DD7189" w:rsidRPr="00640D50" w:rsidDel="00F66900" w:rsidRDefault="00DD7189" w:rsidP="00DD7189">
            <w:pPr>
              <w:jc w:val="center"/>
              <w:rPr>
                <w:del w:id="3659" w:author="Admin" w:date="2025-03-13T09:59:00Z"/>
                <w:b/>
                <w:szCs w:val="24"/>
                <w:lang w:val="nl-NL"/>
              </w:rPr>
            </w:pPr>
          </w:p>
        </w:tc>
        <w:tc>
          <w:tcPr>
            <w:tcW w:w="638" w:type="pct"/>
            <w:vAlign w:val="center"/>
          </w:tcPr>
          <w:p w14:paraId="744180B8" w14:textId="473604AA" w:rsidR="00DD7189" w:rsidRPr="00640D50" w:rsidDel="00F66900" w:rsidRDefault="00DD7189" w:rsidP="00DD7189">
            <w:pPr>
              <w:rPr>
                <w:del w:id="3660" w:author="Admin" w:date="2025-03-13T09:59:00Z"/>
                <w:b/>
                <w:szCs w:val="24"/>
                <w:lang w:val="nl-NL"/>
              </w:rPr>
            </w:pPr>
          </w:p>
        </w:tc>
        <w:tc>
          <w:tcPr>
            <w:tcW w:w="432" w:type="pct"/>
            <w:vAlign w:val="center"/>
          </w:tcPr>
          <w:p w14:paraId="0FF40410" w14:textId="6E3DB012" w:rsidR="00DD7189" w:rsidRPr="00640D50" w:rsidDel="00F66900" w:rsidRDefault="00DD7189" w:rsidP="00DD7189">
            <w:pPr>
              <w:jc w:val="center"/>
              <w:rPr>
                <w:del w:id="3661" w:author="Admin" w:date="2025-03-13T09:59:00Z"/>
                <w:b/>
                <w:szCs w:val="24"/>
                <w:lang w:val="vi-VN"/>
              </w:rPr>
            </w:pPr>
            <w:del w:id="3662" w:author="Admin" w:date="2025-03-13T09:59:00Z">
              <w:r w:rsidRPr="00640D50" w:rsidDel="00F66900">
                <w:rPr>
                  <w:b/>
                  <w:szCs w:val="24"/>
                  <w:lang w:val="vi-VN"/>
                </w:rPr>
                <w:delText>X</w:delText>
              </w:r>
            </w:del>
          </w:p>
        </w:tc>
      </w:tr>
      <w:tr w:rsidR="00640D50" w:rsidRPr="00640D50" w:rsidDel="00F66900" w14:paraId="43AC18ED" w14:textId="2152A5C7" w:rsidTr="00C95B81">
        <w:trPr>
          <w:trHeight w:val="20"/>
          <w:del w:id="3663" w:author="Admin" w:date="2025-03-13T09:59:00Z"/>
        </w:trPr>
        <w:tc>
          <w:tcPr>
            <w:tcW w:w="386" w:type="pct"/>
            <w:vAlign w:val="center"/>
          </w:tcPr>
          <w:p w14:paraId="597B8308" w14:textId="61D63FC3" w:rsidR="00DD7189" w:rsidRPr="00640D50" w:rsidDel="00F66900" w:rsidRDefault="00DD7189" w:rsidP="00DD7189">
            <w:pPr>
              <w:jc w:val="center"/>
              <w:rPr>
                <w:del w:id="3664" w:author="Admin" w:date="2025-03-13T09:59:00Z"/>
                <w:szCs w:val="24"/>
              </w:rPr>
            </w:pPr>
            <w:del w:id="3665" w:author="Admin" w:date="2025-03-13T09:59:00Z">
              <w:r w:rsidRPr="00640D50" w:rsidDel="00F66900">
                <w:rPr>
                  <w:szCs w:val="24"/>
                </w:rPr>
                <w:delText>29</w:delText>
              </w:r>
            </w:del>
          </w:p>
        </w:tc>
        <w:tc>
          <w:tcPr>
            <w:tcW w:w="2768" w:type="pct"/>
            <w:vAlign w:val="center"/>
          </w:tcPr>
          <w:p w14:paraId="725EBC2B" w14:textId="6DCBC18B" w:rsidR="00DD7189" w:rsidRPr="00640D50" w:rsidDel="00F66900" w:rsidRDefault="00DD7189" w:rsidP="00DD7189">
            <w:pPr>
              <w:spacing w:before="120" w:after="120"/>
              <w:rPr>
                <w:del w:id="3666" w:author="Admin" w:date="2025-03-13T09:59:00Z"/>
                <w:szCs w:val="24"/>
                <w:lang w:val="nl-NL"/>
              </w:rPr>
            </w:pPr>
            <w:del w:id="3667" w:author="Admin" w:date="2025-03-13T09:59:00Z">
              <w:r w:rsidRPr="00640D50" w:rsidDel="00F66900">
                <w:rPr>
                  <w:szCs w:val="24"/>
                  <w:lang w:val="nl-NL"/>
                </w:rPr>
                <w:delText xml:space="preserve">Mẫu số 11G. Bảng giá dự thầu (áp dụng </w:delText>
              </w:r>
              <w:r w:rsidR="00893A52" w:rsidRPr="00640D50" w:rsidDel="00F66900">
                <w:rPr>
                  <w:szCs w:val="24"/>
                  <w:lang w:val="nl-NL"/>
                </w:rPr>
                <w:delText xml:space="preserve">đối với </w:delText>
              </w:r>
              <w:r w:rsidRPr="00640D50" w:rsidDel="00F66900">
                <w:rPr>
                  <w:szCs w:val="24"/>
                  <w:lang w:val="nl-NL"/>
                </w:rPr>
                <w:delText>loại hợp đồng hỗn hợp)</w:delText>
              </w:r>
            </w:del>
          </w:p>
        </w:tc>
        <w:tc>
          <w:tcPr>
            <w:tcW w:w="776" w:type="pct"/>
            <w:vAlign w:val="center"/>
          </w:tcPr>
          <w:p w14:paraId="3765BDE6" w14:textId="3CCCF1D9" w:rsidR="00DD7189" w:rsidRPr="00640D50" w:rsidDel="00F66900" w:rsidRDefault="00DD7189" w:rsidP="00DD7189">
            <w:pPr>
              <w:jc w:val="center"/>
              <w:rPr>
                <w:del w:id="3668" w:author="Admin" w:date="2025-03-13T09:59:00Z"/>
                <w:b/>
                <w:szCs w:val="24"/>
                <w:lang w:val="nl-NL"/>
              </w:rPr>
            </w:pPr>
          </w:p>
        </w:tc>
        <w:tc>
          <w:tcPr>
            <w:tcW w:w="638" w:type="pct"/>
            <w:vAlign w:val="center"/>
          </w:tcPr>
          <w:p w14:paraId="5532F932" w14:textId="1D66F185" w:rsidR="00DD7189" w:rsidRPr="00640D50" w:rsidDel="00F66900" w:rsidRDefault="00DD7189" w:rsidP="00DD7189">
            <w:pPr>
              <w:rPr>
                <w:del w:id="3669" w:author="Admin" w:date="2025-03-13T09:59:00Z"/>
                <w:b/>
                <w:szCs w:val="24"/>
                <w:lang w:val="nl-NL"/>
              </w:rPr>
            </w:pPr>
          </w:p>
        </w:tc>
        <w:tc>
          <w:tcPr>
            <w:tcW w:w="432" w:type="pct"/>
            <w:vAlign w:val="center"/>
          </w:tcPr>
          <w:p w14:paraId="1F8EC86F" w14:textId="3269D665" w:rsidR="00DD7189" w:rsidRPr="00640D50" w:rsidDel="00F66900" w:rsidRDefault="00DD7189" w:rsidP="00DD7189">
            <w:pPr>
              <w:jc w:val="center"/>
              <w:rPr>
                <w:del w:id="3670" w:author="Admin" w:date="2025-03-13T09:59:00Z"/>
                <w:b/>
                <w:szCs w:val="24"/>
              </w:rPr>
            </w:pPr>
            <w:del w:id="3671" w:author="Admin" w:date="2025-03-13T09:59:00Z">
              <w:r w:rsidRPr="00640D50" w:rsidDel="00F66900">
                <w:rPr>
                  <w:b/>
                  <w:szCs w:val="24"/>
                </w:rPr>
                <w:delText>X</w:delText>
              </w:r>
            </w:del>
          </w:p>
        </w:tc>
      </w:tr>
      <w:tr w:rsidR="00DD7189" w:rsidRPr="00640D50" w:rsidDel="00F66900" w14:paraId="48B0F90D" w14:textId="7747E98A" w:rsidTr="00712FCA">
        <w:trPr>
          <w:trHeight w:val="20"/>
          <w:del w:id="3672" w:author="Admin" w:date="2025-03-13T09:59:00Z"/>
        </w:trPr>
        <w:tc>
          <w:tcPr>
            <w:tcW w:w="386" w:type="pct"/>
            <w:vAlign w:val="center"/>
          </w:tcPr>
          <w:p w14:paraId="3C450454" w14:textId="14C6D5F2" w:rsidR="00DD7189" w:rsidRPr="00640D50" w:rsidDel="00F66900" w:rsidRDefault="00DD7189" w:rsidP="00DD7189">
            <w:pPr>
              <w:jc w:val="center"/>
              <w:rPr>
                <w:del w:id="3673" w:author="Admin" w:date="2025-03-13T09:59:00Z"/>
                <w:szCs w:val="24"/>
              </w:rPr>
            </w:pPr>
            <w:del w:id="3674" w:author="Admin" w:date="2025-03-13T09:59:00Z">
              <w:r w:rsidRPr="00640D50" w:rsidDel="00F66900">
                <w:rPr>
                  <w:szCs w:val="24"/>
                </w:rPr>
                <w:delText>30</w:delText>
              </w:r>
            </w:del>
          </w:p>
        </w:tc>
        <w:tc>
          <w:tcPr>
            <w:tcW w:w="2768" w:type="pct"/>
            <w:vAlign w:val="center"/>
          </w:tcPr>
          <w:p w14:paraId="3EC3E840" w14:textId="46E24684" w:rsidR="00DD7189" w:rsidRPr="00640D50" w:rsidDel="00F66900" w:rsidRDefault="00DD7189" w:rsidP="00DD7189">
            <w:pPr>
              <w:spacing w:before="120" w:after="120"/>
              <w:rPr>
                <w:del w:id="3675" w:author="Admin" w:date="2025-03-13T09:59:00Z"/>
                <w:szCs w:val="24"/>
                <w:lang w:val="nl-NL"/>
              </w:rPr>
            </w:pPr>
            <w:del w:id="3676" w:author="Admin" w:date="2025-03-13T09:59:00Z">
              <w:r w:rsidRPr="00640D50" w:rsidDel="00F66900">
                <w:rPr>
                  <w:szCs w:val="24"/>
                  <w:lang w:val="nl-NL"/>
                </w:rPr>
                <w:delText>Mẫu số 12. Bảng kê khai dịch vụ được hưởng ưu đãi</w:delText>
              </w:r>
            </w:del>
          </w:p>
        </w:tc>
        <w:tc>
          <w:tcPr>
            <w:tcW w:w="776" w:type="pct"/>
            <w:vAlign w:val="center"/>
          </w:tcPr>
          <w:p w14:paraId="7CB1C201" w14:textId="71B81FD3" w:rsidR="00DD7189" w:rsidRPr="00640D50" w:rsidDel="00F66900" w:rsidRDefault="00DD7189" w:rsidP="00DD7189">
            <w:pPr>
              <w:jc w:val="center"/>
              <w:rPr>
                <w:del w:id="3677" w:author="Admin" w:date="2025-03-13T09:59:00Z"/>
                <w:b/>
                <w:szCs w:val="24"/>
                <w:lang w:val="nl-NL"/>
              </w:rPr>
            </w:pPr>
          </w:p>
        </w:tc>
        <w:tc>
          <w:tcPr>
            <w:tcW w:w="638" w:type="pct"/>
            <w:vAlign w:val="center"/>
          </w:tcPr>
          <w:p w14:paraId="4A6C89A3" w14:textId="3FA9D4BE" w:rsidR="00DD7189" w:rsidRPr="00640D50" w:rsidDel="00F66900" w:rsidRDefault="00DD7189" w:rsidP="00DD7189">
            <w:pPr>
              <w:rPr>
                <w:del w:id="3678" w:author="Admin" w:date="2025-03-13T09:59:00Z"/>
                <w:b/>
                <w:szCs w:val="24"/>
                <w:lang w:val="nl-NL"/>
              </w:rPr>
            </w:pPr>
          </w:p>
        </w:tc>
        <w:tc>
          <w:tcPr>
            <w:tcW w:w="432" w:type="pct"/>
            <w:vAlign w:val="center"/>
          </w:tcPr>
          <w:p w14:paraId="40E913FF" w14:textId="25382DF5" w:rsidR="00DD7189" w:rsidRPr="00640D50" w:rsidDel="00F66900" w:rsidRDefault="00DD7189" w:rsidP="00DD7189">
            <w:pPr>
              <w:jc w:val="center"/>
              <w:rPr>
                <w:del w:id="3679" w:author="Admin" w:date="2025-03-13T09:59:00Z"/>
                <w:b/>
                <w:szCs w:val="24"/>
              </w:rPr>
            </w:pPr>
            <w:del w:id="3680" w:author="Admin" w:date="2025-03-13T09:59:00Z">
              <w:r w:rsidRPr="00640D50" w:rsidDel="00F66900">
                <w:rPr>
                  <w:b/>
                  <w:szCs w:val="24"/>
                </w:rPr>
                <w:delText>X</w:delText>
              </w:r>
            </w:del>
          </w:p>
        </w:tc>
      </w:tr>
    </w:tbl>
    <w:p w14:paraId="484F3247" w14:textId="1CD755A9" w:rsidR="00766A6B" w:rsidRPr="00640D50" w:rsidDel="00F66900" w:rsidRDefault="00766A6B" w:rsidP="0081726D">
      <w:pPr>
        <w:spacing w:before="120" w:after="120"/>
        <w:ind w:left="284"/>
        <w:jc w:val="right"/>
        <w:rPr>
          <w:del w:id="3681" w:author="Admin" w:date="2025-03-13T09:59:00Z"/>
          <w:b/>
          <w:sz w:val="28"/>
          <w:szCs w:val="28"/>
          <w:lang w:val="nl-NL"/>
        </w:rPr>
        <w:sectPr w:rsidR="00766A6B" w:rsidRPr="00640D50" w:rsidDel="00F66900" w:rsidSect="00DC2F08">
          <w:footnotePr>
            <w:numRestart w:val="eachPage"/>
          </w:footnotePr>
          <w:pgSz w:w="11907" w:h="16839" w:code="9"/>
          <w:pgMar w:top="1134" w:right="1134" w:bottom="1134" w:left="1701" w:header="737" w:footer="737" w:gutter="0"/>
          <w:cols w:space="720"/>
          <w:docGrid w:linePitch="360"/>
        </w:sectPr>
      </w:pPr>
    </w:p>
    <w:p w14:paraId="21489D5E" w14:textId="29220BC0" w:rsidR="00766A6B" w:rsidRPr="00640D50" w:rsidDel="00F66900" w:rsidRDefault="00766A6B" w:rsidP="00C95B81">
      <w:pPr>
        <w:spacing w:before="120" w:after="120"/>
        <w:ind w:left="7513"/>
        <w:jc w:val="right"/>
        <w:outlineLvl w:val="1"/>
        <w:rPr>
          <w:del w:id="3682" w:author="Admin" w:date="2025-03-13T09:59:00Z"/>
          <w:b/>
          <w:sz w:val="28"/>
          <w:szCs w:val="28"/>
          <w:lang w:val="nl-NL"/>
        </w:rPr>
      </w:pPr>
      <w:del w:id="3683" w:author="Admin" w:date="2025-03-13T09:59:00Z">
        <w:r w:rsidRPr="00640D50" w:rsidDel="00F66900">
          <w:rPr>
            <w:b/>
            <w:sz w:val="28"/>
            <w:szCs w:val="28"/>
            <w:lang w:val="nl-NL"/>
          </w:rPr>
          <w:delText>Mẫu số 01A (Webform trên Hệ thống)</w:delText>
        </w:r>
      </w:del>
    </w:p>
    <w:p w14:paraId="79C9F53D" w14:textId="1A299659" w:rsidR="00766A6B" w:rsidRPr="00640D50" w:rsidDel="00F66900" w:rsidRDefault="00766A6B" w:rsidP="0081726D">
      <w:pPr>
        <w:spacing w:before="120" w:after="120"/>
        <w:ind w:left="284"/>
        <w:jc w:val="right"/>
        <w:rPr>
          <w:del w:id="3684" w:author="Admin" w:date="2025-03-13T09:59:00Z"/>
          <w:b/>
          <w:sz w:val="28"/>
          <w:szCs w:val="28"/>
          <w:lang w:val="nl-NL"/>
        </w:rPr>
      </w:pPr>
    </w:p>
    <w:p w14:paraId="53D21A0C" w14:textId="3CD377C9" w:rsidR="00766A6B" w:rsidRPr="00640D50" w:rsidDel="00F66900" w:rsidRDefault="00766A6B" w:rsidP="0081726D">
      <w:pPr>
        <w:spacing w:before="120" w:after="120"/>
        <w:jc w:val="center"/>
        <w:rPr>
          <w:del w:id="3685" w:author="Admin" w:date="2025-03-13T09:59:00Z"/>
          <w:b/>
          <w:bCs/>
          <w:sz w:val="28"/>
          <w:szCs w:val="28"/>
          <w:lang w:val="nl-NL"/>
        </w:rPr>
      </w:pPr>
      <w:del w:id="3686" w:author="Admin" w:date="2025-03-13T09:59:00Z">
        <w:r w:rsidRPr="00640D50" w:rsidDel="00F66900">
          <w:rPr>
            <w:b/>
            <w:bCs/>
            <w:sz w:val="28"/>
            <w:szCs w:val="28"/>
            <w:lang w:val="nl-NL"/>
          </w:rPr>
          <w:delText xml:space="preserve">PHẠM VI CUNG CẤP </w:delText>
        </w:r>
        <w:r w:rsidRPr="00640D50" w:rsidDel="00F66900">
          <w:rPr>
            <w:b/>
            <w:bCs/>
            <w:sz w:val="28"/>
            <w:szCs w:val="28"/>
            <w:lang w:val="nl-NL"/>
          </w:rPr>
          <w:br/>
        </w:r>
        <w:r w:rsidRPr="00640D50" w:rsidDel="00F66900">
          <w:rPr>
            <w:bCs/>
            <w:i/>
            <w:sz w:val="28"/>
            <w:szCs w:val="28"/>
            <w:lang w:val="nl-NL"/>
          </w:rPr>
          <w:delText>(áp dụng đối với loại hợp đồng trọn gói</w:delText>
        </w:r>
        <w:r w:rsidR="00145F64" w:rsidRPr="00640D50" w:rsidDel="00F66900">
          <w:rPr>
            <w:bCs/>
            <w:i/>
            <w:sz w:val="28"/>
            <w:szCs w:val="28"/>
            <w:lang w:val="nl-NL"/>
          </w:rPr>
          <w:delText>, hợp đồng theo kết quả đầu ra</w:delText>
        </w:r>
        <w:r w:rsidRPr="00640D50" w:rsidDel="00F66900">
          <w:rPr>
            <w:bCs/>
            <w:i/>
            <w:sz w:val="28"/>
            <w:szCs w:val="28"/>
            <w:lang w:val="nl-NL"/>
          </w:rPr>
          <w:delText>)</w:delText>
        </w:r>
        <w:r w:rsidR="00145F64" w:rsidRPr="00640D50" w:rsidDel="00F66900">
          <w:rPr>
            <w:bCs/>
            <w:i/>
            <w:sz w:val="28"/>
            <w:szCs w:val="28"/>
            <w:lang w:val="nl-NL"/>
          </w:rPr>
          <w:delText xml:space="preserve"> </w:delText>
        </w:r>
      </w:del>
    </w:p>
    <w:p w14:paraId="3E3E25FC" w14:textId="17A71BA9" w:rsidR="00766A6B" w:rsidRPr="00640D50" w:rsidDel="00F66900" w:rsidRDefault="00766A6B" w:rsidP="0081726D">
      <w:pPr>
        <w:spacing w:before="120" w:after="120"/>
        <w:jc w:val="center"/>
        <w:rPr>
          <w:del w:id="3687" w:author="Admin" w:date="2025-03-13T09:59:00Z"/>
          <w:b/>
          <w:bCs/>
          <w:sz w:val="28"/>
          <w:szCs w:val="28"/>
          <w:lang w:val="nl-NL"/>
        </w:rPr>
      </w:pPr>
    </w:p>
    <w:p w14:paraId="71441667" w14:textId="51FFED67" w:rsidR="00766A6B" w:rsidRPr="00640D50" w:rsidDel="00F66900" w:rsidRDefault="004E19D5" w:rsidP="0081726D">
      <w:pPr>
        <w:spacing w:before="120" w:after="120"/>
        <w:ind w:firstLine="709"/>
        <w:jc w:val="left"/>
        <w:rPr>
          <w:del w:id="3688" w:author="Admin" w:date="2025-03-13T09:59:00Z"/>
          <w:sz w:val="28"/>
          <w:szCs w:val="28"/>
          <w:lang w:val="nl-NL"/>
        </w:rPr>
      </w:pPr>
      <w:del w:id="3689" w:author="Admin" w:date="2025-03-13T09:59:00Z">
        <w:r w:rsidRPr="00640D50" w:rsidDel="00F66900">
          <w:rPr>
            <w:sz w:val="28"/>
            <w:szCs w:val="28"/>
            <w:lang w:val="nl-NL"/>
          </w:rPr>
          <w:delText>Chủ đầu tư</w:delText>
        </w:r>
        <w:r w:rsidR="00766A6B" w:rsidRPr="00640D50" w:rsidDel="00F66900">
          <w:rPr>
            <w:sz w:val="28"/>
            <w:szCs w:val="28"/>
            <w:lang w:val="nl-NL"/>
          </w:rPr>
          <w:delText xml:space="preserve"> liệt kê chi tiết danh mục các dịch vụ yêu cầu, mô tả ngắn gọn dịch vụ theo Bảng sau: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636"/>
        <w:gridCol w:w="2021"/>
        <w:gridCol w:w="2487"/>
        <w:gridCol w:w="1612"/>
        <w:gridCol w:w="2342"/>
        <w:gridCol w:w="2780"/>
      </w:tblGrid>
      <w:tr w:rsidR="00640D50" w:rsidRPr="00640D50" w:rsidDel="00F66900" w14:paraId="19DBF8FE" w14:textId="48DDF501" w:rsidTr="00474D64">
        <w:trPr>
          <w:del w:id="3690" w:author="Admin" w:date="2025-03-13T09:59:00Z"/>
        </w:trPr>
        <w:tc>
          <w:tcPr>
            <w:tcW w:w="307" w:type="pct"/>
            <w:shd w:val="clear" w:color="auto" w:fill="E2EFD9"/>
            <w:vAlign w:val="center"/>
          </w:tcPr>
          <w:p w14:paraId="5C1C4FCC" w14:textId="51775902" w:rsidR="00766A6B" w:rsidRPr="00640D50" w:rsidDel="00F66900" w:rsidRDefault="00766A6B" w:rsidP="0081726D">
            <w:pPr>
              <w:spacing w:before="120" w:after="120"/>
              <w:jc w:val="center"/>
              <w:rPr>
                <w:del w:id="3691" w:author="Admin" w:date="2025-03-13T09:59:00Z"/>
                <w:b/>
                <w:bCs/>
                <w:szCs w:val="24"/>
                <w:lang w:val="nl-NL"/>
              </w:rPr>
            </w:pPr>
            <w:del w:id="3692" w:author="Admin" w:date="2025-03-13T09:59:00Z">
              <w:r w:rsidRPr="00640D50" w:rsidDel="00F66900">
                <w:rPr>
                  <w:b/>
                  <w:bCs/>
                  <w:szCs w:val="24"/>
                  <w:lang w:val="nl-NL"/>
                </w:rPr>
                <w:delText>STT</w:delText>
              </w:r>
            </w:del>
          </w:p>
        </w:tc>
        <w:tc>
          <w:tcPr>
            <w:tcW w:w="891" w:type="pct"/>
            <w:shd w:val="clear" w:color="auto" w:fill="E2EFD9"/>
            <w:vAlign w:val="center"/>
          </w:tcPr>
          <w:p w14:paraId="452E31FB" w14:textId="5C000678" w:rsidR="00766A6B" w:rsidRPr="00640D50" w:rsidDel="00F66900" w:rsidRDefault="00766A6B" w:rsidP="0081726D">
            <w:pPr>
              <w:spacing w:before="120" w:after="120"/>
              <w:jc w:val="center"/>
              <w:rPr>
                <w:del w:id="3693" w:author="Admin" w:date="2025-03-13T09:59:00Z"/>
                <w:b/>
                <w:bCs/>
                <w:szCs w:val="24"/>
                <w:lang w:val="nl-NL"/>
              </w:rPr>
            </w:pPr>
            <w:del w:id="3694" w:author="Admin" w:date="2025-03-13T09:59:00Z">
              <w:r w:rsidRPr="00640D50" w:rsidDel="00F66900">
                <w:rPr>
                  <w:b/>
                  <w:bCs/>
                  <w:szCs w:val="24"/>
                  <w:lang w:val="nl-NL"/>
                </w:rPr>
                <w:delText>Danh mục dịch vụ</w:delText>
              </w:r>
            </w:del>
          </w:p>
        </w:tc>
        <w:tc>
          <w:tcPr>
            <w:tcW w:w="683" w:type="pct"/>
            <w:shd w:val="clear" w:color="auto" w:fill="E2EFD9"/>
            <w:vAlign w:val="center"/>
          </w:tcPr>
          <w:p w14:paraId="1840411A" w14:textId="3F0F5C1F" w:rsidR="00766A6B" w:rsidRPr="00640D50" w:rsidDel="00F66900" w:rsidRDefault="00766A6B" w:rsidP="0081726D">
            <w:pPr>
              <w:spacing w:before="120" w:after="120"/>
              <w:jc w:val="center"/>
              <w:rPr>
                <w:del w:id="3695" w:author="Admin" w:date="2025-03-13T09:59:00Z"/>
                <w:b/>
                <w:bCs/>
                <w:szCs w:val="24"/>
                <w:vertAlign w:val="superscript"/>
                <w:lang w:val="nl-NL"/>
              </w:rPr>
            </w:pPr>
            <w:del w:id="3696" w:author="Admin" w:date="2025-03-13T09:59:00Z">
              <w:r w:rsidRPr="00640D50" w:rsidDel="00F66900">
                <w:rPr>
                  <w:b/>
                  <w:bCs/>
                  <w:szCs w:val="24"/>
                  <w:lang w:val="nl-NL"/>
                </w:rPr>
                <w:delText>Mô tả dịch vụ</w:delText>
              </w:r>
              <w:r w:rsidR="00037C99" w:rsidRPr="00640D50" w:rsidDel="00F66900">
                <w:rPr>
                  <w:b/>
                  <w:bCs/>
                  <w:szCs w:val="24"/>
                  <w:vertAlign w:val="superscript"/>
                  <w:lang w:val="nl-NL"/>
                </w:rPr>
                <w:delText>(</w:delText>
              </w:r>
              <w:r w:rsidR="00BA4B6C" w:rsidRPr="00640D50" w:rsidDel="00F66900">
                <w:rPr>
                  <w:b/>
                  <w:bCs/>
                  <w:szCs w:val="24"/>
                  <w:vertAlign w:val="superscript"/>
                  <w:lang w:val="nl-NL"/>
                </w:rPr>
                <w:delText>*</w:delText>
              </w:r>
              <w:r w:rsidR="00037C99" w:rsidRPr="00640D50" w:rsidDel="00F66900">
                <w:rPr>
                  <w:b/>
                  <w:bCs/>
                  <w:szCs w:val="24"/>
                  <w:vertAlign w:val="superscript"/>
                  <w:lang w:val="nl-NL"/>
                </w:rPr>
                <w:delText>)</w:delText>
              </w:r>
            </w:del>
          </w:p>
        </w:tc>
        <w:tc>
          <w:tcPr>
            <w:tcW w:w="841" w:type="pct"/>
            <w:shd w:val="clear" w:color="auto" w:fill="E2EFD9"/>
            <w:vAlign w:val="center"/>
          </w:tcPr>
          <w:p w14:paraId="740E50E4" w14:textId="092F7FE0" w:rsidR="00766A6B" w:rsidRPr="00640D50" w:rsidDel="00F66900" w:rsidRDefault="00766A6B" w:rsidP="0081726D">
            <w:pPr>
              <w:spacing w:before="120" w:after="120"/>
              <w:jc w:val="center"/>
              <w:rPr>
                <w:del w:id="3697" w:author="Admin" w:date="2025-03-13T09:59:00Z"/>
                <w:b/>
                <w:bCs/>
                <w:szCs w:val="24"/>
                <w:lang w:val="nl-NL"/>
              </w:rPr>
            </w:pPr>
            <w:del w:id="3698" w:author="Admin" w:date="2025-03-13T09:59:00Z">
              <w:r w:rsidRPr="00640D50" w:rsidDel="00F66900">
                <w:rPr>
                  <w:b/>
                  <w:bCs/>
                  <w:szCs w:val="24"/>
                </w:rPr>
                <w:delText>Khối lượng mời thầu</w:delText>
              </w:r>
            </w:del>
          </w:p>
        </w:tc>
        <w:tc>
          <w:tcPr>
            <w:tcW w:w="545" w:type="pct"/>
            <w:shd w:val="clear" w:color="auto" w:fill="E2EFD9"/>
            <w:vAlign w:val="center"/>
          </w:tcPr>
          <w:p w14:paraId="644241D9" w14:textId="641305FB" w:rsidR="00766A6B" w:rsidRPr="00640D50" w:rsidDel="00F66900" w:rsidRDefault="00766A6B" w:rsidP="0081726D">
            <w:pPr>
              <w:spacing w:before="120" w:after="120"/>
              <w:jc w:val="center"/>
              <w:rPr>
                <w:del w:id="3699" w:author="Admin" w:date="2025-03-13T09:59:00Z"/>
                <w:b/>
                <w:bCs/>
                <w:szCs w:val="24"/>
                <w:lang w:val="nl-NL"/>
              </w:rPr>
            </w:pPr>
            <w:del w:id="3700" w:author="Admin" w:date="2025-03-13T09:59:00Z">
              <w:r w:rsidRPr="00640D50" w:rsidDel="00F66900">
                <w:rPr>
                  <w:b/>
                  <w:bCs/>
                  <w:szCs w:val="24"/>
                </w:rPr>
                <w:delText>Đơn vị tính</w:delText>
              </w:r>
            </w:del>
          </w:p>
        </w:tc>
        <w:tc>
          <w:tcPr>
            <w:tcW w:w="792" w:type="pct"/>
            <w:shd w:val="clear" w:color="auto" w:fill="E2EFD9"/>
            <w:vAlign w:val="center"/>
          </w:tcPr>
          <w:p w14:paraId="5CE507F5" w14:textId="5786A7FB" w:rsidR="00766A6B" w:rsidRPr="00640D50" w:rsidDel="00F66900" w:rsidRDefault="00766A6B" w:rsidP="0081726D">
            <w:pPr>
              <w:spacing w:before="120" w:after="120"/>
              <w:jc w:val="center"/>
              <w:rPr>
                <w:del w:id="3701" w:author="Admin" w:date="2025-03-13T09:59:00Z"/>
                <w:b/>
                <w:bCs/>
                <w:szCs w:val="24"/>
                <w:lang w:val="nl-NL"/>
              </w:rPr>
            </w:pPr>
            <w:del w:id="3702" w:author="Admin" w:date="2025-03-13T09:59:00Z">
              <w:r w:rsidRPr="00640D50" w:rsidDel="00F66900">
                <w:rPr>
                  <w:b/>
                  <w:bCs/>
                  <w:szCs w:val="24"/>
                  <w:lang w:val="nl-NL"/>
                </w:rPr>
                <w:delText>Địa điểm thực hiện dịch vụ</w:delText>
              </w:r>
            </w:del>
          </w:p>
        </w:tc>
        <w:tc>
          <w:tcPr>
            <w:tcW w:w="940" w:type="pct"/>
            <w:shd w:val="clear" w:color="auto" w:fill="E2EFD9"/>
            <w:vAlign w:val="center"/>
          </w:tcPr>
          <w:p w14:paraId="596F31F2" w14:textId="3869AB50" w:rsidR="00766A6B" w:rsidRPr="00640D50" w:rsidDel="00F66900" w:rsidRDefault="00766A6B" w:rsidP="0081726D">
            <w:pPr>
              <w:spacing w:before="120" w:after="120"/>
              <w:jc w:val="center"/>
              <w:rPr>
                <w:del w:id="3703" w:author="Admin" w:date="2025-03-13T09:59:00Z"/>
                <w:b/>
                <w:bCs/>
                <w:szCs w:val="24"/>
                <w:lang w:val="nl-NL"/>
              </w:rPr>
            </w:pPr>
            <w:del w:id="3704"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5077CD8A" w14:textId="5DEE8108" w:rsidTr="00474D64">
        <w:trPr>
          <w:trHeight w:val="264"/>
          <w:del w:id="3705" w:author="Admin" w:date="2025-03-13T09:59:00Z"/>
        </w:trPr>
        <w:tc>
          <w:tcPr>
            <w:tcW w:w="307" w:type="pct"/>
            <w:shd w:val="clear" w:color="auto" w:fill="auto"/>
            <w:vAlign w:val="center"/>
          </w:tcPr>
          <w:p w14:paraId="26EBE737" w14:textId="39B2338F" w:rsidR="00BA4B6C" w:rsidRPr="00640D50" w:rsidDel="00F66900" w:rsidRDefault="00BA4B6C" w:rsidP="0081726D">
            <w:pPr>
              <w:spacing w:before="120" w:after="120"/>
              <w:jc w:val="center"/>
              <w:rPr>
                <w:del w:id="3706" w:author="Admin" w:date="2025-03-13T09:59:00Z"/>
                <w:bCs/>
                <w:szCs w:val="24"/>
                <w:lang w:val="nl-NL"/>
              </w:rPr>
            </w:pPr>
            <w:del w:id="3707" w:author="Admin" w:date="2025-03-13T09:59:00Z">
              <w:r w:rsidRPr="00640D50" w:rsidDel="00F66900">
                <w:rPr>
                  <w:bCs/>
                  <w:szCs w:val="24"/>
                  <w:lang w:val="nl-NL"/>
                </w:rPr>
                <w:delText>(1)</w:delText>
              </w:r>
            </w:del>
          </w:p>
        </w:tc>
        <w:tc>
          <w:tcPr>
            <w:tcW w:w="891" w:type="pct"/>
            <w:shd w:val="clear" w:color="auto" w:fill="auto"/>
            <w:vAlign w:val="center"/>
          </w:tcPr>
          <w:p w14:paraId="4311F2A3" w14:textId="744FE8DB" w:rsidR="00BA4B6C" w:rsidRPr="00640D50" w:rsidDel="00F66900" w:rsidRDefault="00BA4B6C" w:rsidP="0081726D">
            <w:pPr>
              <w:spacing w:before="120" w:after="120"/>
              <w:jc w:val="center"/>
              <w:rPr>
                <w:del w:id="3708" w:author="Admin" w:date="2025-03-13T09:59:00Z"/>
                <w:b/>
                <w:bCs/>
                <w:szCs w:val="24"/>
                <w:lang w:val="nl-NL"/>
              </w:rPr>
            </w:pPr>
            <w:del w:id="3709" w:author="Admin" w:date="2025-03-13T09:59:00Z">
              <w:r w:rsidRPr="00640D50" w:rsidDel="00F66900">
                <w:rPr>
                  <w:bCs/>
                  <w:szCs w:val="24"/>
                  <w:lang w:val="nl-NL"/>
                </w:rPr>
                <w:delText>(2)</w:delText>
              </w:r>
            </w:del>
          </w:p>
        </w:tc>
        <w:tc>
          <w:tcPr>
            <w:tcW w:w="683" w:type="pct"/>
            <w:shd w:val="clear" w:color="auto" w:fill="auto"/>
            <w:vAlign w:val="center"/>
          </w:tcPr>
          <w:p w14:paraId="22961FE6" w14:textId="3155BA1A" w:rsidR="00BA4B6C" w:rsidRPr="00640D50" w:rsidDel="00F66900" w:rsidRDefault="00BA4B6C" w:rsidP="0081726D">
            <w:pPr>
              <w:spacing w:before="120" w:after="120"/>
              <w:jc w:val="center"/>
              <w:rPr>
                <w:del w:id="3710" w:author="Admin" w:date="2025-03-13T09:59:00Z"/>
                <w:b/>
                <w:bCs/>
                <w:szCs w:val="24"/>
                <w:lang w:val="nl-NL"/>
              </w:rPr>
            </w:pPr>
            <w:del w:id="3711" w:author="Admin" w:date="2025-03-13T09:59:00Z">
              <w:r w:rsidRPr="00640D50" w:rsidDel="00F66900">
                <w:rPr>
                  <w:bCs/>
                  <w:szCs w:val="24"/>
                  <w:lang w:val="nl-NL"/>
                </w:rPr>
                <w:delText>(3)</w:delText>
              </w:r>
            </w:del>
          </w:p>
        </w:tc>
        <w:tc>
          <w:tcPr>
            <w:tcW w:w="841" w:type="pct"/>
            <w:shd w:val="clear" w:color="auto" w:fill="auto"/>
            <w:vAlign w:val="center"/>
          </w:tcPr>
          <w:p w14:paraId="7452755F" w14:textId="379E60E9" w:rsidR="00BA4B6C" w:rsidRPr="00640D50" w:rsidDel="00F66900" w:rsidRDefault="00BA4B6C" w:rsidP="0081726D">
            <w:pPr>
              <w:spacing w:before="120" w:after="120"/>
              <w:jc w:val="center"/>
              <w:rPr>
                <w:del w:id="3712" w:author="Admin" w:date="2025-03-13T09:59:00Z"/>
                <w:b/>
                <w:bCs/>
                <w:szCs w:val="24"/>
                <w:lang w:val="nl-NL"/>
              </w:rPr>
            </w:pPr>
            <w:del w:id="3713" w:author="Admin" w:date="2025-03-13T09:59:00Z">
              <w:r w:rsidRPr="00640D50" w:rsidDel="00F66900">
                <w:rPr>
                  <w:bCs/>
                  <w:szCs w:val="24"/>
                  <w:lang w:val="nl-NL"/>
                </w:rPr>
                <w:delText>(4)</w:delText>
              </w:r>
            </w:del>
          </w:p>
        </w:tc>
        <w:tc>
          <w:tcPr>
            <w:tcW w:w="545" w:type="pct"/>
            <w:shd w:val="clear" w:color="auto" w:fill="auto"/>
            <w:vAlign w:val="center"/>
          </w:tcPr>
          <w:p w14:paraId="1A6DADE8" w14:textId="4918EE3F" w:rsidR="00BA4B6C" w:rsidRPr="00640D50" w:rsidDel="00F66900" w:rsidRDefault="00BA4B6C" w:rsidP="0081726D">
            <w:pPr>
              <w:spacing w:before="120" w:after="120"/>
              <w:jc w:val="center"/>
              <w:rPr>
                <w:del w:id="3714" w:author="Admin" w:date="2025-03-13T09:59:00Z"/>
                <w:b/>
                <w:bCs/>
                <w:szCs w:val="24"/>
                <w:lang w:val="nl-NL"/>
              </w:rPr>
            </w:pPr>
            <w:del w:id="3715" w:author="Admin" w:date="2025-03-13T09:59:00Z">
              <w:r w:rsidRPr="00640D50" w:rsidDel="00F66900">
                <w:rPr>
                  <w:bCs/>
                  <w:szCs w:val="24"/>
                  <w:lang w:val="nl-NL"/>
                </w:rPr>
                <w:delText>(5)</w:delText>
              </w:r>
            </w:del>
          </w:p>
        </w:tc>
        <w:tc>
          <w:tcPr>
            <w:tcW w:w="792" w:type="pct"/>
            <w:shd w:val="clear" w:color="auto" w:fill="auto"/>
            <w:vAlign w:val="center"/>
          </w:tcPr>
          <w:p w14:paraId="7CB56270" w14:textId="20BA0368" w:rsidR="00BA4B6C" w:rsidRPr="00640D50" w:rsidDel="00F66900" w:rsidRDefault="00BA4B6C" w:rsidP="0081726D">
            <w:pPr>
              <w:spacing w:before="120" w:after="120"/>
              <w:jc w:val="center"/>
              <w:rPr>
                <w:del w:id="3716" w:author="Admin" w:date="2025-03-13T09:59:00Z"/>
                <w:b/>
                <w:bCs/>
                <w:szCs w:val="24"/>
                <w:lang w:val="nl-NL"/>
              </w:rPr>
            </w:pPr>
            <w:del w:id="3717" w:author="Admin" w:date="2025-03-13T09:59:00Z">
              <w:r w:rsidRPr="00640D50" w:rsidDel="00F66900">
                <w:rPr>
                  <w:bCs/>
                  <w:szCs w:val="24"/>
                  <w:lang w:val="nl-NL"/>
                </w:rPr>
                <w:delText>(6)</w:delText>
              </w:r>
            </w:del>
          </w:p>
        </w:tc>
        <w:tc>
          <w:tcPr>
            <w:tcW w:w="940" w:type="pct"/>
            <w:shd w:val="clear" w:color="auto" w:fill="auto"/>
            <w:vAlign w:val="center"/>
          </w:tcPr>
          <w:p w14:paraId="558E55A0" w14:textId="6D4DD4ED" w:rsidR="00BA4B6C" w:rsidRPr="00640D50" w:rsidDel="00F66900" w:rsidRDefault="00BA4B6C" w:rsidP="0081726D">
            <w:pPr>
              <w:spacing w:before="120" w:after="120"/>
              <w:jc w:val="center"/>
              <w:rPr>
                <w:del w:id="3718" w:author="Admin" w:date="2025-03-13T09:59:00Z"/>
                <w:b/>
                <w:bCs/>
                <w:szCs w:val="24"/>
                <w:lang w:val="nl-NL"/>
              </w:rPr>
            </w:pPr>
            <w:del w:id="3719" w:author="Admin" w:date="2025-03-13T09:59:00Z">
              <w:r w:rsidRPr="00640D50" w:rsidDel="00F66900">
                <w:rPr>
                  <w:bCs/>
                  <w:szCs w:val="24"/>
                  <w:lang w:val="nl-NL"/>
                </w:rPr>
                <w:delText>(7)</w:delText>
              </w:r>
            </w:del>
          </w:p>
        </w:tc>
      </w:tr>
      <w:tr w:rsidR="00640D50" w:rsidRPr="00640D50" w:rsidDel="00F66900" w14:paraId="13E96974" w14:textId="0104EBC2" w:rsidTr="00474D64">
        <w:trPr>
          <w:trHeight w:val="401"/>
          <w:del w:id="3720" w:author="Admin" w:date="2025-03-13T09:59:00Z"/>
        </w:trPr>
        <w:tc>
          <w:tcPr>
            <w:tcW w:w="307" w:type="pct"/>
            <w:shd w:val="clear" w:color="auto" w:fill="auto"/>
          </w:tcPr>
          <w:p w14:paraId="1F150EFC" w14:textId="1A890AAE" w:rsidR="00BA4B6C" w:rsidRPr="00640D50" w:rsidDel="00F66900" w:rsidRDefault="00BA4B6C" w:rsidP="0081726D">
            <w:pPr>
              <w:spacing w:before="120" w:after="120"/>
              <w:jc w:val="center"/>
              <w:rPr>
                <w:del w:id="3721" w:author="Admin" w:date="2025-03-13T09:59:00Z"/>
                <w:bCs/>
                <w:szCs w:val="24"/>
                <w:lang w:val="nl-NL"/>
              </w:rPr>
            </w:pPr>
            <w:del w:id="3722" w:author="Admin" w:date="2025-03-13T09:59:00Z">
              <w:r w:rsidRPr="00640D50" w:rsidDel="00F66900">
                <w:rPr>
                  <w:bCs/>
                  <w:szCs w:val="24"/>
                  <w:lang w:val="nl-NL"/>
                </w:rPr>
                <w:delText>1</w:delText>
              </w:r>
            </w:del>
          </w:p>
        </w:tc>
        <w:tc>
          <w:tcPr>
            <w:tcW w:w="891" w:type="pct"/>
            <w:shd w:val="clear" w:color="auto" w:fill="auto"/>
          </w:tcPr>
          <w:p w14:paraId="05ECA9F3" w14:textId="166B7D38" w:rsidR="00BA4B6C" w:rsidRPr="00640D50" w:rsidDel="00F66900" w:rsidRDefault="00BA4B6C" w:rsidP="0081726D">
            <w:pPr>
              <w:spacing w:before="120" w:after="120"/>
              <w:jc w:val="left"/>
              <w:rPr>
                <w:del w:id="3723" w:author="Admin" w:date="2025-03-13T09:59:00Z"/>
                <w:b/>
                <w:bCs/>
                <w:szCs w:val="24"/>
                <w:lang w:val="nl-NL"/>
              </w:rPr>
            </w:pPr>
          </w:p>
        </w:tc>
        <w:tc>
          <w:tcPr>
            <w:tcW w:w="683" w:type="pct"/>
            <w:shd w:val="clear" w:color="auto" w:fill="auto"/>
          </w:tcPr>
          <w:p w14:paraId="63407EEE" w14:textId="34AF962D" w:rsidR="00BA4B6C" w:rsidRPr="00640D50" w:rsidDel="00F66900" w:rsidRDefault="00BA4B6C" w:rsidP="0081726D">
            <w:pPr>
              <w:spacing w:before="120" w:after="120"/>
              <w:jc w:val="left"/>
              <w:rPr>
                <w:del w:id="3724" w:author="Admin" w:date="2025-03-13T09:59:00Z"/>
                <w:b/>
                <w:bCs/>
                <w:szCs w:val="24"/>
                <w:lang w:val="nl-NL"/>
              </w:rPr>
            </w:pPr>
          </w:p>
        </w:tc>
        <w:tc>
          <w:tcPr>
            <w:tcW w:w="841" w:type="pct"/>
            <w:shd w:val="clear" w:color="auto" w:fill="auto"/>
          </w:tcPr>
          <w:p w14:paraId="3C525E62" w14:textId="4F21051A" w:rsidR="00BA4B6C" w:rsidRPr="00640D50" w:rsidDel="00F66900" w:rsidRDefault="00BA4B6C" w:rsidP="0081726D">
            <w:pPr>
              <w:spacing w:before="120" w:after="120"/>
              <w:jc w:val="left"/>
              <w:rPr>
                <w:del w:id="3725" w:author="Admin" w:date="2025-03-13T09:59:00Z"/>
                <w:b/>
                <w:bCs/>
                <w:szCs w:val="24"/>
                <w:lang w:val="nl-NL"/>
              </w:rPr>
            </w:pPr>
          </w:p>
        </w:tc>
        <w:tc>
          <w:tcPr>
            <w:tcW w:w="545" w:type="pct"/>
            <w:shd w:val="clear" w:color="auto" w:fill="auto"/>
          </w:tcPr>
          <w:p w14:paraId="3EFB9AFC" w14:textId="40CD9E99" w:rsidR="00BA4B6C" w:rsidRPr="00640D50" w:rsidDel="00F66900" w:rsidRDefault="00BA4B6C" w:rsidP="0081726D">
            <w:pPr>
              <w:spacing w:before="120" w:after="120"/>
              <w:jc w:val="left"/>
              <w:rPr>
                <w:del w:id="3726" w:author="Admin" w:date="2025-03-13T09:59:00Z"/>
                <w:b/>
                <w:bCs/>
                <w:szCs w:val="24"/>
                <w:lang w:val="nl-NL"/>
              </w:rPr>
            </w:pPr>
          </w:p>
        </w:tc>
        <w:tc>
          <w:tcPr>
            <w:tcW w:w="792" w:type="pct"/>
            <w:shd w:val="clear" w:color="auto" w:fill="auto"/>
          </w:tcPr>
          <w:p w14:paraId="55759707" w14:textId="2B4A197E" w:rsidR="00BA4B6C" w:rsidRPr="00640D50" w:rsidDel="00F66900" w:rsidRDefault="00BA4B6C" w:rsidP="0081726D">
            <w:pPr>
              <w:spacing w:before="120" w:after="120"/>
              <w:jc w:val="left"/>
              <w:rPr>
                <w:del w:id="3727" w:author="Admin" w:date="2025-03-13T09:59:00Z"/>
                <w:b/>
                <w:bCs/>
                <w:szCs w:val="24"/>
                <w:lang w:val="nl-NL"/>
              </w:rPr>
            </w:pPr>
          </w:p>
        </w:tc>
        <w:tc>
          <w:tcPr>
            <w:tcW w:w="940" w:type="pct"/>
            <w:shd w:val="clear" w:color="auto" w:fill="auto"/>
          </w:tcPr>
          <w:p w14:paraId="1B2FCD73" w14:textId="54C0BC4E" w:rsidR="00BA4B6C" w:rsidRPr="00640D50" w:rsidDel="00F66900" w:rsidRDefault="00BA4B6C" w:rsidP="0081726D">
            <w:pPr>
              <w:spacing w:before="120" w:after="120"/>
              <w:jc w:val="left"/>
              <w:rPr>
                <w:del w:id="3728" w:author="Admin" w:date="2025-03-13T09:59:00Z"/>
                <w:b/>
                <w:bCs/>
                <w:szCs w:val="24"/>
                <w:lang w:val="nl-NL"/>
              </w:rPr>
            </w:pPr>
          </w:p>
        </w:tc>
      </w:tr>
      <w:tr w:rsidR="00640D50" w:rsidRPr="00640D50" w:rsidDel="00F66900" w14:paraId="3DE03704" w14:textId="27F29431" w:rsidTr="00474D64">
        <w:trPr>
          <w:trHeight w:val="421"/>
          <w:del w:id="3729" w:author="Admin" w:date="2025-03-13T09:59:00Z"/>
        </w:trPr>
        <w:tc>
          <w:tcPr>
            <w:tcW w:w="307" w:type="pct"/>
            <w:shd w:val="clear" w:color="auto" w:fill="auto"/>
          </w:tcPr>
          <w:p w14:paraId="7C7F5536" w14:textId="708A0FB7" w:rsidR="00BA4B6C" w:rsidRPr="00640D50" w:rsidDel="00F66900" w:rsidRDefault="00BA4B6C" w:rsidP="0081726D">
            <w:pPr>
              <w:spacing w:before="120" w:after="120"/>
              <w:jc w:val="center"/>
              <w:rPr>
                <w:del w:id="3730" w:author="Admin" w:date="2025-03-13T09:59:00Z"/>
                <w:bCs/>
                <w:szCs w:val="24"/>
                <w:lang w:val="nl-NL"/>
              </w:rPr>
            </w:pPr>
            <w:del w:id="3731" w:author="Admin" w:date="2025-03-13T09:59:00Z">
              <w:r w:rsidRPr="00640D50" w:rsidDel="00F66900">
                <w:rPr>
                  <w:bCs/>
                  <w:szCs w:val="24"/>
                  <w:lang w:val="nl-NL"/>
                </w:rPr>
                <w:delText>2</w:delText>
              </w:r>
            </w:del>
          </w:p>
        </w:tc>
        <w:tc>
          <w:tcPr>
            <w:tcW w:w="891" w:type="pct"/>
            <w:shd w:val="clear" w:color="auto" w:fill="auto"/>
          </w:tcPr>
          <w:p w14:paraId="3BF50329" w14:textId="7B89D860" w:rsidR="00BA4B6C" w:rsidRPr="00640D50" w:rsidDel="00F66900" w:rsidRDefault="00BA4B6C" w:rsidP="0081726D">
            <w:pPr>
              <w:spacing w:before="120" w:after="120"/>
              <w:jc w:val="left"/>
              <w:rPr>
                <w:del w:id="3732" w:author="Admin" w:date="2025-03-13T09:59:00Z"/>
                <w:b/>
                <w:bCs/>
                <w:szCs w:val="24"/>
                <w:lang w:val="nl-NL"/>
              </w:rPr>
            </w:pPr>
          </w:p>
        </w:tc>
        <w:tc>
          <w:tcPr>
            <w:tcW w:w="683" w:type="pct"/>
            <w:shd w:val="clear" w:color="auto" w:fill="auto"/>
          </w:tcPr>
          <w:p w14:paraId="41871030" w14:textId="723ECAE4" w:rsidR="00BA4B6C" w:rsidRPr="00640D50" w:rsidDel="00F66900" w:rsidRDefault="00BA4B6C" w:rsidP="0081726D">
            <w:pPr>
              <w:spacing w:before="120" w:after="120"/>
              <w:jc w:val="left"/>
              <w:rPr>
                <w:del w:id="3733" w:author="Admin" w:date="2025-03-13T09:59:00Z"/>
                <w:b/>
                <w:bCs/>
                <w:szCs w:val="24"/>
                <w:lang w:val="nl-NL"/>
              </w:rPr>
            </w:pPr>
          </w:p>
        </w:tc>
        <w:tc>
          <w:tcPr>
            <w:tcW w:w="841" w:type="pct"/>
            <w:shd w:val="clear" w:color="auto" w:fill="auto"/>
          </w:tcPr>
          <w:p w14:paraId="7584E889" w14:textId="6DFA7BF2" w:rsidR="00BA4B6C" w:rsidRPr="00640D50" w:rsidDel="00F66900" w:rsidRDefault="00BA4B6C" w:rsidP="0081726D">
            <w:pPr>
              <w:spacing w:before="120" w:after="120"/>
              <w:jc w:val="left"/>
              <w:rPr>
                <w:del w:id="3734" w:author="Admin" w:date="2025-03-13T09:59:00Z"/>
                <w:b/>
                <w:bCs/>
                <w:szCs w:val="24"/>
                <w:lang w:val="nl-NL"/>
              </w:rPr>
            </w:pPr>
          </w:p>
        </w:tc>
        <w:tc>
          <w:tcPr>
            <w:tcW w:w="545" w:type="pct"/>
            <w:shd w:val="clear" w:color="auto" w:fill="auto"/>
          </w:tcPr>
          <w:p w14:paraId="06D9CD94" w14:textId="3D71DB24" w:rsidR="00BA4B6C" w:rsidRPr="00640D50" w:rsidDel="00F66900" w:rsidRDefault="00BA4B6C" w:rsidP="0081726D">
            <w:pPr>
              <w:spacing w:before="120" w:after="120"/>
              <w:jc w:val="left"/>
              <w:rPr>
                <w:del w:id="3735" w:author="Admin" w:date="2025-03-13T09:59:00Z"/>
                <w:b/>
                <w:bCs/>
                <w:szCs w:val="24"/>
                <w:lang w:val="nl-NL"/>
              </w:rPr>
            </w:pPr>
          </w:p>
        </w:tc>
        <w:tc>
          <w:tcPr>
            <w:tcW w:w="792" w:type="pct"/>
            <w:shd w:val="clear" w:color="auto" w:fill="auto"/>
          </w:tcPr>
          <w:p w14:paraId="6CB05957" w14:textId="53F0C107" w:rsidR="00BA4B6C" w:rsidRPr="00640D50" w:rsidDel="00F66900" w:rsidRDefault="00BA4B6C" w:rsidP="0081726D">
            <w:pPr>
              <w:spacing w:before="120" w:after="120"/>
              <w:jc w:val="left"/>
              <w:rPr>
                <w:del w:id="3736" w:author="Admin" w:date="2025-03-13T09:59:00Z"/>
                <w:b/>
                <w:bCs/>
                <w:szCs w:val="24"/>
                <w:lang w:val="nl-NL"/>
              </w:rPr>
            </w:pPr>
          </w:p>
        </w:tc>
        <w:tc>
          <w:tcPr>
            <w:tcW w:w="940" w:type="pct"/>
            <w:shd w:val="clear" w:color="auto" w:fill="auto"/>
          </w:tcPr>
          <w:p w14:paraId="44604FBF" w14:textId="562A1849" w:rsidR="00BA4B6C" w:rsidRPr="00640D50" w:rsidDel="00F66900" w:rsidRDefault="00BA4B6C" w:rsidP="0081726D">
            <w:pPr>
              <w:spacing w:before="120" w:after="120"/>
              <w:jc w:val="left"/>
              <w:rPr>
                <w:del w:id="3737" w:author="Admin" w:date="2025-03-13T09:59:00Z"/>
                <w:b/>
                <w:bCs/>
                <w:szCs w:val="24"/>
                <w:lang w:val="nl-NL"/>
              </w:rPr>
            </w:pPr>
          </w:p>
        </w:tc>
      </w:tr>
      <w:tr w:rsidR="0081726D" w:rsidRPr="00640D50" w:rsidDel="00F66900" w14:paraId="17C2C7CA" w14:textId="5E3AB4BE" w:rsidTr="00474D64">
        <w:trPr>
          <w:trHeight w:val="400"/>
          <w:del w:id="3738" w:author="Admin" w:date="2025-03-13T09:59:00Z"/>
        </w:trPr>
        <w:tc>
          <w:tcPr>
            <w:tcW w:w="307" w:type="pct"/>
            <w:shd w:val="clear" w:color="auto" w:fill="auto"/>
          </w:tcPr>
          <w:p w14:paraId="5DAB6C1E" w14:textId="51954516" w:rsidR="00BA4B6C" w:rsidRPr="00640D50" w:rsidDel="00F66900" w:rsidRDefault="00BA4B6C" w:rsidP="0081726D">
            <w:pPr>
              <w:spacing w:before="120" w:after="120"/>
              <w:jc w:val="center"/>
              <w:rPr>
                <w:del w:id="3739" w:author="Admin" w:date="2025-03-13T09:59:00Z"/>
                <w:bCs/>
                <w:szCs w:val="24"/>
                <w:lang w:val="nl-NL"/>
              </w:rPr>
            </w:pPr>
            <w:del w:id="3740" w:author="Admin" w:date="2025-03-13T09:59:00Z">
              <w:r w:rsidRPr="00640D50" w:rsidDel="00F66900">
                <w:rPr>
                  <w:bCs/>
                  <w:szCs w:val="24"/>
                  <w:lang w:val="nl-NL"/>
                </w:rPr>
                <w:delText>...</w:delText>
              </w:r>
            </w:del>
          </w:p>
        </w:tc>
        <w:tc>
          <w:tcPr>
            <w:tcW w:w="891" w:type="pct"/>
            <w:shd w:val="clear" w:color="auto" w:fill="auto"/>
          </w:tcPr>
          <w:p w14:paraId="145FA8AC" w14:textId="668837A7" w:rsidR="00BA4B6C" w:rsidRPr="00640D50" w:rsidDel="00F66900" w:rsidRDefault="00BA4B6C" w:rsidP="0081726D">
            <w:pPr>
              <w:spacing w:before="120" w:after="120"/>
              <w:jc w:val="left"/>
              <w:rPr>
                <w:del w:id="3741" w:author="Admin" w:date="2025-03-13T09:59:00Z"/>
                <w:b/>
                <w:bCs/>
                <w:szCs w:val="24"/>
                <w:lang w:val="nl-NL"/>
              </w:rPr>
            </w:pPr>
          </w:p>
        </w:tc>
        <w:tc>
          <w:tcPr>
            <w:tcW w:w="683" w:type="pct"/>
            <w:shd w:val="clear" w:color="auto" w:fill="auto"/>
          </w:tcPr>
          <w:p w14:paraId="34D685EF" w14:textId="12CBF9A2" w:rsidR="00BA4B6C" w:rsidRPr="00640D50" w:rsidDel="00F66900" w:rsidRDefault="00BA4B6C" w:rsidP="0081726D">
            <w:pPr>
              <w:spacing w:before="120" w:after="120"/>
              <w:jc w:val="left"/>
              <w:rPr>
                <w:del w:id="3742" w:author="Admin" w:date="2025-03-13T09:59:00Z"/>
                <w:b/>
                <w:bCs/>
                <w:szCs w:val="24"/>
                <w:lang w:val="nl-NL"/>
              </w:rPr>
            </w:pPr>
          </w:p>
        </w:tc>
        <w:tc>
          <w:tcPr>
            <w:tcW w:w="841" w:type="pct"/>
            <w:shd w:val="clear" w:color="auto" w:fill="auto"/>
          </w:tcPr>
          <w:p w14:paraId="24DCE530" w14:textId="363467E9" w:rsidR="00BA4B6C" w:rsidRPr="00640D50" w:rsidDel="00F66900" w:rsidRDefault="00BA4B6C" w:rsidP="0081726D">
            <w:pPr>
              <w:spacing w:before="120" w:after="120"/>
              <w:jc w:val="left"/>
              <w:rPr>
                <w:del w:id="3743" w:author="Admin" w:date="2025-03-13T09:59:00Z"/>
                <w:b/>
                <w:bCs/>
                <w:szCs w:val="24"/>
                <w:lang w:val="nl-NL"/>
              </w:rPr>
            </w:pPr>
          </w:p>
        </w:tc>
        <w:tc>
          <w:tcPr>
            <w:tcW w:w="545" w:type="pct"/>
            <w:shd w:val="clear" w:color="auto" w:fill="auto"/>
          </w:tcPr>
          <w:p w14:paraId="4951213A" w14:textId="138327FE" w:rsidR="00BA4B6C" w:rsidRPr="00640D50" w:rsidDel="00F66900" w:rsidRDefault="00BA4B6C" w:rsidP="0081726D">
            <w:pPr>
              <w:spacing w:before="120" w:after="120"/>
              <w:jc w:val="left"/>
              <w:rPr>
                <w:del w:id="3744" w:author="Admin" w:date="2025-03-13T09:59:00Z"/>
                <w:b/>
                <w:bCs/>
                <w:szCs w:val="24"/>
                <w:lang w:val="nl-NL"/>
              </w:rPr>
            </w:pPr>
          </w:p>
        </w:tc>
        <w:tc>
          <w:tcPr>
            <w:tcW w:w="792" w:type="pct"/>
            <w:shd w:val="clear" w:color="auto" w:fill="auto"/>
          </w:tcPr>
          <w:p w14:paraId="48749027" w14:textId="29A206A7" w:rsidR="00BA4B6C" w:rsidRPr="00640D50" w:rsidDel="00F66900" w:rsidRDefault="00BA4B6C" w:rsidP="0081726D">
            <w:pPr>
              <w:spacing w:before="120" w:after="120"/>
              <w:jc w:val="left"/>
              <w:rPr>
                <w:del w:id="3745" w:author="Admin" w:date="2025-03-13T09:59:00Z"/>
                <w:b/>
                <w:bCs/>
                <w:szCs w:val="24"/>
                <w:lang w:val="nl-NL"/>
              </w:rPr>
            </w:pPr>
          </w:p>
        </w:tc>
        <w:tc>
          <w:tcPr>
            <w:tcW w:w="940" w:type="pct"/>
            <w:shd w:val="clear" w:color="auto" w:fill="auto"/>
          </w:tcPr>
          <w:p w14:paraId="3ACAF917" w14:textId="47E6042B" w:rsidR="00BA4B6C" w:rsidRPr="00640D50" w:rsidDel="00F66900" w:rsidRDefault="00BA4B6C" w:rsidP="0081726D">
            <w:pPr>
              <w:spacing w:before="120" w:after="120"/>
              <w:jc w:val="left"/>
              <w:rPr>
                <w:del w:id="3746" w:author="Admin" w:date="2025-03-13T09:59:00Z"/>
                <w:b/>
                <w:bCs/>
                <w:szCs w:val="24"/>
                <w:lang w:val="nl-NL"/>
              </w:rPr>
            </w:pPr>
          </w:p>
        </w:tc>
      </w:tr>
    </w:tbl>
    <w:p w14:paraId="26776175" w14:textId="0D34D609" w:rsidR="00766A6B" w:rsidRPr="00640D50" w:rsidDel="00F66900" w:rsidRDefault="00766A6B" w:rsidP="0081726D">
      <w:pPr>
        <w:spacing w:before="120" w:after="120"/>
        <w:ind w:firstLine="601"/>
        <w:jc w:val="left"/>
        <w:rPr>
          <w:del w:id="3747" w:author="Admin" w:date="2025-03-13T09:59:00Z"/>
          <w:b/>
          <w:bCs/>
          <w:sz w:val="28"/>
          <w:szCs w:val="28"/>
          <w:lang w:val="nl-NL"/>
        </w:rPr>
      </w:pPr>
    </w:p>
    <w:p w14:paraId="4CE28D82" w14:textId="11885BEA" w:rsidR="00766A6B" w:rsidRPr="00640D50" w:rsidDel="00F66900" w:rsidRDefault="00766A6B" w:rsidP="0081726D">
      <w:pPr>
        <w:spacing w:before="120" w:after="120"/>
        <w:ind w:firstLine="709"/>
        <w:rPr>
          <w:del w:id="3748" w:author="Admin" w:date="2025-03-13T09:59:00Z"/>
          <w:b/>
          <w:bCs/>
          <w:sz w:val="28"/>
          <w:szCs w:val="28"/>
          <w:lang w:val="nl-NL"/>
        </w:rPr>
      </w:pPr>
      <w:del w:id="3749" w:author="Admin" w:date="2025-03-13T09:59:00Z">
        <w:r w:rsidRPr="00640D50" w:rsidDel="00F66900">
          <w:rPr>
            <w:b/>
            <w:bCs/>
            <w:sz w:val="28"/>
            <w:szCs w:val="28"/>
            <w:lang w:val="nl-NL"/>
          </w:rPr>
          <w:delText>Ghi chú:</w:delText>
        </w:r>
        <w:r w:rsidRPr="00640D50" w:rsidDel="00F66900">
          <w:rPr>
            <w:b/>
            <w:bCs/>
            <w:sz w:val="28"/>
            <w:szCs w:val="28"/>
            <w:lang w:val="nl-NL"/>
          </w:rPr>
          <w:tab/>
        </w:r>
        <w:r w:rsidRPr="00640D50" w:rsidDel="00F66900">
          <w:rPr>
            <w:b/>
            <w:bCs/>
            <w:sz w:val="28"/>
            <w:szCs w:val="28"/>
            <w:lang w:val="nl-NL"/>
          </w:rPr>
          <w:tab/>
        </w:r>
        <w:r w:rsidRPr="00640D50" w:rsidDel="00F66900">
          <w:rPr>
            <w:b/>
            <w:bCs/>
            <w:sz w:val="28"/>
            <w:szCs w:val="28"/>
            <w:lang w:val="nl-NL"/>
          </w:rPr>
          <w:tab/>
        </w:r>
        <w:r w:rsidRPr="00640D50" w:rsidDel="00F66900">
          <w:rPr>
            <w:b/>
            <w:bCs/>
            <w:sz w:val="28"/>
            <w:szCs w:val="28"/>
            <w:lang w:val="nl-NL"/>
          </w:rPr>
          <w:tab/>
        </w:r>
      </w:del>
    </w:p>
    <w:p w14:paraId="2A5BA36C" w14:textId="70531A99" w:rsidR="00BA4B6C" w:rsidRPr="00640D50" w:rsidDel="00F66900" w:rsidRDefault="00BA4B6C" w:rsidP="0081726D">
      <w:pPr>
        <w:spacing w:before="120" w:after="120"/>
        <w:ind w:firstLine="709"/>
        <w:rPr>
          <w:del w:id="3750" w:author="Admin" w:date="2025-03-13T09:59:00Z"/>
          <w:b/>
          <w:bCs/>
          <w:sz w:val="28"/>
          <w:szCs w:val="28"/>
          <w:lang w:val="nl-NL"/>
        </w:rPr>
      </w:pPr>
      <w:del w:id="3751" w:author="Admin" w:date="2025-03-13T09:59:00Z">
        <w:r w:rsidRPr="00640D50" w:rsidDel="00F66900">
          <w:rPr>
            <w:iCs/>
            <w:sz w:val="28"/>
            <w:szCs w:val="28"/>
            <w:lang w:val="nl-NL"/>
          </w:rPr>
          <w:delText>(1), (2), (3), (4)</w:delText>
        </w:r>
        <w:r w:rsidR="0085503E" w:rsidRPr="00640D50" w:rsidDel="00F66900">
          <w:rPr>
            <w:iCs/>
            <w:sz w:val="28"/>
            <w:szCs w:val="28"/>
            <w:lang w:val="nl-NL"/>
          </w:rPr>
          <w:delText>, (5), (6), (7)</w:delText>
        </w:r>
        <w:r w:rsidRPr="00640D50" w:rsidDel="00F66900">
          <w:rPr>
            <w:iCs/>
            <w:sz w:val="28"/>
            <w:szCs w:val="28"/>
            <w:lang w:val="nl-NL"/>
          </w:rPr>
          <w:delText xml:space="preserve">: </w:delText>
        </w:r>
        <w:r w:rsidR="004E19D5" w:rsidRPr="00640D50" w:rsidDel="00F66900">
          <w:rPr>
            <w:iCs/>
            <w:sz w:val="28"/>
            <w:szCs w:val="28"/>
            <w:lang w:val="nl-NL"/>
          </w:rPr>
          <w:delText>Chủ đầu tư</w:delText>
        </w:r>
        <w:r w:rsidRPr="00640D50" w:rsidDel="00F66900">
          <w:rPr>
            <w:iCs/>
            <w:sz w:val="28"/>
            <w:szCs w:val="28"/>
            <w:lang w:val="nl-NL"/>
          </w:rPr>
          <w:delText xml:space="preserve"> </w:delText>
        </w:r>
        <w:r w:rsidR="00B6762D" w:rsidRPr="00640D50" w:rsidDel="00F66900">
          <w:rPr>
            <w:iCs/>
            <w:sz w:val="28"/>
            <w:szCs w:val="28"/>
            <w:lang w:val="nl-NL"/>
          </w:rPr>
          <w:delText xml:space="preserve">ghi tên các hạng mục công việc cụ thể, đơn vị tính, khối lượng, địa điểm thực hiện dịch vụ, ngày hoàn thành </w:delText>
        </w:r>
        <w:r w:rsidRPr="00640D50" w:rsidDel="00F66900">
          <w:rPr>
            <w:iCs/>
            <w:sz w:val="28"/>
            <w:szCs w:val="28"/>
            <w:lang w:val="nl-NL"/>
          </w:rPr>
          <w:delText>các nội dung công việc để nhà thầu làm cơ sở chào giá dự thầu.</w:delText>
        </w:r>
        <w:r w:rsidRPr="00640D50" w:rsidDel="00F66900">
          <w:rPr>
            <w:b/>
            <w:bCs/>
            <w:sz w:val="28"/>
            <w:szCs w:val="28"/>
            <w:lang w:val="nl-NL"/>
          </w:rPr>
          <w:tab/>
        </w:r>
        <w:r w:rsidR="00B6762D" w:rsidRPr="00640D50" w:rsidDel="00F66900">
          <w:rPr>
            <w:b/>
            <w:bCs/>
            <w:sz w:val="28"/>
            <w:szCs w:val="28"/>
            <w:lang w:val="nl-NL"/>
          </w:rPr>
          <w:delText xml:space="preserve"> </w:delText>
        </w:r>
        <w:r w:rsidRPr="00640D50" w:rsidDel="00F66900">
          <w:rPr>
            <w:b/>
            <w:bCs/>
            <w:sz w:val="28"/>
            <w:szCs w:val="28"/>
            <w:lang w:val="nl-NL"/>
          </w:rPr>
          <w:tab/>
        </w:r>
        <w:r w:rsidRPr="00640D50" w:rsidDel="00F66900">
          <w:rPr>
            <w:b/>
            <w:bCs/>
            <w:sz w:val="28"/>
            <w:szCs w:val="28"/>
            <w:lang w:val="nl-NL"/>
          </w:rPr>
          <w:tab/>
        </w:r>
      </w:del>
    </w:p>
    <w:p w14:paraId="18992EFE" w14:textId="6C32F89E" w:rsidR="00BA4B6C" w:rsidRPr="00640D50" w:rsidDel="00F66900" w:rsidRDefault="00BA4B6C" w:rsidP="0081726D">
      <w:pPr>
        <w:spacing w:before="120" w:after="120"/>
        <w:ind w:firstLine="709"/>
        <w:rPr>
          <w:del w:id="3752" w:author="Admin" w:date="2025-03-13T09:59:00Z"/>
          <w:b/>
          <w:bCs/>
          <w:sz w:val="28"/>
          <w:szCs w:val="28"/>
          <w:lang w:val="nl-NL"/>
        </w:rPr>
      </w:pPr>
      <w:del w:id="3753" w:author="Admin" w:date="2025-03-13T09:59:00Z">
        <w:r w:rsidRPr="00640D50" w:rsidDel="00F66900">
          <w:rPr>
            <w:bCs/>
            <w:sz w:val="28"/>
            <w:szCs w:val="28"/>
            <w:lang w:val="nl-NL"/>
          </w:rPr>
          <w:delText xml:space="preserve">(*) </w:delText>
        </w:r>
        <w:r w:rsidRPr="00640D50" w:rsidDel="00F66900">
          <w:rPr>
            <w:sz w:val="28"/>
            <w:szCs w:val="28"/>
            <w:lang w:val="nl-NL"/>
          </w:rPr>
          <w:delText>Dẫn chiếu đến nội dung tương ứng quy định tại Chương V (nếu có).</w:delText>
        </w:r>
      </w:del>
    </w:p>
    <w:p w14:paraId="47AC880F" w14:textId="10073156" w:rsidR="002F4274" w:rsidRPr="00640D50" w:rsidDel="00F66900" w:rsidRDefault="002F4274" w:rsidP="002F4274">
      <w:pPr>
        <w:ind w:firstLine="567"/>
        <w:rPr>
          <w:del w:id="3754" w:author="Admin" w:date="2025-03-13T09:59:00Z"/>
          <w:lang w:val="nl-NL"/>
        </w:rPr>
      </w:pPr>
      <w:del w:id="3755" w:author="Admin" w:date="2025-03-13T09:59:00Z">
        <w:r w:rsidRPr="00640D50" w:rsidDel="00F66900">
          <w:rPr>
            <w:i/>
            <w:sz w:val="28"/>
            <w:szCs w:val="28"/>
            <w:lang w:val="nl-NL"/>
          </w:rPr>
          <w:delText xml:space="preserve">Trường hợp gói thầu chia phần (lô), </w:delText>
        </w:r>
        <w:r w:rsidR="004E19D5" w:rsidRPr="00640D50" w:rsidDel="00F66900">
          <w:rPr>
            <w:i/>
            <w:sz w:val="28"/>
            <w:szCs w:val="28"/>
            <w:lang w:val="nl-NL"/>
          </w:rPr>
          <w:delText>Chủ đầu tư</w:delText>
        </w:r>
        <w:r w:rsidRPr="00640D50" w:rsidDel="00F66900">
          <w:rPr>
            <w:i/>
            <w:sz w:val="28"/>
            <w:szCs w:val="28"/>
            <w:lang w:val="nl-NL"/>
          </w:rPr>
          <w:delText xml:space="preserve"> phải điền rõ tên từng phần (lô) và các dịch vụ như Mẫu này.</w:delText>
        </w:r>
      </w:del>
    </w:p>
    <w:p w14:paraId="40EC93B9" w14:textId="7EFC6537" w:rsidR="00766A6B" w:rsidRPr="00640D50" w:rsidDel="00F66900" w:rsidRDefault="00766A6B" w:rsidP="00C95B81">
      <w:pPr>
        <w:spacing w:before="120" w:after="120"/>
        <w:ind w:left="284" w:firstLine="709"/>
        <w:jc w:val="left"/>
        <w:rPr>
          <w:del w:id="3756" w:author="Admin" w:date="2025-03-13T09:59:00Z"/>
          <w:b/>
          <w:sz w:val="28"/>
          <w:szCs w:val="28"/>
          <w:lang w:val="nl-NL"/>
        </w:rPr>
      </w:pPr>
    </w:p>
    <w:p w14:paraId="4EEBE5BD" w14:textId="33C3D8EE" w:rsidR="002F4274" w:rsidRPr="00640D50" w:rsidDel="00F66900" w:rsidRDefault="002F4274" w:rsidP="0081726D">
      <w:pPr>
        <w:spacing w:before="120" w:after="120"/>
        <w:ind w:left="284" w:firstLine="709"/>
        <w:jc w:val="right"/>
        <w:rPr>
          <w:del w:id="3757" w:author="Admin" w:date="2025-03-13T09:59:00Z"/>
          <w:b/>
          <w:sz w:val="28"/>
          <w:szCs w:val="28"/>
          <w:lang w:val="nl-NL"/>
        </w:rPr>
      </w:pPr>
    </w:p>
    <w:p w14:paraId="4AD97314" w14:textId="7B65F64D" w:rsidR="00766A6B" w:rsidRPr="00640D50" w:rsidDel="00F66900" w:rsidRDefault="00766A6B" w:rsidP="0081726D">
      <w:pPr>
        <w:spacing w:before="120" w:after="120"/>
        <w:ind w:left="284"/>
        <w:jc w:val="right"/>
        <w:rPr>
          <w:del w:id="3758" w:author="Admin" w:date="2025-03-13T09:59:00Z"/>
          <w:b/>
          <w:sz w:val="28"/>
          <w:szCs w:val="28"/>
          <w:lang w:val="nl-NL"/>
        </w:rPr>
      </w:pPr>
    </w:p>
    <w:p w14:paraId="1320A3EE" w14:textId="4C9E673A" w:rsidR="00766A6B" w:rsidRPr="00640D50" w:rsidDel="00F66900" w:rsidRDefault="00766A6B" w:rsidP="00640D50">
      <w:pPr>
        <w:spacing w:before="120" w:after="120"/>
        <w:ind w:left="9498"/>
        <w:jc w:val="right"/>
        <w:outlineLvl w:val="1"/>
        <w:rPr>
          <w:del w:id="3759" w:author="Admin" w:date="2025-03-13T09:59:00Z"/>
          <w:b/>
          <w:sz w:val="28"/>
          <w:szCs w:val="28"/>
          <w:lang w:val="nl-NL"/>
        </w:rPr>
      </w:pPr>
      <w:del w:id="3760" w:author="Admin" w:date="2025-03-13T09:59:00Z">
        <w:r w:rsidRPr="00640D50" w:rsidDel="00F66900">
          <w:rPr>
            <w:b/>
            <w:sz w:val="28"/>
            <w:szCs w:val="28"/>
            <w:lang w:val="nl-NL"/>
          </w:rPr>
          <w:delText>Mẫu số 01B (Webform trên Hệ thống)</w:delText>
        </w:r>
      </w:del>
    </w:p>
    <w:tbl>
      <w:tblPr>
        <w:tblW w:w="14459" w:type="dxa"/>
        <w:tblInd w:w="108" w:type="dxa"/>
        <w:tblLook w:val="04A0" w:firstRow="1" w:lastRow="0" w:firstColumn="1" w:lastColumn="0" w:noHBand="0" w:noVBand="1"/>
      </w:tblPr>
      <w:tblGrid>
        <w:gridCol w:w="14459"/>
      </w:tblGrid>
      <w:tr w:rsidR="00640D50" w:rsidRPr="00640D50" w:rsidDel="00F66900" w14:paraId="6EFFF5C3" w14:textId="407B5253" w:rsidTr="00740DA0">
        <w:trPr>
          <w:trHeight w:val="1528"/>
          <w:del w:id="3761" w:author="Admin" w:date="2025-03-13T09:59:00Z"/>
        </w:trPr>
        <w:tc>
          <w:tcPr>
            <w:tcW w:w="14459" w:type="dxa"/>
            <w:tcBorders>
              <w:top w:val="nil"/>
              <w:left w:val="nil"/>
              <w:right w:val="nil"/>
            </w:tcBorders>
            <w:shd w:val="clear" w:color="auto" w:fill="auto"/>
            <w:vAlign w:val="center"/>
            <w:hideMark/>
          </w:tcPr>
          <w:p w14:paraId="663D96E2" w14:textId="77D68893" w:rsidR="00766A6B" w:rsidRPr="00640D50" w:rsidDel="00F66900" w:rsidRDefault="00766A6B" w:rsidP="0081726D">
            <w:pPr>
              <w:spacing w:before="120" w:after="120"/>
              <w:jc w:val="center"/>
              <w:rPr>
                <w:del w:id="3762" w:author="Admin" w:date="2025-03-13T09:59:00Z"/>
                <w:bCs/>
                <w:i/>
                <w:sz w:val="28"/>
                <w:szCs w:val="28"/>
                <w:lang w:val="nl-NL"/>
              </w:rPr>
            </w:pPr>
            <w:del w:id="3763" w:author="Admin" w:date="2025-03-13T09:59:00Z">
              <w:r w:rsidRPr="00640D50" w:rsidDel="00F66900">
                <w:rPr>
                  <w:b/>
                  <w:bCs/>
                  <w:sz w:val="28"/>
                  <w:szCs w:val="28"/>
                  <w:lang w:val="nl-NL"/>
                </w:rPr>
                <w:delText>PHẠM VI CUNG CẤP</w:delText>
              </w:r>
              <w:r w:rsidRPr="00640D50" w:rsidDel="00F66900">
                <w:rPr>
                  <w:b/>
                  <w:bCs/>
                  <w:sz w:val="28"/>
                  <w:szCs w:val="28"/>
                  <w:lang w:val="nl-NL"/>
                </w:rPr>
                <w:br/>
              </w:r>
              <w:r w:rsidRPr="00640D50" w:rsidDel="00F66900">
                <w:rPr>
                  <w:bCs/>
                  <w:i/>
                  <w:sz w:val="28"/>
                  <w:szCs w:val="28"/>
                  <w:lang w:val="nl-NL"/>
                </w:rPr>
                <w:delText>(áp dụng đối với loại hợp đồng theo đơn giá</w:delText>
              </w:r>
              <w:r w:rsidR="00FD2B7C" w:rsidRPr="00640D50" w:rsidDel="00F66900">
                <w:rPr>
                  <w:bCs/>
                  <w:i/>
                  <w:sz w:val="28"/>
                  <w:szCs w:val="28"/>
                  <w:lang w:val="nl-NL"/>
                </w:rPr>
                <w:delText xml:space="preserve"> cố định</w:delText>
              </w:r>
              <w:r w:rsidRPr="00640D50" w:rsidDel="00F66900">
                <w:rPr>
                  <w:bCs/>
                  <w:i/>
                  <w:sz w:val="28"/>
                  <w:szCs w:val="28"/>
                  <w:lang w:val="nl-NL"/>
                </w:rPr>
                <w:delText>)</w:delText>
              </w:r>
            </w:del>
          </w:p>
          <w:p w14:paraId="63D2497F" w14:textId="59C6DB3F" w:rsidR="00766A6B" w:rsidRPr="00640D50" w:rsidDel="00F66900" w:rsidRDefault="004E19D5" w:rsidP="0081726D">
            <w:pPr>
              <w:spacing w:before="120" w:after="120"/>
              <w:rPr>
                <w:del w:id="3764" w:author="Admin" w:date="2025-03-13T09:59:00Z"/>
                <w:sz w:val="28"/>
                <w:szCs w:val="28"/>
                <w:lang w:val="nl-NL"/>
              </w:rPr>
            </w:pPr>
            <w:del w:id="3765" w:author="Admin" w:date="2025-03-13T09:59:00Z">
              <w:r w:rsidRPr="00640D50" w:rsidDel="00F66900">
                <w:rPr>
                  <w:sz w:val="28"/>
                  <w:szCs w:val="28"/>
                  <w:lang w:val="nl-NL"/>
                </w:rPr>
                <w:delText>Chủ đầu tư</w:delText>
              </w:r>
              <w:r w:rsidR="00766A6B" w:rsidRPr="00640D50" w:rsidDel="00F66900">
                <w:rPr>
                  <w:sz w:val="28"/>
                  <w:szCs w:val="28"/>
                  <w:lang w:val="nl-NL"/>
                </w:rPr>
                <w:delText xml:space="preserve"> liệt kê chi tiết danh mục các dịch vụ yêu cầu, mô tả ngắn gọn dịch vụ yêu cầu cung cấp theo Bảng sau:</w:delText>
              </w:r>
            </w:del>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640D50" w:rsidRPr="00640D50" w:rsidDel="00F66900" w14:paraId="59415239" w14:textId="6F592609" w:rsidTr="00474D64">
              <w:trPr>
                <w:trHeight w:val="20"/>
                <w:del w:id="3766" w:author="Admin" w:date="2025-03-13T09:59:00Z"/>
              </w:trPr>
              <w:tc>
                <w:tcPr>
                  <w:tcW w:w="878" w:type="dxa"/>
                  <w:shd w:val="clear" w:color="auto" w:fill="E2EFD9"/>
                  <w:vAlign w:val="center"/>
                </w:tcPr>
                <w:p w14:paraId="155A6E79" w14:textId="7253AEA5" w:rsidR="00BA4B6C" w:rsidRPr="00640D50" w:rsidDel="00F66900" w:rsidRDefault="00BA4B6C" w:rsidP="0081726D">
                  <w:pPr>
                    <w:jc w:val="center"/>
                    <w:rPr>
                      <w:del w:id="3767" w:author="Admin" w:date="2025-03-13T09:59:00Z"/>
                      <w:b/>
                      <w:bCs/>
                      <w:szCs w:val="24"/>
                      <w:lang w:val="nl-NL"/>
                    </w:rPr>
                  </w:pPr>
                  <w:del w:id="3768" w:author="Admin" w:date="2025-03-13T09:59:00Z">
                    <w:r w:rsidRPr="00640D50" w:rsidDel="00F66900">
                      <w:rPr>
                        <w:b/>
                        <w:bCs/>
                        <w:szCs w:val="24"/>
                        <w:lang w:val="nl-NL"/>
                      </w:rPr>
                      <w:delText>STT</w:delText>
                    </w:r>
                  </w:del>
                </w:p>
              </w:tc>
              <w:tc>
                <w:tcPr>
                  <w:tcW w:w="2973" w:type="dxa"/>
                  <w:shd w:val="clear" w:color="auto" w:fill="E2EFD9"/>
                  <w:vAlign w:val="center"/>
                </w:tcPr>
                <w:p w14:paraId="494CC98F" w14:textId="6E616F0D" w:rsidR="00BA4B6C" w:rsidRPr="00640D50" w:rsidDel="00F66900" w:rsidRDefault="00BA4B6C" w:rsidP="0081726D">
                  <w:pPr>
                    <w:jc w:val="center"/>
                    <w:rPr>
                      <w:del w:id="3769" w:author="Admin" w:date="2025-03-13T09:59:00Z"/>
                      <w:b/>
                      <w:bCs/>
                      <w:szCs w:val="24"/>
                      <w:lang w:val="nl-NL"/>
                    </w:rPr>
                  </w:pPr>
                  <w:del w:id="3770" w:author="Admin" w:date="2025-03-13T09:59:00Z">
                    <w:r w:rsidRPr="00640D50" w:rsidDel="00F66900">
                      <w:rPr>
                        <w:b/>
                        <w:bCs/>
                        <w:szCs w:val="24"/>
                        <w:lang w:val="nl-NL"/>
                      </w:rPr>
                      <w:delText>Danh mục dịch vụ</w:delText>
                    </w:r>
                  </w:del>
                </w:p>
              </w:tc>
              <w:tc>
                <w:tcPr>
                  <w:tcW w:w="1968" w:type="dxa"/>
                  <w:shd w:val="clear" w:color="auto" w:fill="E2EFD9"/>
                  <w:vAlign w:val="center"/>
                </w:tcPr>
                <w:p w14:paraId="21DD563B" w14:textId="0FB0216F" w:rsidR="00BA4B6C" w:rsidRPr="00640D50" w:rsidDel="00F66900" w:rsidRDefault="00BA4B6C" w:rsidP="0081726D">
                  <w:pPr>
                    <w:jc w:val="center"/>
                    <w:rPr>
                      <w:del w:id="3771" w:author="Admin" w:date="2025-03-13T09:59:00Z"/>
                      <w:b/>
                      <w:bCs/>
                      <w:szCs w:val="24"/>
                      <w:lang w:val="nl-NL"/>
                    </w:rPr>
                  </w:pPr>
                  <w:del w:id="3772" w:author="Admin" w:date="2025-03-13T09:59:00Z">
                    <w:r w:rsidRPr="00640D50" w:rsidDel="00F66900">
                      <w:rPr>
                        <w:b/>
                        <w:bCs/>
                        <w:szCs w:val="24"/>
                        <w:lang w:val="nl-NL"/>
                      </w:rPr>
                      <w:delText>Mô tả dịch vụ</w:delText>
                    </w:r>
                  </w:del>
                </w:p>
              </w:tc>
              <w:tc>
                <w:tcPr>
                  <w:tcW w:w="2389" w:type="dxa"/>
                  <w:shd w:val="clear" w:color="auto" w:fill="E2EFD9"/>
                  <w:vAlign w:val="center"/>
                </w:tcPr>
                <w:p w14:paraId="4341E2C2" w14:textId="4A3D5B71" w:rsidR="00BA4B6C" w:rsidRPr="00640D50" w:rsidDel="00F66900" w:rsidRDefault="00BA4B6C" w:rsidP="0081726D">
                  <w:pPr>
                    <w:jc w:val="center"/>
                    <w:rPr>
                      <w:del w:id="3773" w:author="Admin" w:date="2025-03-13T09:59:00Z"/>
                      <w:b/>
                      <w:bCs/>
                      <w:szCs w:val="24"/>
                      <w:lang w:val="nl-NL"/>
                    </w:rPr>
                  </w:pPr>
                  <w:del w:id="3774" w:author="Admin" w:date="2025-03-13T09:59:00Z">
                    <w:r w:rsidRPr="00640D50" w:rsidDel="00F66900">
                      <w:rPr>
                        <w:b/>
                        <w:bCs/>
                        <w:szCs w:val="24"/>
                      </w:rPr>
                      <w:delText>Khối lượng mời thầu</w:delText>
                    </w:r>
                  </w:del>
                </w:p>
              </w:tc>
              <w:tc>
                <w:tcPr>
                  <w:tcW w:w="1547" w:type="dxa"/>
                  <w:shd w:val="clear" w:color="auto" w:fill="E2EFD9"/>
                  <w:vAlign w:val="center"/>
                </w:tcPr>
                <w:p w14:paraId="51A517B3" w14:textId="5EC3B834" w:rsidR="00BA4B6C" w:rsidRPr="00640D50" w:rsidDel="00F66900" w:rsidRDefault="00BA4B6C" w:rsidP="0081726D">
                  <w:pPr>
                    <w:jc w:val="center"/>
                    <w:rPr>
                      <w:del w:id="3775" w:author="Admin" w:date="2025-03-13T09:59:00Z"/>
                      <w:b/>
                      <w:bCs/>
                      <w:szCs w:val="24"/>
                      <w:lang w:val="nl-NL"/>
                    </w:rPr>
                  </w:pPr>
                  <w:del w:id="3776" w:author="Admin" w:date="2025-03-13T09:59:00Z">
                    <w:r w:rsidRPr="00640D50" w:rsidDel="00F66900">
                      <w:rPr>
                        <w:b/>
                        <w:bCs/>
                        <w:szCs w:val="24"/>
                      </w:rPr>
                      <w:delText>Đơn vị tính</w:delText>
                    </w:r>
                  </w:del>
                </w:p>
              </w:tc>
              <w:tc>
                <w:tcPr>
                  <w:tcW w:w="2109" w:type="dxa"/>
                  <w:shd w:val="clear" w:color="auto" w:fill="E2EFD9"/>
                  <w:vAlign w:val="center"/>
                </w:tcPr>
                <w:p w14:paraId="458B0518" w14:textId="18078272" w:rsidR="00BA4B6C" w:rsidRPr="00640D50" w:rsidDel="00F66900" w:rsidRDefault="00BA4B6C" w:rsidP="0081726D">
                  <w:pPr>
                    <w:jc w:val="center"/>
                    <w:rPr>
                      <w:del w:id="3777" w:author="Admin" w:date="2025-03-13T09:59:00Z"/>
                      <w:b/>
                      <w:bCs/>
                      <w:szCs w:val="24"/>
                      <w:lang w:val="nl-NL"/>
                    </w:rPr>
                  </w:pPr>
                  <w:del w:id="3778" w:author="Admin" w:date="2025-03-13T09:59:00Z">
                    <w:r w:rsidRPr="00640D50" w:rsidDel="00F66900">
                      <w:rPr>
                        <w:b/>
                        <w:bCs/>
                        <w:szCs w:val="24"/>
                        <w:lang w:val="nl-NL"/>
                      </w:rPr>
                      <w:delText>Địa điểm thực hiệ</w:delText>
                    </w:r>
                    <w:r w:rsidR="00572C0E" w:rsidRPr="00640D50" w:rsidDel="00F66900">
                      <w:rPr>
                        <w:b/>
                        <w:bCs/>
                        <w:szCs w:val="24"/>
                        <w:lang w:val="nl-NL"/>
                      </w:rPr>
                      <w:delText>n</w:delText>
                    </w:r>
                    <w:r w:rsidRPr="00640D50" w:rsidDel="00F66900">
                      <w:rPr>
                        <w:b/>
                        <w:bCs/>
                        <w:szCs w:val="24"/>
                        <w:lang w:val="nl-NL"/>
                      </w:rPr>
                      <w:delText xml:space="preserve"> dịch vụ</w:delText>
                    </w:r>
                  </w:del>
                </w:p>
              </w:tc>
              <w:tc>
                <w:tcPr>
                  <w:tcW w:w="2335" w:type="dxa"/>
                  <w:shd w:val="clear" w:color="auto" w:fill="E2EFD9"/>
                  <w:vAlign w:val="center"/>
                </w:tcPr>
                <w:p w14:paraId="014F461C" w14:textId="478FB680" w:rsidR="00BA4B6C" w:rsidRPr="00640D50" w:rsidDel="00F66900" w:rsidRDefault="00BA4B6C" w:rsidP="0081726D">
                  <w:pPr>
                    <w:jc w:val="center"/>
                    <w:rPr>
                      <w:del w:id="3779" w:author="Admin" w:date="2025-03-13T09:59:00Z"/>
                      <w:b/>
                      <w:bCs/>
                      <w:szCs w:val="24"/>
                      <w:lang w:val="nl-NL"/>
                    </w:rPr>
                  </w:pPr>
                  <w:del w:id="3780"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1DEC394C" w14:textId="1BF06B8D" w:rsidTr="00474D64">
              <w:trPr>
                <w:trHeight w:val="20"/>
                <w:del w:id="3781" w:author="Admin" w:date="2025-03-13T09:59:00Z"/>
              </w:trPr>
              <w:tc>
                <w:tcPr>
                  <w:tcW w:w="878" w:type="dxa"/>
                  <w:shd w:val="clear" w:color="auto" w:fill="auto"/>
                  <w:vAlign w:val="center"/>
                </w:tcPr>
                <w:p w14:paraId="39FC3B70" w14:textId="28F13AC5" w:rsidR="00BA4B6C" w:rsidRPr="00640D50" w:rsidDel="00F66900" w:rsidRDefault="00BA4B6C" w:rsidP="0081726D">
                  <w:pPr>
                    <w:jc w:val="center"/>
                    <w:rPr>
                      <w:del w:id="3782" w:author="Admin" w:date="2025-03-13T09:59:00Z"/>
                      <w:bCs/>
                      <w:szCs w:val="24"/>
                      <w:lang w:val="nl-NL"/>
                    </w:rPr>
                  </w:pPr>
                  <w:del w:id="3783" w:author="Admin" w:date="2025-03-13T09:59:00Z">
                    <w:r w:rsidRPr="00640D50" w:rsidDel="00F66900">
                      <w:rPr>
                        <w:bCs/>
                        <w:szCs w:val="24"/>
                        <w:lang w:val="nl-NL"/>
                      </w:rPr>
                      <w:delText>(1)</w:delText>
                    </w:r>
                  </w:del>
                </w:p>
              </w:tc>
              <w:tc>
                <w:tcPr>
                  <w:tcW w:w="2973" w:type="dxa"/>
                  <w:shd w:val="clear" w:color="auto" w:fill="auto"/>
                  <w:vAlign w:val="center"/>
                </w:tcPr>
                <w:p w14:paraId="1C80F7C1" w14:textId="46F31308" w:rsidR="00BA4B6C" w:rsidRPr="00640D50" w:rsidDel="00F66900" w:rsidRDefault="00BA4B6C" w:rsidP="0081726D">
                  <w:pPr>
                    <w:jc w:val="center"/>
                    <w:rPr>
                      <w:del w:id="3784" w:author="Admin" w:date="2025-03-13T09:59:00Z"/>
                      <w:b/>
                      <w:bCs/>
                      <w:szCs w:val="24"/>
                      <w:lang w:val="nl-NL"/>
                    </w:rPr>
                  </w:pPr>
                  <w:del w:id="3785" w:author="Admin" w:date="2025-03-13T09:59:00Z">
                    <w:r w:rsidRPr="00640D50" w:rsidDel="00F66900">
                      <w:rPr>
                        <w:bCs/>
                        <w:szCs w:val="24"/>
                        <w:lang w:val="nl-NL"/>
                      </w:rPr>
                      <w:delText>(2)</w:delText>
                    </w:r>
                  </w:del>
                </w:p>
              </w:tc>
              <w:tc>
                <w:tcPr>
                  <w:tcW w:w="1968" w:type="dxa"/>
                  <w:shd w:val="clear" w:color="auto" w:fill="auto"/>
                  <w:vAlign w:val="center"/>
                </w:tcPr>
                <w:p w14:paraId="1AAD6635" w14:textId="5AD024DC" w:rsidR="00BA4B6C" w:rsidRPr="00640D50" w:rsidDel="00F66900" w:rsidRDefault="00BA4B6C" w:rsidP="0081726D">
                  <w:pPr>
                    <w:jc w:val="center"/>
                    <w:rPr>
                      <w:del w:id="3786" w:author="Admin" w:date="2025-03-13T09:59:00Z"/>
                      <w:b/>
                      <w:bCs/>
                      <w:szCs w:val="24"/>
                      <w:lang w:val="nl-NL"/>
                    </w:rPr>
                  </w:pPr>
                  <w:del w:id="3787" w:author="Admin" w:date="2025-03-13T09:59:00Z">
                    <w:r w:rsidRPr="00640D50" w:rsidDel="00F66900">
                      <w:rPr>
                        <w:bCs/>
                        <w:szCs w:val="24"/>
                        <w:lang w:val="nl-NL"/>
                      </w:rPr>
                      <w:delText>(3)</w:delText>
                    </w:r>
                  </w:del>
                </w:p>
              </w:tc>
              <w:tc>
                <w:tcPr>
                  <w:tcW w:w="2389" w:type="dxa"/>
                  <w:shd w:val="clear" w:color="auto" w:fill="auto"/>
                  <w:vAlign w:val="center"/>
                </w:tcPr>
                <w:p w14:paraId="0936B07C" w14:textId="1F6D1221" w:rsidR="00BA4B6C" w:rsidRPr="00640D50" w:rsidDel="00F66900" w:rsidRDefault="00BA4B6C" w:rsidP="0081726D">
                  <w:pPr>
                    <w:jc w:val="center"/>
                    <w:rPr>
                      <w:del w:id="3788" w:author="Admin" w:date="2025-03-13T09:59:00Z"/>
                      <w:b/>
                      <w:bCs/>
                      <w:szCs w:val="24"/>
                      <w:lang w:val="nl-NL"/>
                    </w:rPr>
                  </w:pPr>
                  <w:del w:id="3789" w:author="Admin" w:date="2025-03-13T09:59:00Z">
                    <w:r w:rsidRPr="00640D50" w:rsidDel="00F66900">
                      <w:rPr>
                        <w:bCs/>
                        <w:szCs w:val="24"/>
                        <w:lang w:val="nl-NL"/>
                      </w:rPr>
                      <w:delText>(4)</w:delText>
                    </w:r>
                  </w:del>
                </w:p>
              </w:tc>
              <w:tc>
                <w:tcPr>
                  <w:tcW w:w="1547" w:type="dxa"/>
                  <w:shd w:val="clear" w:color="auto" w:fill="auto"/>
                  <w:vAlign w:val="center"/>
                </w:tcPr>
                <w:p w14:paraId="121D457D" w14:textId="337F1109" w:rsidR="00BA4B6C" w:rsidRPr="00640D50" w:rsidDel="00F66900" w:rsidRDefault="00BA4B6C" w:rsidP="0081726D">
                  <w:pPr>
                    <w:jc w:val="center"/>
                    <w:rPr>
                      <w:del w:id="3790" w:author="Admin" w:date="2025-03-13T09:59:00Z"/>
                      <w:b/>
                      <w:bCs/>
                      <w:szCs w:val="24"/>
                      <w:lang w:val="nl-NL"/>
                    </w:rPr>
                  </w:pPr>
                  <w:del w:id="3791" w:author="Admin" w:date="2025-03-13T09:59:00Z">
                    <w:r w:rsidRPr="00640D50" w:rsidDel="00F66900">
                      <w:rPr>
                        <w:bCs/>
                        <w:szCs w:val="24"/>
                        <w:lang w:val="nl-NL"/>
                      </w:rPr>
                      <w:delText>(5)</w:delText>
                    </w:r>
                  </w:del>
                </w:p>
              </w:tc>
              <w:tc>
                <w:tcPr>
                  <w:tcW w:w="2109" w:type="dxa"/>
                  <w:shd w:val="clear" w:color="auto" w:fill="auto"/>
                  <w:vAlign w:val="center"/>
                </w:tcPr>
                <w:p w14:paraId="07FF87FB" w14:textId="785C20FF" w:rsidR="00BA4B6C" w:rsidRPr="00640D50" w:rsidDel="00F66900" w:rsidRDefault="00BA4B6C" w:rsidP="0081726D">
                  <w:pPr>
                    <w:jc w:val="center"/>
                    <w:rPr>
                      <w:del w:id="3792" w:author="Admin" w:date="2025-03-13T09:59:00Z"/>
                      <w:b/>
                      <w:bCs/>
                      <w:szCs w:val="24"/>
                      <w:lang w:val="nl-NL"/>
                    </w:rPr>
                  </w:pPr>
                  <w:del w:id="3793" w:author="Admin" w:date="2025-03-13T09:59:00Z">
                    <w:r w:rsidRPr="00640D50" w:rsidDel="00F66900">
                      <w:rPr>
                        <w:bCs/>
                        <w:szCs w:val="24"/>
                        <w:lang w:val="nl-NL"/>
                      </w:rPr>
                      <w:delText>(6)</w:delText>
                    </w:r>
                  </w:del>
                </w:p>
              </w:tc>
              <w:tc>
                <w:tcPr>
                  <w:tcW w:w="2335" w:type="dxa"/>
                  <w:shd w:val="clear" w:color="auto" w:fill="auto"/>
                  <w:vAlign w:val="center"/>
                </w:tcPr>
                <w:p w14:paraId="71106B2B" w14:textId="7898E0AE" w:rsidR="00BA4B6C" w:rsidRPr="00640D50" w:rsidDel="00F66900" w:rsidRDefault="00BA4B6C" w:rsidP="0081726D">
                  <w:pPr>
                    <w:jc w:val="center"/>
                    <w:rPr>
                      <w:del w:id="3794" w:author="Admin" w:date="2025-03-13T09:59:00Z"/>
                      <w:b/>
                      <w:bCs/>
                      <w:szCs w:val="24"/>
                      <w:lang w:val="nl-NL"/>
                    </w:rPr>
                  </w:pPr>
                  <w:del w:id="3795" w:author="Admin" w:date="2025-03-13T09:59:00Z">
                    <w:r w:rsidRPr="00640D50" w:rsidDel="00F66900">
                      <w:rPr>
                        <w:bCs/>
                        <w:szCs w:val="24"/>
                        <w:lang w:val="nl-NL"/>
                      </w:rPr>
                      <w:delText>(7)</w:delText>
                    </w:r>
                  </w:del>
                </w:p>
              </w:tc>
            </w:tr>
            <w:tr w:rsidR="00640D50" w:rsidRPr="00640D50" w:rsidDel="00F66900" w14:paraId="3D41992D" w14:textId="710918BA" w:rsidTr="00474D64">
              <w:trPr>
                <w:trHeight w:val="20"/>
                <w:del w:id="3796" w:author="Admin" w:date="2025-03-13T09:59:00Z"/>
              </w:trPr>
              <w:tc>
                <w:tcPr>
                  <w:tcW w:w="878" w:type="dxa"/>
                  <w:shd w:val="clear" w:color="auto" w:fill="auto"/>
                  <w:vAlign w:val="center"/>
                </w:tcPr>
                <w:p w14:paraId="0A5EE903" w14:textId="3FC3AAAA" w:rsidR="00BA4B6C" w:rsidRPr="00640D50" w:rsidDel="00F66900" w:rsidRDefault="00BA4B6C" w:rsidP="0081726D">
                  <w:pPr>
                    <w:jc w:val="center"/>
                    <w:rPr>
                      <w:del w:id="3797" w:author="Admin" w:date="2025-03-13T09:59:00Z"/>
                      <w:bCs/>
                      <w:szCs w:val="24"/>
                      <w:lang w:val="nl-NL"/>
                    </w:rPr>
                  </w:pPr>
                  <w:del w:id="3798" w:author="Admin" w:date="2025-03-13T09:59:00Z">
                    <w:r w:rsidRPr="00640D50" w:rsidDel="00F66900">
                      <w:rPr>
                        <w:b/>
                        <w:szCs w:val="24"/>
                      </w:rPr>
                      <w:delText>I</w:delText>
                    </w:r>
                  </w:del>
                </w:p>
              </w:tc>
              <w:tc>
                <w:tcPr>
                  <w:tcW w:w="2973" w:type="dxa"/>
                  <w:shd w:val="clear" w:color="auto" w:fill="auto"/>
                  <w:vAlign w:val="center"/>
                </w:tcPr>
                <w:p w14:paraId="761DC7BE" w14:textId="0447D777" w:rsidR="00BA4B6C" w:rsidRPr="00640D50" w:rsidDel="00F66900" w:rsidRDefault="00BA4B6C" w:rsidP="0081726D">
                  <w:pPr>
                    <w:rPr>
                      <w:del w:id="3799" w:author="Admin" w:date="2025-03-13T09:59:00Z"/>
                      <w:b/>
                      <w:bCs/>
                      <w:szCs w:val="24"/>
                      <w:lang w:val="nl-NL"/>
                    </w:rPr>
                  </w:pPr>
                  <w:del w:id="3800" w:author="Admin" w:date="2025-03-13T09:59:00Z">
                    <w:r w:rsidRPr="00640D50" w:rsidDel="00F66900">
                      <w:rPr>
                        <w:b/>
                        <w:iCs/>
                        <w:szCs w:val="24"/>
                      </w:rPr>
                      <w:delText xml:space="preserve">Các hạng mục </w:delText>
                    </w:r>
                  </w:del>
                </w:p>
              </w:tc>
              <w:tc>
                <w:tcPr>
                  <w:tcW w:w="1968" w:type="dxa"/>
                  <w:shd w:val="clear" w:color="auto" w:fill="auto"/>
                  <w:vAlign w:val="center"/>
                </w:tcPr>
                <w:p w14:paraId="6F84B1F1" w14:textId="53219791" w:rsidR="00BA4B6C" w:rsidRPr="00640D50" w:rsidDel="00F66900" w:rsidRDefault="00BA4B6C" w:rsidP="0081726D">
                  <w:pPr>
                    <w:jc w:val="center"/>
                    <w:rPr>
                      <w:del w:id="3801" w:author="Admin" w:date="2025-03-13T09:59:00Z"/>
                      <w:b/>
                      <w:bCs/>
                      <w:szCs w:val="24"/>
                      <w:lang w:val="nl-NL"/>
                    </w:rPr>
                  </w:pPr>
                </w:p>
              </w:tc>
              <w:tc>
                <w:tcPr>
                  <w:tcW w:w="2389" w:type="dxa"/>
                  <w:shd w:val="clear" w:color="auto" w:fill="auto"/>
                  <w:vAlign w:val="center"/>
                </w:tcPr>
                <w:p w14:paraId="50AB565F" w14:textId="4AC07D60" w:rsidR="00BA4B6C" w:rsidRPr="00640D50" w:rsidDel="00F66900" w:rsidRDefault="00BA4B6C" w:rsidP="0081726D">
                  <w:pPr>
                    <w:jc w:val="center"/>
                    <w:rPr>
                      <w:del w:id="3802" w:author="Admin" w:date="2025-03-13T09:59:00Z"/>
                      <w:b/>
                      <w:bCs/>
                      <w:szCs w:val="24"/>
                      <w:lang w:val="nl-NL"/>
                    </w:rPr>
                  </w:pPr>
                </w:p>
              </w:tc>
              <w:tc>
                <w:tcPr>
                  <w:tcW w:w="1547" w:type="dxa"/>
                  <w:shd w:val="clear" w:color="auto" w:fill="auto"/>
                  <w:vAlign w:val="center"/>
                </w:tcPr>
                <w:p w14:paraId="581D6309" w14:textId="5596B4B3" w:rsidR="00BA4B6C" w:rsidRPr="00640D50" w:rsidDel="00F66900" w:rsidRDefault="00BA4B6C" w:rsidP="0081726D">
                  <w:pPr>
                    <w:jc w:val="center"/>
                    <w:rPr>
                      <w:del w:id="3803" w:author="Admin" w:date="2025-03-13T09:59:00Z"/>
                      <w:b/>
                      <w:bCs/>
                      <w:szCs w:val="24"/>
                      <w:lang w:val="nl-NL"/>
                    </w:rPr>
                  </w:pPr>
                </w:p>
              </w:tc>
              <w:tc>
                <w:tcPr>
                  <w:tcW w:w="2109" w:type="dxa"/>
                  <w:shd w:val="clear" w:color="auto" w:fill="auto"/>
                  <w:vAlign w:val="center"/>
                </w:tcPr>
                <w:p w14:paraId="7A6D3904" w14:textId="119F154A" w:rsidR="00BA4B6C" w:rsidRPr="00640D50" w:rsidDel="00F66900" w:rsidRDefault="00BA4B6C" w:rsidP="0081726D">
                  <w:pPr>
                    <w:jc w:val="center"/>
                    <w:rPr>
                      <w:del w:id="3804" w:author="Admin" w:date="2025-03-13T09:59:00Z"/>
                      <w:b/>
                      <w:bCs/>
                      <w:szCs w:val="24"/>
                      <w:lang w:val="nl-NL"/>
                    </w:rPr>
                  </w:pPr>
                </w:p>
              </w:tc>
              <w:tc>
                <w:tcPr>
                  <w:tcW w:w="2335" w:type="dxa"/>
                  <w:shd w:val="clear" w:color="auto" w:fill="auto"/>
                  <w:vAlign w:val="center"/>
                </w:tcPr>
                <w:p w14:paraId="4B314C1C" w14:textId="1F007EB1" w:rsidR="00BA4B6C" w:rsidRPr="00640D50" w:rsidDel="00F66900" w:rsidRDefault="00BA4B6C" w:rsidP="0081726D">
                  <w:pPr>
                    <w:jc w:val="center"/>
                    <w:rPr>
                      <w:del w:id="3805" w:author="Admin" w:date="2025-03-13T09:59:00Z"/>
                      <w:b/>
                      <w:bCs/>
                      <w:szCs w:val="24"/>
                      <w:lang w:val="nl-NL"/>
                    </w:rPr>
                  </w:pPr>
                </w:p>
              </w:tc>
            </w:tr>
            <w:tr w:rsidR="00640D50" w:rsidRPr="00640D50" w:rsidDel="00F66900" w14:paraId="48493A7E" w14:textId="3DAB3654" w:rsidTr="00474D64">
              <w:trPr>
                <w:trHeight w:val="20"/>
                <w:del w:id="3806" w:author="Admin" w:date="2025-03-13T09:59:00Z"/>
              </w:trPr>
              <w:tc>
                <w:tcPr>
                  <w:tcW w:w="878" w:type="dxa"/>
                  <w:shd w:val="clear" w:color="auto" w:fill="auto"/>
                  <w:vAlign w:val="center"/>
                </w:tcPr>
                <w:p w14:paraId="189E265F" w14:textId="64CC08C9" w:rsidR="00BA4B6C" w:rsidRPr="00640D50" w:rsidDel="00F66900" w:rsidRDefault="00BA4B6C" w:rsidP="0081726D">
                  <w:pPr>
                    <w:jc w:val="center"/>
                    <w:rPr>
                      <w:del w:id="3807" w:author="Admin" w:date="2025-03-13T09:59:00Z"/>
                      <w:bCs/>
                      <w:szCs w:val="24"/>
                      <w:lang w:val="nl-NL"/>
                    </w:rPr>
                  </w:pPr>
                  <w:del w:id="3808" w:author="Admin" w:date="2025-03-13T09:59:00Z">
                    <w:r w:rsidRPr="00640D50" w:rsidDel="00F66900">
                      <w:rPr>
                        <w:bCs/>
                        <w:szCs w:val="24"/>
                        <w:lang w:val="nl-NL"/>
                      </w:rPr>
                      <w:delText>1</w:delText>
                    </w:r>
                  </w:del>
                </w:p>
              </w:tc>
              <w:tc>
                <w:tcPr>
                  <w:tcW w:w="2973" w:type="dxa"/>
                  <w:shd w:val="clear" w:color="auto" w:fill="auto"/>
                  <w:vAlign w:val="center"/>
                </w:tcPr>
                <w:p w14:paraId="0632C7E2" w14:textId="0279E5E2" w:rsidR="00BA4B6C" w:rsidRPr="00640D50" w:rsidDel="00F66900" w:rsidRDefault="00BA4B6C" w:rsidP="0081726D">
                  <w:pPr>
                    <w:jc w:val="center"/>
                    <w:rPr>
                      <w:del w:id="3809" w:author="Admin" w:date="2025-03-13T09:59:00Z"/>
                      <w:b/>
                      <w:bCs/>
                      <w:szCs w:val="24"/>
                      <w:lang w:val="nl-NL"/>
                    </w:rPr>
                  </w:pPr>
                </w:p>
              </w:tc>
              <w:tc>
                <w:tcPr>
                  <w:tcW w:w="1968" w:type="dxa"/>
                  <w:shd w:val="clear" w:color="auto" w:fill="auto"/>
                  <w:vAlign w:val="center"/>
                </w:tcPr>
                <w:p w14:paraId="652AD382" w14:textId="1974C0EE" w:rsidR="00BA4B6C" w:rsidRPr="00640D50" w:rsidDel="00F66900" w:rsidRDefault="00BA4B6C" w:rsidP="0081726D">
                  <w:pPr>
                    <w:jc w:val="center"/>
                    <w:rPr>
                      <w:del w:id="3810" w:author="Admin" w:date="2025-03-13T09:59:00Z"/>
                      <w:b/>
                      <w:bCs/>
                      <w:szCs w:val="24"/>
                      <w:lang w:val="nl-NL"/>
                    </w:rPr>
                  </w:pPr>
                </w:p>
              </w:tc>
              <w:tc>
                <w:tcPr>
                  <w:tcW w:w="2389" w:type="dxa"/>
                  <w:shd w:val="clear" w:color="auto" w:fill="auto"/>
                  <w:vAlign w:val="center"/>
                </w:tcPr>
                <w:p w14:paraId="37011B16" w14:textId="2F1A3C49" w:rsidR="00BA4B6C" w:rsidRPr="00640D50" w:rsidDel="00F66900" w:rsidRDefault="00BA4B6C" w:rsidP="0081726D">
                  <w:pPr>
                    <w:jc w:val="center"/>
                    <w:rPr>
                      <w:del w:id="3811" w:author="Admin" w:date="2025-03-13T09:59:00Z"/>
                      <w:b/>
                      <w:bCs/>
                      <w:szCs w:val="24"/>
                      <w:lang w:val="nl-NL"/>
                    </w:rPr>
                  </w:pPr>
                </w:p>
              </w:tc>
              <w:tc>
                <w:tcPr>
                  <w:tcW w:w="1547" w:type="dxa"/>
                  <w:shd w:val="clear" w:color="auto" w:fill="auto"/>
                  <w:vAlign w:val="center"/>
                </w:tcPr>
                <w:p w14:paraId="4078F44F" w14:textId="1C87947D" w:rsidR="00BA4B6C" w:rsidRPr="00640D50" w:rsidDel="00F66900" w:rsidRDefault="00BA4B6C" w:rsidP="0081726D">
                  <w:pPr>
                    <w:jc w:val="center"/>
                    <w:rPr>
                      <w:del w:id="3812" w:author="Admin" w:date="2025-03-13T09:59:00Z"/>
                      <w:b/>
                      <w:bCs/>
                      <w:szCs w:val="24"/>
                      <w:lang w:val="nl-NL"/>
                    </w:rPr>
                  </w:pPr>
                </w:p>
              </w:tc>
              <w:tc>
                <w:tcPr>
                  <w:tcW w:w="2109" w:type="dxa"/>
                  <w:shd w:val="clear" w:color="auto" w:fill="auto"/>
                  <w:vAlign w:val="center"/>
                </w:tcPr>
                <w:p w14:paraId="7B4141F4" w14:textId="18583C54" w:rsidR="00BA4B6C" w:rsidRPr="00640D50" w:rsidDel="00F66900" w:rsidRDefault="00BA4B6C" w:rsidP="0081726D">
                  <w:pPr>
                    <w:jc w:val="center"/>
                    <w:rPr>
                      <w:del w:id="3813" w:author="Admin" w:date="2025-03-13T09:59:00Z"/>
                      <w:b/>
                      <w:bCs/>
                      <w:szCs w:val="24"/>
                      <w:lang w:val="nl-NL"/>
                    </w:rPr>
                  </w:pPr>
                </w:p>
              </w:tc>
              <w:tc>
                <w:tcPr>
                  <w:tcW w:w="2335" w:type="dxa"/>
                  <w:shd w:val="clear" w:color="auto" w:fill="auto"/>
                  <w:vAlign w:val="center"/>
                </w:tcPr>
                <w:p w14:paraId="118C23E1" w14:textId="0C0F2FD8" w:rsidR="00BA4B6C" w:rsidRPr="00640D50" w:rsidDel="00F66900" w:rsidRDefault="00BA4B6C" w:rsidP="0081726D">
                  <w:pPr>
                    <w:jc w:val="center"/>
                    <w:rPr>
                      <w:del w:id="3814" w:author="Admin" w:date="2025-03-13T09:59:00Z"/>
                      <w:b/>
                      <w:bCs/>
                      <w:szCs w:val="24"/>
                      <w:lang w:val="nl-NL"/>
                    </w:rPr>
                  </w:pPr>
                </w:p>
              </w:tc>
            </w:tr>
            <w:tr w:rsidR="00640D50" w:rsidRPr="00640D50" w:rsidDel="00F66900" w14:paraId="59265B4A" w14:textId="10CB1D4B" w:rsidTr="00474D64">
              <w:trPr>
                <w:trHeight w:val="20"/>
                <w:del w:id="3815" w:author="Admin" w:date="2025-03-13T09:59:00Z"/>
              </w:trPr>
              <w:tc>
                <w:tcPr>
                  <w:tcW w:w="878" w:type="dxa"/>
                  <w:shd w:val="clear" w:color="auto" w:fill="auto"/>
                  <w:vAlign w:val="center"/>
                </w:tcPr>
                <w:p w14:paraId="3C55BFC0" w14:textId="55D92F84" w:rsidR="00BA4B6C" w:rsidRPr="00640D50" w:rsidDel="00F66900" w:rsidRDefault="00BA4B6C" w:rsidP="0081726D">
                  <w:pPr>
                    <w:jc w:val="center"/>
                    <w:rPr>
                      <w:del w:id="3816" w:author="Admin" w:date="2025-03-13T09:59:00Z"/>
                      <w:bCs/>
                      <w:szCs w:val="24"/>
                      <w:lang w:val="nl-NL"/>
                    </w:rPr>
                  </w:pPr>
                  <w:del w:id="3817" w:author="Admin" w:date="2025-03-13T09:59:00Z">
                    <w:r w:rsidRPr="00640D50" w:rsidDel="00F66900">
                      <w:rPr>
                        <w:bCs/>
                        <w:szCs w:val="24"/>
                        <w:lang w:val="nl-NL"/>
                      </w:rPr>
                      <w:delText>2</w:delText>
                    </w:r>
                  </w:del>
                </w:p>
              </w:tc>
              <w:tc>
                <w:tcPr>
                  <w:tcW w:w="2973" w:type="dxa"/>
                  <w:shd w:val="clear" w:color="auto" w:fill="auto"/>
                  <w:vAlign w:val="center"/>
                </w:tcPr>
                <w:p w14:paraId="40AA09A2" w14:textId="0800B372" w:rsidR="00BA4B6C" w:rsidRPr="00640D50" w:rsidDel="00F66900" w:rsidRDefault="00BA4B6C" w:rsidP="0081726D">
                  <w:pPr>
                    <w:jc w:val="center"/>
                    <w:rPr>
                      <w:del w:id="3818" w:author="Admin" w:date="2025-03-13T09:59:00Z"/>
                      <w:b/>
                      <w:bCs/>
                      <w:szCs w:val="24"/>
                      <w:lang w:val="nl-NL"/>
                    </w:rPr>
                  </w:pPr>
                </w:p>
              </w:tc>
              <w:tc>
                <w:tcPr>
                  <w:tcW w:w="1968" w:type="dxa"/>
                  <w:shd w:val="clear" w:color="auto" w:fill="auto"/>
                  <w:vAlign w:val="center"/>
                </w:tcPr>
                <w:p w14:paraId="5640605F" w14:textId="1DF0E3C0" w:rsidR="00BA4B6C" w:rsidRPr="00640D50" w:rsidDel="00F66900" w:rsidRDefault="00BA4B6C" w:rsidP="0081726D">
                  <w:pPr>
                    <w:jc w:val="center"/>
                    <w:rPr>
                      <w:del w:id="3819" w:author="Admin" w:date="2025-03-13T09:59:00Z"/>
                      <w:b/>
                      <w:bCs/>
                      <w:szCs w:val="24"/>
                      <w:lang w:val="nl-NL"/>
                    </w:rPr>
                  </w:pPr>
                </w:p>
              </w:tc>
              <w:tc>
                <w:tcPr>
                  <w:tcW w:w="2389" w:type="dxa"/>
                  <w:shd w:val="clear" w:color="auto" w:fill="auto"/>
                  <w:vAlign w:val="center"/>
                </w:tcPr>
                <w:p w14:paraId="7EBDF227" w14:textId="3D5DED3B" w:rsidR="00BA4B6C" w:rsidRPr="00640D50" w:rsidDel="00F66900" w:rsidRDefault="00BA4B6C" w:rsidP="0081726D">
                  <w:pPr>
                    <w:jc w:val="center"/>
                    <w:rPr>
                      <w:del w:id="3820" w:author="Admin" w:date="2025-03-13T09:59:00Z"/>
                      <w:b/>
                      <w:bCs/>
                      <w:szCs w:val="24"/>
                      <w:lang w:val="nl-NL"/>
                    </w:rPr>
                  </w:pPr>
                </w:p>
              </w:tc>
              <w:tc>
                <w:tcPr>
                  <w:tcW w:w="1547" w:type="dxa"/>
                  <w:shd w:val="clear" w:color="auto" w:fill="auto"/>
                  <w:vAlign w:val="center"/>
                </w:tcPr>
                <w:p w14:paraId="57FFB39C" w14:textId="5762B7EA" w:rsidR="00BA4B6C" w:rsidRPr="00640D50" w:rsidDel="00F66900" w:rsidRDefault="00BA4B6C" w:rsidP="0081726D">
                  <w:pPr>
                    <w:jc w:val="center"/>
                    <w:rPr>
                      <w:del w:id="3821" w:author="Admin" w:date="2025-03-13T09:59:00Z"/>
                      <w:b/>
                      <w:bCs/>
                      <w:szCs w:val="24"/>
                      <w:lang w:val="nl-NL"/>
                    </w:rPr>
                  </w:pPr>
                </w:p>
              </w:tc>
              <w:tc>
                <w:tcPr>
                  <w:tcW w:w="2109" w:type="dxa"/>
                  <w:shd w:val="clear" w:color="auto" w:fill="auto"/>
                  <w:vAlign w:val="center"/>
                </w:tcPr>
                <w:p w14:paraId="079A41D0" w14:textId="013670CA" w:rsidR="00BA4B6C" w:rsidRPr="00640D50" w:rsidDel="00F66900" w:rsidRDefault="00BA4B6C" w:rsidP="0081726D">
                  <w:pPr>
                    <w:jc w:val="center"/>
                    <w:rPr>
                      <w:del w:id="3822" w:author="Admin" w:date="2025-03-13T09:59:00Z"/>
                      <w:b/>
                      <w:bCs/>
                      <w:szCs w:val="24"/>
                      <w:lang w:val="nl-NL"/>
                    </w:rPr>
                  </w:pPr>
                </w:p>
              </w:tc>
              <w:tc>
                <w:tcPr>
                  <w:tcW w:w="2335" w:type="dxa"/>
                  <w:shd w:val="clear" w:color="auto" w:fill="auto"/>
                  <w:vAlign w:val="center"/>
                </w:tcPr>
                <w:p w14:paraId="43DB8FBF" w14:textId="2091B4A0" w:rsidR="00BA4B6C" w:rsidRPr="00640D50" w:rsidDel="00F66900" w:rsidRDefault="00BA4B6C" w:rsidP="0081726D">
                  <w:pPr>
                    <w:jc w:val="center"/>
                    <w:rPr>
                      <w:del w:id="3823" w:author="Admin" w:date="2025-03-13T09:59:00Z"/>
                      <w:b/>
                      <w:bCs/>
                      <w:szCs w:val="24"/>
                      <w:lang w:val="nl-NL"/>
                    </w:rPr>
                  </w:pPr>
                </w:p>
              </w:tc>
            </w:tr>
            <w:tr w:rsidR="00640D50" w:rsidRPr="00640D50" w:rsidDel="00F66900" w14:paraId="0EAFC677" w14:textId="66062114" w:rsidTr="00474D64">
              <w:trPr>
                <w:trHeight w:val="20"/>
                <w:del w:id="3824" w:author="Admin" w:date="2025-03-13T09:59:00Z"/>
              </w:trPr>
              <w:tc>
                <w:tcPr>
                  <w:tcW w:w="878" w:type="dxa"/>
                  <w:shd w:val="clear" w:color="auto" w:fill="auto"/>
                  <w:vAlign w:val="center"/>
                </w:tcPr>
                <w:p w14:paraId="2F891BF9" w14:textId="49CBD3E1" w:rsidR="00BA4B6C" w:rsidRPr="00640D50" w:rsidDel="00F66900" w:rsidRDefault="00BA4B6C" w:rsidP="0081726D">
                  <w:pPr>
                    <w:jc w:val="center"/>
                    <w:rPr>
                      <w:del w:id="3825" w:author="Admin" w:date="2025-03-13T09:59:00Z"/>
                      <w:bCs/>
                      <w:szCs w:val="24"/>
                      <w:lang w:val="nl-NL"/>
                    </w:rPr>
                  </w:pPr>
                  <w:del w:id="3826" w:author="Admin" w:date="2025-03-13T09:59:00Z">
                    <w:r w:rsidRPr="00640D50" w:rsidDel="00F66900">
                      <w:rPr>
                        <w:bCs/>
                        <w:szCs w:val="24"/>
                        <w:lang w:val="nl-NL"/>
                      </w:rPr>
                      <w:delText>...</w:delText>
                    </w:r>
                  </w:del>
                </w:p>
              </w:tc>
              <w:tc>
                <w:tcPr>
                  <w:tcW w:w="2973" w:type="dxa"/>
                  <w:shd w:val="clear" w:color="auto" w:fill="auto"/>
                  <w:vAlign w:val="center"/>
                </w:tcPr>
                <w:p w14:paraId="3A02DD20" w14:textId="2B8C417F" w:rsidR="00BA4B6C" w:rsidRPr="00640D50" w:rsidDel="00F66900" w:rsidRDefault="00BA4B6C" w:rsidP="0081726D">
                  <w:pPr>
                    <w:jc w:val="center"/>
                    <w:rPr>
                      <w:del w:id="3827" w:author="Admin" w:date="2025-03-13T09:59:00Z"/>
                      <w:b/>
                      <w:bCs/>
                      <w:szCs w:val="24"/>
                      <w:lang w:val="nl-NL"/>
                    </w:rPr>
                  </w:pPr>
                </w:p>
              </w:tc>
              <w:tc>
                <w:tcPr>
                  <w:tcW w:w="1968" w:type="dxa"/>
                  <w:shd w:val="clear" w:color="auto" w:fill="auto"/>
                  <w:vAlign w:val="center"/>
                </w:tcPr>
                <w:p w14:paraId="1AE9DAE9" w14:textId="3EB9680C" w:rsidR="00BA4B6C" w:rsidRPr="00640D50" w:rsidDel="00F66900" w:rsidRDefault="00BA4B6C" w:rsidP="0081726D">
                  <w:pPr>
                    <w:jc w:val="center"/>
                    <w:rPr>
                      <w:del w:id="3828" w:author="Admin" w:date="2025-03-13T09:59:00Z"/>
                      <w:b/>
                      <w:bCs/>
                      <w:szCs w:val="24"/>
                      <w:lang w:val="nl-NL"/>
                    </w:rPr>
                  </w:pPr>
                </w:p>
              </w:tc>
              <w:tc>
                <w:tcPr>
                  <w:tcW w:w="2389" w:type="dxa"/>
                  <w:shd w:val="clear" w:color="auto" w:fill="auto"/>
                  <w:vAlign w:val="center"/>
                </w:tcPr>
                <w:p w14:paraId="187FDEA9" w14:textId="69D97610" w:rsidR="00BA4B6C" w:rsidRPr="00640D50" w:rsidDel="00F66900" w:rsidRDefault="00BA4B6C" w:rsidP="0081726D">
                  <w:pPr>
                    <w:jc w:val="center"/>
                    <w:rPr>
                      <w:del w:id="3829" w:author="Admin" w:date="2025-03-13T09:59:00Z"/>
                      <w:b/>
                      <w:bCs/>
                      <w:szCs w:val="24"/>
                      <w:lang w:val="nl-NL"/>
                    </w:rPr>
                  </w:pPr>
                </w:p>
              </w:tc>
              <w:tc>
                <w:tcPr>
                  <w:tcW w:w="1547" w:type="dxa"/>
                  <w:shd w:val="clear" w:color="auto" w:fill="auto"/>
                  <w:vAlign w:val="center"/>
                </w:tcPr>
                <w:p w14:paraId="7C8DADD7" w14:textId="56933E9E" w:rsidR="00BA4B6C" w:rsidRPr="00640D50" w:rsidDel="00F66900" w:rsidRDefault="00BA4B6C" w:rsidP="0081726D">
                  <w:pPr>
                    <w:jc w:val="center"/>
                    <w:rPr>
                      <w:del w:id="3830" w:author="Admin" w:date="2025-03-13T09:59:00Z"/>
                      <w:b/>
                      <w:bCs/>
                      <w:szCs w:val="24"/>
                      <w:lang w:val="nl-NL"/>
                    </w:rPr>
                  </w:pPr>
                </w:p>
              </w:tc>
              <w:tc>
                <w:tcPr>
                  <w:tcW w:w="2109" w:type="dxa"/>
                  <w:shd w:val="clear" w:color="auto" w:fill="auto"/>
                  <w:vAlign w:val="center"/>
                </w:tcPr>
                <w:p w14:paraId="62531700" w14:textId="69D6286F" w:rsidR="00BA4B6C" w:rsidRPr="00640D50" w:rsidDel="00F66900" w:rsidRDefault="00BA4B6C" w:rsidP="0081726D">
                  <w:pPr>
                    <w:jc w:val="center"/>
                    <w:rPr>
                      <w:del w:id="3831" w:author="Admin" w:date="2025-03-13T09:59:00Z"/>
                      <w:b/>
                      <w:bCs/>
                      <w:szCs w:val="24"/>
                      <w:lang w:val="nl-NL"/>
                    </w:rPr>
                  </w:pPr>
                </w:p>
              </w:tc>
              <w:tc>
                <w:tcPr>
                  <w:tcW w:w="2335" w:type="dxa"/>
                  <w:shd w:val="clear" w:color="auto" w:fill="auto"/>
                  <w:vAlign w:val="center"/>
                </w:tcPr>
                <w:p w14:paraId="28A64B9E" w14:textId="57DA1FE3" w:rsidR="00BA4B6C" w:rsidRPr="00640D50" w:rsidDel="00F66900" w:rsidRDefault="00BA4B6C" w:rsidP="0081726D">
                  <w:pPr>
                    <w:jc w:val="center"/>
                    <w:rPr>
                      <w:del w:id="3832" w:author="Admin" w:date="2025-03-13T09:59:00Z"/>
                      <w:b/>
                      <w:bCs/>
                      <w:szCs w:val="24"/>
                      <w:lang w:val="nl-NL"/>
                    </w:rPr>
                  </w:pPr>
                </w:p>
              </w:tc>
            </w:tr>
            <w:tr w:rsidR="00640D50" w:rsidRPr="00640D50" w:rsidDel="00F66900" w14:paraId="11259A42" w14:textId="51B18490" w:rsidTr="00474D64">
              <w:trPr>
                <w:trHeight w:val="20"/>
                <w:del w:id="3833" w:author="Admin" w:date="2025-03-13T09:59:00Z"/>
              </w:trPr>
              <w:tc>
                <w:tcPr>
                  <w:tcW w:w="878" w:type="dxa"/>
                  <w:shd w:val="clear" w:color="auto" w:fill="auto"/>
                  <w:vAlign w:val="center"/>
                </w:tcPr>
                <w:p w14:paraId="085D8373" w14:textId="0B9A0B73" w:rsidR="00BA4B6C" w:rsidRPr="00640D50" w:rsidDel="00F66900" w:rsidRDefault="00BA4B6C" w:rsidP="0081726D">
                  <w:pPr>
                    <w:jc w:val="center"/>
                    <w:rPr>
                      <w:del w:id="3834" w:author="Admin" w:date="2025-03-13T09:59:00Z"/>
                      <w:b/>
                      <w:bCs/>
                      <w:szCs w:val="24"/>
                      <w:lang w:val="nl-NL"/>
                    </w:rPr>
                  </w:pPr>
                  <w:del w:id="3835" w:author="Admin" w:date="2025-03-13T09:59:00Z">
                    <w:r w:rsidRPr="00640D50" w:rsidDel="00F66900">
                      <w:rPr>
                        <w:b/>
                        <w:bCs/>
                        <w:szCs w:val="24"/>
                        <w:lang w:val="nl-NL"/>
                      </w:rPr>
                      <w:delText>II</w:delText>
                    </w:r>
                  </w:del>
                </w:p>
              </w:tc>
              <w:tc>
                <w:tcPr>
                  <w:tcW w:w="2973" w:type="dxa"/>
                  <w:shd w:val="clear" w:color="auto" w:fill="auto"/>
                  <w:vAlign w:val="center"/>
                </w:tcPr>
                <w:p w14:paraId="06887972" w14:textId="21C3687A" w:rsidR="00BA4B6C" w:rsidRPr="00640D50" w:rsidDel="00F66900" w:rsidRDefault="00BA4B6C" w:rsidP="0081726D">
                  <w:pPr>
                    <w:rPr>
                      <w:del w:id="3836" w:author="Admin" w:date="2025-03-13T09:59:00Z"/>
                      <w:bCs/>
                      <w:szCs w:val="24"/>
                      <w:lang w:val="nl-NL"/>
                    </w:rPr>
                  </w:pPr>
                  <w:del w:id="3837" w:author="Admin" w:date="2025-03-13T09:59:00Z">
                    <w:r w:rsidRPr="00640D50" w:rsidDel="00F66900">
                      <w:rPr>
                        <w:b/>
                        <w:bCs/>
                        <w:szCs w:val="24"/>
                        <w:lang w:val="nl-NL"/>
                      </w:rPr>
                      <w:delText>Chí phí dự phòng</w:delText>
                    </w:r>
                    <w:r w:rsidR="005F157C" w:rsidRPr="00640D50" w:rsidDel="00F66900">
                      <w:rPr>
                        <w:b/>
                        <w:bCs/>
                        <w:szCs w:val="24"/>
                        <w:lang w:val="nl-NL"/>
                      </w:rPr>
                      <w:delText xml:space="preserve"> khối lượng phát sinh</w:delText>
                    </w:r>
                    <w:r w:rsidR="005F157C" w:rsidRPr="00640D50" w:rsidDel="00F66900">
                      <w:rPr>
                        <w:b/>
                        <w:bCs/>
                        <w:szCs w:val="24"/>
                        <w:vertAlign w:val="superscript"/>
                        <w:lang w:val="nl-NL"/>
                      </w:rPr>
                      <w:delText>(8)</w:delText>
                    </w:r>
                  </w:del>
                </w:p>
              </w:tc>
              <w:tc>
                <w:tcPr>
                  <w:tcW w:w="1968" w:type="dxa"/>
                  <w:shd w:val="clear" w:color="auto" w:fill="auto"/>
                  <w:vAlign w:val="center"/>
                </w:tcPr>
                <w:p w14:paraId="3CA7B366" w14:textId="608BD3E7" w:rsidR="00BA4B6C" w:rsidRPr="00640D50" w:rsidDel="00F66900" w:rsidRDefault="00BA4B6C" w:rsidP="0081726D">
                  <w:pPr>
                    <w:jc w:val="center"/>
                    <w:rPr>
                      <w:del w:id="3838" w:author="Admin" w:date="2025-03-13T09:59:00Z"/>
                      <w:bCs/>
                      <w:szCs w:val="24"/>
                      <w:lang w:val="nl-NL"/>
                    </w:rPr>
                  </w:pPr>
                </w:p>
              </w:tc>
              <w:tc>
                <w:tcPr>
                  <w:tcW w:w="2389" w:type="dxa"/>
                  <w:shd w:val="clear" w:color="auto" w:fill="auto"/>
                  <w:vAlign w:val="center"/>
                </w:tcPr>
                <w:p w14:paraId="089A379C" w14:textId="0175D28B" w:rsidR="00BA4B6C" w:rsidRPr="00640D50" w:rsidDel="00F66900" w:rsidRDefault="005F157C" w:rsidP="0081726D">
                  <w:pPr>
                    <w:jc w:val="center"/>
                    <w:rPr>
                      <w:del w:id="3839" w:author="Admin" w:date="2025-03-13T09:59:00Z"/>
                      <w:bCs/>
                      <w:szCs w:val="24"/>
                      <w:lang w:val="nl-NL"/>
                    </w:rPr>
                  </w:pPr>
                  <w:del w:id="3840" w:author="Admin" w:date="2025-03-13T09:59:00Z">
                    <w:r w:rsidRPr="00640D50" w:rsidDel="00F66900">
                      <w:rPr>
                        <w:bCs/>
                        <w:szCs w:val="24"/>
                        <w:lang w:val="nl-NL"/>
                      </w:rPr>
                      <w:delText>b1%</w:delText>
                    </w:r>
                  </w:del>
                </w:p>
              </w:tc>
              <w:tc>
                <w:tcPr>
                  <w:tcW w:w="1547" w:type="dxa"/>
                  <w:shd w:val="clear" w:color="auto" w:fill="auto"/>
                  <w:vAlign w:val="center"/>
                </w:tcPr>
                <w:p w14:paraId="1F541033" w14:textId="201ACA2E" w:rsidR="00BA4B6C" w:rsidRPr="00640D50" w:rsidDel="00F66900" w:rsidRDefault="00BA4B6C" w:rsidP="0081726D">
                  <w:pPr>
                    <w:jc w:val="center"/>
                    <w:rPr>
                      <w:del w:id="3841" w:author="Admin" w:date="2025-03-13T09:59:00Z"/>
                      <w:b/>
                      <w:bCs/>
                      <w:szCs w:val="24"/>
                      <w:lang w:val="nl-NL"/>
                    </w:rPr>
                  </w:pPr>
                </w:p>
              </w:tc>
              <w:tc>
                <w:tcPr>
                  <w:tcW w:w="2109" w:type="dxa"/>
                  <w:shd w:val="clear" w:color="auto" w:fill="auto"/>
                  <w:vAlign w:val="center"/>
                </w:tcPr>
                <w:p w14:paraId="76FE34AA" w14:textId="3ECB1C95" w:rsidR="00BA4B6C" w:rsidRPr="00640D50" w:rsidDel="00F66900" w:rsidRDefault="00BA4B6C" w:rsidP="0081726D">
                  <w:pPr>
                    <w:jc w:val="center"/>
                    <w:rPr>
                      <w:del w:id="3842" w:author="Admin" w:date="2025-03-13T09:59:00Z"/>
                      <w:b/>
                      <w:bCs/>
                      <w:szCs w:val="24"/>
                      <w:lang w:val="nl-NL"/>
                    </w:rPr>
                  </w:pPr>
                </w:p>
              </w:tc>
              <w:tc>
                <w:tcPr>
                  <w:tcW w:w="2335" w:type="dxa"/>
                  <w:shd w:val="clear" w:color="auto" w:fill="auto"/>
                  <w:vAlign w:val="center"/>
                </w:tcPr>
                <w:p w14:paraId="11374A2F" w14:textId="11144541" w:rsidR="00BA4B6C" w:rsidRPr="00640D50" w:rsidDel="00F66900" w:rsidRDefault="00BA4B6C" w:rsidP="0081726D">
                  <w:pPr>
                    <w:jc w:val="center"/>
                    <w:rPr>
                      <w:del w:id="3843" w:author="Admin" w:date="2025-03-13T09:59:00Z"/>
                      <w:b/>
                      <w:bCs/>
                      <w:szCs w:val="24"/>
                      <w:lang w:val="nl-NL"/>
                    </w:rPr>
                  </w:pPr>
                </w:p>
              </w:tc>
            </w:tr>
          </w:tbl>
          <w:p w14:paraId="6A9B9DC1" w14:textId="223759C3" w:rsidR="00766A6B" w:rsidRPr="00640D50" w:rsidDel="00F66900" w:rsidRDefault="00766A6B" w:rsidP="0081726D">
            <w:pPr>
              <w:spacing w:before="120" w:after="120"/>
              <w:rPr>
                <w:del w:id="3844" w:author="Admin" w:date="2025-03-13T09:59:00Z"/>
                <w:sz w:val="28"/>
                <w:szCs w:val="28"/>
                <w:lang w:val="nl-NL"/>
              </w:rPr>
            </w:pPr>
          </w:p>
        </w:tc>
      </w:tr>
      <w:tr w:rsidR="00640D50" w:rsidRPr="00640D50" w:rsidDel="00F66900" w14:paraId="5C2230F5" w14:textId="79339DC2" w:rsidTr="00740DA0">
        <w:trPr>
          <w:trHeight w:val="474"/>
          <w:del w:id="3845" w:author="Admin" w:date="2025-03-13T09:59:00Z"/>
        </w:trPr>
        <w:tc>
          <w:tcPr>
            <w:tcW w:w="14459" w:type="dxa"/>
            <w:vMerge w:val="restart"/>
            <w:shd w:val="clear" w:color="auto" w:fill="auto"/>
            <w:vAlign w:val="bottom"/>
            <w:hideMark/>
          </w:tcPr>
          <w:p w14:paraId="6C843552" w14:textId="0EB287A8" w:rsidR="00766A6B" w:rsidRPr="00640D50" w:rsidDel="00F66900" w:rsidRDefault="00766A6B" w:rsidP="0081726D">
            <w:pPr>
              <w:spacing w:before="60" w:after="60"/>
              <w:ind w:firstLine="743"/>
              <w:jc w:val="left"/>
              <w:rPr>
                <w:del w:id="3846" w:author="Admin" w:date="2025-03-13T09:59:00Z"/>
                <w:sz w:val="26"/>
                <w:szCs w:val="28"/>
                <w:lang w:val="nl-NL"/>
              </w:rPr>
            </w:pPr>
            <w:del w:id="3847" w:author="Admin" w:date="2025-03-13T09:59:00Z">
              <w:r w:rsidRPr="00640D50" w:rsidDel="00F66900">
                <w:rPr>
                  <w:sz w:val="26"/>
                  <w:szCs w:val="28"/>
                  <w:lang w:val="nl-NL"/>
                </w:rPr>
                <w:delText>Ghi chú:</w:delText>
              </w:r>
            </w:del>
          </w:p>
          <w:p w14:paraId="26FE71D1" w14:textId="1FCC94E1" w:rsidR="00BA4B6C" w:rsidRPr="00640D50" w:rsidDel="00F66900" w:rsidRDefault="00BA4B6C" w:rsidP="0081726D">
            <w:pPr>
              <w:spacing w:before="60" w:after="60"/>
              <w:ind w:firstLine="709"/>
              <w:rPr>
                <w:del w:id="3848" w:author="Admin" w:date="2025-03-13T09:59:00Z"/>
                <w:iCs/>
                <w:sz w:val="26"/>
                <w:szCs w:val="28"/>
                <w:lang w:val="nl-NL"/>
              </w:rPr>
            </w:pPr>
            <w:del w:id="3849" w:author="Admin" w:date="2025-03-13T09:59:00Z">
              <w:r w:rsidRPr="00640D50" w:rsidDel="00F66900">
                <w:rPr>
                  <w:iCs/>
                  <w:sz w:val="26"/>
                  <w:szCs w:val="28"/>
                  <w:lang w:val="nl-NL"/>
                </w:rPr>
                <w:delText xml:space="preserve">(1), (2), (4), (5), (6), (7)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0A612F7A" w14:textId="79D80234" w:rsidR="00BA4B6C" w:rsidRPr="00640D50" w:rsidDel="00F66900" w:rsidRDefault="00BA4B6C" w:rsidP="0081726D">
            <w:pPr>
              <w:spacing w:before="60" w:after="60"/>
              <w:ind w:firstLine="709"/>
              <w:rPr>
                <w:del w:id="3850" w:author="Admin" w:date="2025-03-13T09:59:00Z"/>
                <w:iCs/>
                <w:sz w:val="26"/>
                <w:szCs w:val="28"/>
                <w:lang w:val="nl-NL"/>
              </w:rPr>
            </w:pPr>
            <w:del w:id="3851" w:author="Admin" w:date="2025-03-13T09:59:00Z">
              <w:r w:rsidRPr="00640D50" w:rsidDel="00F66900">
                <w:rPr>
                  <w:iCs/>
                  <w:sz w:val="26"/>
                  <w:szCs w:val="28"/>
                  <w:lang w:val="nl-NL"/>
                </w:rPr>
                <w:delText xml:space="preserve">(3)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4D6718E9" w14:textId="55321459" w:rsidR="00766A6B" w:rsidRPr="00640D50" w:rsidDel="00F66900" w:rsidRDefault="00BA4B6C" w:rsidP="0081726D">
            <w:pPr>
              <w:spacing w:before="60" w:after="60"/>
              <w:ind w:firstLine="709"/>
              <w:rPr>
                <w:del w:id="3852" w:author="Admin" w:date="2025-03-13T09:59:00Z"/>
                <w:iCs/>
                <w:sz w:val="26"/>
                <w:szCs w:val="28"/>
                <w:lang w:val="nl-NL"/>
              </w:rPr>
            </w:pPr>
            <w:del w:id="3853" w:author="Admin" w:date="2025-03-13T09:59:00Z">
              <w:r w:rsidRPr="00640D50" w:rsidDel="00F66900">
                <w:rPr>
                  <w:iCs/>
                  <w:sz w:val="26"/>
                  <w:szCs w:val="28"/>
                  <w:lang w:val="nl-NL"/>
                </w:rPr>
                <w:delTex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delText>
              </w:r>
              <w:r w:rsidR="00EA3C01" w:rsidRPr="00640D50" w:rsidDel="00F66900">
                <w:rPr>
                  <w:iCs/>
                  <w:sz w:val="26"/>
                  <w:szCs w:val="28"/>
                  <w:lang w:val="nl-NL"/>
                </w:rPr>
                <w:delText xml:space="preserve">chi </w:delText>
              </w:r>
              <w:r w:rsidRPr="00640D50" w:rsidDel="00F66900">
                <w:rPr>
                  <w:iCs/>
                  <w:sz w:val="26"/>
                  <w:szCs w:val="28"/>
                  <w:lang w:val="nl-NL"/>
                </w:rPr>
                <w:delText>phí của các hạng mục do nhà thầu chào (A).</w:delText>
              </w:r>
              <w:r w:rsidR="005254B2" w:rsidRPr="00640D50" w:rsidDel="00F66900">
                <w:rPr>
                  <w:iCs/>
                  <w:sz w:val="26"/>
                  <w:szCs w:val="28"/>
                  <w:lang w:val="nl-NL"/>
                </w:rPr>
                <w:delText xml:space="preserve"> Chi phí dự phòng </w:delText>
              </w:r>
              <w:r w:rsidR="006E531E" w:rsidRPr="00640D50" w:rsidDel="00F66900">
                <w:rPr>
                  <w:iCs/>
                  <w:sz w:val="26"/>
                  <w:szCs w:val="28"/>
                  <w:lang w:val="nl-NL"/>
                </w:rPr>
                <w:delText xml:space="preserve">chỉ </w:delText>
              </w:r>
              <w:r w:rsidR="005254B2" w:rsidRPr="00640D50" w:rsidDel="00F66900">
                <w:rPr>
                  <w:iCs/>
                  <w:sz w:val="26"/>
                  <w:szCs w:val="28"/>
                  <w:lang w:val="nl-NL"/>
                </w:rPr>
                <w:delText>được sử dụng khi có phát sinh khối lượng công việc trong thực tế.</w:delText>
              </w:r>
            </w:del>
          </w:p>
          <w:p w14:paraId="07338853" w14:textId="4C54B5FA" w:rsidR="002F4274" w:rsidRPr="00640D50" w:rsidDel="00F66900" w:rsidRDefault="002F4274" w:rsidP="002F4274">
            <w:pPr>
              <w:ind w:firstLine="567"/>
              <w:rPr>
                <w:del w:id="3854" w:author="Admin" w:date="2025-03-13T09:59:00Z"/>
                <w:lang w:val="nl-NL"/>
              </w:rPr>
            </w:pPr>
            <w:del w:id="3855" w:author="Admin" w:date="2025-03-13T09:59:00Z">
              <w:r w:rsidRPr="00640D50" w:rsidDel="00F66900">
                <w:rPr>
                  <w:i/>
                  <w:sz w:val="28"/>
                  <w:szCs w:val="28"/>
                  <w:lang w:val="nl-NL"/>
                </w:rPr>
                <w:delText xml:space="preserve">Trường hợp gói thầu chia phần (lô), </w:delText>
              </w:r>
              <w:r w:rsidR="004E19D5" w:rsidRPr="00640D50" w:rsidDel="00F66900">
                <w:rPr>
                  <w:i/>
                  <w:sz w:val="28"/>
                  <w:szCs w:val="28"/>
                  <w:lang w:val="nl-NL"/>
                </w:rPr>
                <w:delText>Chủ đầu tư</w:delText>
              </w:r>
              <w:r w:rsidRPr="00640D50" w:rsidDel="00F66900">
                <w:rPr>
                  <w:i/>
                  <w:sz w:val="28"/>
                  <w:szCs w:val="28"/>
                  <w:lang w:val="nl-NL"/>
                </w:rPr>
                <w:delText xml:space="preserve"> phải điền rõ tên từng phần (lô) và các dịch vụ như Mẫu này.</w:delText>
              </w:r>
            </w:del>
          </w:p>
          <w:p w14:paraId="5F019E49" w14:textId="68D61D6C" w:rsidR="002F4274" w:rsidRPr="00640D50" w:rsidDel="00F66900" w:rsidRDefault="002F4274" w:rsidP="0081726D">
            <w:pPr>
              <w:spacing w:before="60" w:after="60"/>
              <w:ind w:firstLine="709"/>
              <w:rPr>
                <w:del w:id="3856" w:author="Admin" w:date="2025-03-13T09:59:00Z"/>
                <w:sz w:val="28"/>
                <w:szCs w:val="28"/>
                <w:lang w:val="nl-NL"/>
              </w:rPr>
            </w:pPr>
          </w:p>
        </w:tc>
      </w:tr>
      <w:tr w:rsidR="0081726D" w:rsidRPr="00640D50" w:rsidDel="00F66900" w14:paraId="3D37C03C" w14:textId="203FCBE3" w:rsidTr="00740DA0">
        <w:trPr>
          <w:trHeight w:val="562"/>
          <w:del w:id="3857" w:author="Admin" w:date="2025-03-13T09:59:00Z"/>
        </w:trPr>
        <w:tc>
          <w:tcPr>
            <w:tcW w:w="14459" w:type="dxa"/>
            <w:vMerge/>
            <w:vAlign w:val="center"/>
            <w:hideMark/>
          </w:tcPr>
          <w:p w14:paraId="26BD0A10" w14:textId="4C382066" w:rsidR="00766A6B" w:rsidRPr="00640D50" w:rsidDel="00F66900" w:rsidRDefault="00766A6B" w:rsidP="0081726D">
            <w:pPr>
              <w:spacing w:before="120" w:after="120"/>
              <w:jc w:val="left"/>
              <w:rPr>
                <w:del w:id="3858" w:author="Admin" w:date="2025-03-13T09:59:00Z"/>
                <w:sz w:val="28"/>
                <w:szCs w:val="28"/>
                <w:lang w:val="nl-NL"/>
              </w:rPr>
            </w:pPr>
          </w:p>
        </w:tc>
      </w:tr>
    </w:tbl>
    <w:p w14:paraId="1ED68F06" w14:textId="4A7D8D58" w:rsidR="00474D64" w:rsidRPr="00640D50" w:rsidDel="00F66900" w:rsidRDefault="00474D64" w:rsidP="0081726D">
      <w:pPr>
        <w:spacing w:before="120" w:after="120"/>
        <w:ind w:left="284"/>
        <w:jc w:val="right"/>
        <w:rPr>
          <w:del w:id="3859" w:author="Admin" w:date="2025-03-13T09:59:00Z"/>
          <w:b/>
          <w:sz w:val="28"/>
          <w:szCs w:val="28"/>
          <w:lang w:val="nl-NL"/>
        </w:rPr>
      </w:pPr>
    </w:p>
    <w:p w14:paraId="283988C3" w14:textId="7E5182EE" w:rsidR="00FD2B7C" w:rsidRPr="00640D50" w:rsidDel="00F66900" w:rsidRDefault="00474D64" w:rsidP="00C95B81">
      <w:pPr>
        <w:spacing w:before="120" w:after="120"/>
        <w:ind w:left="9498"/>
        <w:jc w:val="right"/>
        <w:outlineLvl w:val="1"/>
        <w:rPr>
          <w:del w:id="3860" w:author="Admin" w:date="2025-03-13T09:59:00Z"/>
          <w:b/>
          <w:sz w:val="28"/>
          <w:szCs w:val="28"/>
          <w:lang w:val="nl-NL"/>
        </w:rPr>
      </w:pPr>
      <w:del w:id="3861" w:author="Admin" w:date="2025-03-13T09:59:00Z">
        <w:r w:rsidRPr="00640D50" w:rsidDel="00F66900">
          <w:rPr>
            <w:b/>
            <w:sz w:val="28"/>
            <w:szCs w:val="28"/>
            <w:lang w:val="nl-NL"/>
          </w:rPr>
          <w:br w:type="page"/>
        </w:r>
        <w:r w:rsidR="00FD2B7C" w:rsidRPr="00640D50" w:rsidDel="00F66900">
          <w:rPr>
            <w:b/>
            <w:sz w:val="28"/>
            <w:szCs w:val="28"/>
            <w:lang w:val="nl-NL"/>
          </w:rPr>
          <w:delText>Mẫu số 01C (Webform trên Hệ thống)</w:delText>
        </w:r>
      </w:del>
    </w:p>
    <w:tbl>
      <w:tblPr>
        <w:tblW w:w="14459" w:type="dxa"/>
        <w:tblInd w:w="108" w:type="dxa"/>
        <w:tblLook w:val="04A0" w:firstRow="1" w:lastRow="0" w:firstColumn="1" w:lastColumn="0" w:noHBand="0" w:noVBand="1"/>
      </w:tblPr>
      <w:tblGrid>
        <w:gridCol w:w="14459"/>
      </w:tblGrid>
      <w:tr w:rsidR="00640D50" w:rsidRPr="00640D50" w:rsidDel="00F66900" w14:paraId="0F3276C1" w14:textId="7A20A135" w:rsidTr="00532851">
        <w:trPr>
          <w:trHeight w:val="1528"/>
          <w:del w:id="3862" w:author="Admin" w:date="2025-03-13T09:59:00Z"/>
        </w:trPr>
        <w:tc>
          <w:tcPr>
            <w:tcW w:w="14459" w:type="dxa"/>
            <w:tcBorders>
              <w:top w:val="nil"/>
              <w:left w:val="nil"/>
              <w:right w:val="nil"/>
            </w:tcBorders>
            <w:shd w:val="clear" w:color="auto" w:fill="auto"/>
            <w:vAlign w:val="center"/>
            <w:hideMark/>
          </w:tcPr>
          <w:p w14:paraId="4240616E" w14:textId="7B2EA3B4" w:rsidR="00FD2B7C" w:rsidRPr="00640D50" w:rsidDel="00F66900" w:rsidRDefault="00FD2B7C" w:rsidP="0081726D">
            <w:pPr>
              <w:jc w:val="center"/>
              <w:rPr>
                <w:del w:id="3863" w:author="Admin" w:date="2025-03-13T09:59:00Z"/>
                <w:bCs/>
                <w:i/>
                <w:sz w:val="28"/>
                <w:szCs w:val="28"/>
                <w:lang w:val="nl-NL"/>
              </w:rPr>
            </w:pPr>
            <w:del w:id="3864" w:author="Admin" w:date="2025-03-13T09:59:00Z">
              <w:r w:rsidRPr="00640D50" w:rsidDel="00F66900">
                <w:rPr>
                  <w:b/>
                  <w:bCs/>
                  <w:sz w:val="28"/>
                  <w:szCs w:val="28"/>
                  <w:lang w:val="nl-NL"/>
                </w:rPr>
                <w:delText>PHẠM VI CUNG CẤP</w:delText>
              </w:r>
              <w:r w:rsidRPr="00640D50" w:rsidDel="00F66900">
                <w:rPr>
                  <w:b/>
                  <w:bCs/>
                  <w:sz w:val="28"/>
                  <w:szCs w:val="28"/>
                  <w:lang w:val="nl-NL"/>
                </w:rPr>
                <w:br/>
              </w:r>
              <w:r w:rsidRPr="00640D50" w:rsidDel="00F66900">
                <w:rPr>
                  <w:bCs/>
                  <w:i/>
                  <w:sz w:val="28"/>
                  <w:szCs w:val="28"/>
                  <w:lang w:val="nl-NL"/>
                </w:rPr>
                <w:delText>(áp dụng đối với loại hợp đồng theo đơn giá điều chỉnh)</w:delText>
              </w:r>
            </w:del>
          </w:p>
          <w:p w14:paraId="3AE68277" w14:textId="474B19F7" w:rsidR="00FD2B7C" w:rsidRPr="00640D50" w:rsidDel="00F66900" w:rsidRDefault="00FD2B7C" w:rsidP="0081726D">
            <w:pPr>
              <w:rPr>
                <w:del w:id="3865" w:author="Admin" w:date="2025-03-13T09:59:00Z"/>
                <w:i/>
                <w:sz w:val="28"/>
                <w:szCs w:val="28"/>
                <w:lang w:val="nl-NL"/>
              </w:rPr>
            </w:pPr>
          </w:p>
          <w:p w14:paraId="3827F057" w14:textId="52F85B38" w:rsidR="00FD2B7C" w:rsidRPr="00640D50" w:rsidDel="00F66900" w:rsidRDefault="004E19D5" w:rsidP="0081726D">
            <w:pPr>
              <w:spacing w:after="120"/>
              <w:rPr>
                <w:del w:id="3866" w:author="Admin" w:date="2025-03-13T09:59:00Z"/>
                <w:sz w:val="28"/>
                <w:szCs w:val="28"/>
                <w:lang w:val="nl-NL"/>
              </w:rPr>
            </w:pPr>
            <w:del w:id="3867" w:author="Admin" w:date="2025-03-13T09:59:00Z">
              <w:r w:rsidRPr="00640D50" w:rsidDel="00F66900">
                <w:rPr>
                  <w:sz w:val="28"/>
                  <w:szCs w:val="28"/>
                  <w:lang w:val="nl-NL"/>
                </w:rPr>
                <w:delText>Chủ đầu tư</w:delText>
              </w:r>
              <w:r w:rsidR="00E82617" w:rsidRPr="00640D50" w:rsidDel="00F66900">
                <w:rPr>
                  <w:sz w:val="28"/>
                  <w:szCs w:val="28"/>
                  <w:lang w:val="nl-NL"/>
                </w:rPr>
                <w:delText xml:space="preserve"> </w:delText>
              </w:r>
              <w:r w:rsidR="00FD2B7C" w:rsidRPr="00640D50" w:rsidDel="00F66900">
                <w:rPr>
                  <w:sz w:val="28"/>
                  <w:szCs w:val="28"/>
                  <w:lang w:val="nl-NL"/>
                </w:rPr>
                <w:delText>liệt kê chi tiết danh mục các dịch vụ yêu cầu, mô tả ngắn gọn dịch vụ yêu cầu cung cấp theo Bảng sau:</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640D50" w:rsidRPr="00640D50" w:rsidDel="00F66900" w14:paraId="73B0D82F" w14:textId="3DE76E12" w:rsidTr="00532851">
              <w:trPr>
                <w:del w:id="3868" w:author="Admin" w:date="2025-03-13T09:59:00Z"/>
              </w:trPr>
              <w:tc>
                <w:tcPr>
                  <w:tcW w:w="878" w:type="dxa"/>
                  <w:shd w:val="clear" w:color="auto" w:fill="E2EFD9"/>
                  <w:vAlign w:val="center"/>
                </w:tcPr>
                <w:p w14:paraId="6F3BFCAA" w14:textId="7CFD2374" w:rsidR="00FD2B7C" w:rsidRPr="00640D50" w:rsidDel="00F66900" w:rsidRDefault="00FD2B7C" w:rsidP="0081726D">
                  <w:pPr>
                    <w:jc w:val="center"/>
                    <w:rPr>
                      <w:del w:id="3869" w:author="Admin" w:date="2025-03-13T09:59:00Z"/>
                      <w:b/>
                      <w:bCs/>
                      <w:szCs w:val="24"/>
                      <w:lang w:val="nl-NL"/>
                    </w:rPr>
                  </w:pPr>
                  <w:del w:id="3870" w:author="Admin" w:date="2025-03-13T09:59:00Z">
                    <w:r w:rsidRPr="00640D50" w:rsidDel="00F66900">
                      <w:rPr>
                        <w:b/>
                        <w:bCs/>
                        <w:szCs w:val="24"/>
                        <w:lang w:val="nl-NL"/>
                      </w:rPr>
                      <w:delText>STT</w:delText>
                    </w:r>
                  </w:del>
                </w:p>
              </w:tc>
              <w:tc>
                <w:tcPr>
                  <w:tcW w:w="3094" w:type="dxa"/>
                  <w:shd w:val="clear" w:color="auto" w:fill="E2EFD9"/>
                  <w:vAlign w:val="center"/>
                </w:tcPr>
                <w:p w14:paraId="6B58F566" w14:textId="16AF401A" w:rsidR="00FD2B7C" w:rsidRPr="00640D50" w:rsidDel="00F66900" w:rsidRDefault="00FD2B7C" w:rsidP="0081726D">
                  <w:pPr>
                    <w:jc w:val="center"/>
                    <w:rPr>
                      <w:del w:id="3871" w:author="Admin" w:date="2025-03-13T09:59:00Z"/>
                      <w:b/>
                      <w:bCs/>
                      <w:szCs w:val="24"/>
                      <w:lang w:val="nl-NL"/>
                    </w:rPr>
                  </w:pPr>
                  <w:del w:id="3872" w:author="Admin" w:date="2025-03-13T09:59:00Z">
                    <w:r w:rsidRPr="00640D50" w:rsidDel="00F66900">
                      <w:rPr>
                        <w:b/>
                        <w:bCs/>
                        <w:szCs w:val="24"/>
                        <w:lang w:val="nl-NL"/>
                      </w:rPr>
                      <w:delText>Danh mục dịch vụ</w:delText>
                    </w:r>
                  </w:del>
                </w:p>
              </w:tc>
              <w:tc>
                <w:tcPr>
                  <w:tcW w:w="1973" w:type="dxa"/>
                  <w:shd w:val="clear" w:color="auto" w:fill="E2EFD9"/>
                  <w:vAlign w:val="center"/>
                </w:tcPr>
                <w:p w14:paraId="4ECB3CC5" w14:textId="5BC2A353" w:rsidR="00FD2B7C" w:rsidRPr="00640D50" w:rsidDel="00F66900" w:rsidRDefault="00FD2B7C" w:rsidP="0081726D">
                  <w:pPr>
                    <w:jc w:val="center"/>
                    <w:rPr>
                      <w:del w:id="3873" w:author="Admin" w:date="2025-03-13T09:59:00Z"/>
                      <w:b/>
                      <w:bCs/>
                      <w:szCs w:val="24"/>
                      <w:lang w:val="nl-NL"/>
                    </w:rPr>
                  </w:pPr>
                  <w:del w:id="3874" w:author="Admin" w:date="2025-03-13T09:59:00Z">
                    <w:r w:rsidRPr="00640D50" w:rsidDel="00F66900">
                      <w:rPr>
                        <w:b/>
                        <w:bCs/>
                        <w:szCs w:val="24"/>
                        <w:lang w:val="nl-NL"/>
                      </w:rPr>
                      <w:delText>Mô tả dịch vụ</w:delText>
                    </w:r>
                  </w:del>
                </w:p>
              </w:tc>
              <w:tc>
                <w:tcPr>
                  <w:tcW w:w="2396" w:type="dxa"/>
                  <w:shd w:val="clear" w:color="auto" w:fill="E2EFD9"/>
                  <w:vAlign w:val="center"/>
                </w:tcPr>
                <w:p w14:paraId="65E72F00" w14:textId="0F7B40C9" w:rsidR="00FD2B7C" w:rsidRPr="00640D50" w:rsidDel="00F66900" w:rsidRDefault="00FD2B7C" w:rsidP="0081726D">
                  <w:pPr>
                    <w:jc w:val="center"/>
                    <w:rPr>
                      <w:del w:id="3875" w:author="Admin" w:date="2025-03-13T09:59:00Z"/>
                      <w:b/>
                      <w:bCs/>
                      <w:szCs w:val="24"/>
                      <w:lang w:val="nl-NL"/>
                    </w:rPr>
                  </w:pPr>
                  <w:del w:id="3876" w:author="Admin" w:date="2025-03-13T09:59:00Z">
                    <w:r w:rsidRPr="00640D50" w:rsidDel="00F66900">
                      <w:rPr>
                        <w:b/>
                        <w:bCs/>
                        <w:szCs w:val="24"/>
                      </w:rPr>
                      <w:delText>Khối lượng mời thầu</w:delText>
                    </w:r>
                  </w:del>
                </w:p>
              </w:tc>
              <w:tc>
                <w:tcPr>
                  <w:tcW w:w="1551" w:type="dxa"/>
                  <w:shd w:val="clear" w:color="auto" w:fill="E2EFD9"/>
                  <w:vAlign w:val="center"/>
                </w:tcPr>
                <w:p w14:paraId="7103003E" w14:textId="3AFF0263" w:rsidR="00FD2B7C" w:rsidRPr="00640D50" w:rsidDel="00F66900" w:rsidRDefault="00FD2B7C" w:rsidP="0081726D">
                  <w:pPr>
                    <w:jc w:val="center"/>
                    <w:rPr>
                      <w:del w:id="3877" w:author="Admin" w:date="2025-03-13T09:59:00Z"/>
                      <w:b/>
                      <w:bCs/>
                      <w:szCs w:val="24"/>
                      <w:lang w:val="nl-NL"/>
                    </w:rPr>
                  </w:pPr>
                  <w:del w:id="3878" w:author="Admin" w:date="2025-03-13T09:59:00Z">
                    <w:r w:rsidRPr="00640D50" w:rsidDel="00F66900">
                      <w:rPr>
                        <w:b/>
                        <w:bCs/>
                        <w:szCs w:val="24"/>
                      </w:rPr>
                      <w:delText>Đơn vị tính</w:delText>
                    </w:r>
                  </w:del>
                </w:p>
              </w:tc>
              <w:tc>
                <w:tcPr>
                  <w:tcW w:w="2113" w:type="dxa"/>
                  <w:shd w:val="clear" w:color="auto" w:fill="E2EFD9"/>
                  <w:vAlign w:val="center"/>
                </w:tcPr>
                <w:p w14:paraId="1B2D4449" w14:textId="4B56388D" w:rsidR="00FD2B7C" w:rsidRPr="00640D50" w:rsidDel="00F66900" w:rsidRDefault="00FD2B7C" w:rsidP="0081726D">
                  <w:pPr>
                    <w:jc w:val="center"/>
                    <w:rPr>
                      <w:del w:id="3879" w:author="Admin" w:date="2025-03-13T09:59:00Z"/>
                      <w:b/>
                      <w:bCs/>
                      <w:szCs w:val="24"/>
                      <w:lang w:val="nl-NL"/>
                    </w:rPr>
                  </w:pPr>
                  <w:del w:id="3880" w:author="Admin" w:date="2025-03-13T09:59:00Z">
                    <w:r w:rsidRPr="00640D50" w:rsidDel="00F66900">
                      <w:rPr>
                        <w:b/>
                        <w:bCs/>
                        <w:szCs w:val="24"/>
                        <w:lang w:val="nl-NL"/>
                      </w:rPr>
                      <w:delText>Địa điểm thực hiện dịch</w:delText>
                    </w:r>
                    <w:r w:rsidR="00247727" w:rsidRPr="00640D50" w:rsidDel="00F66900">
                      <w:rPr>
                        <w:b/>
                        <w:bCs/>
                        <w:szCs w:val="24"/>
                        <w:lang w:val="nl-NL"/>
                      </w:rPr>
                      <w:delText xml:space="preserve"> </w:delText>
                    </w:r>
                    <w:r w:rsidRPr="00640D50" w:rsidDel="00F66900">
                      <w:rPr>
                        <w:b/>
                        <w:bCs/>
                        <w:szCs w:val="24"/>
                        <w:lang w:val="nl-NL"/>
                      </w:rPr>
                      <w:delText>vụ</w:delText>
                    </w:r>
                  </w:del>
                </w:p>
              </w:tc>
              <w:tc>
                <w:tcPr>
                  <w:tcW w:w="2194" w:type="dxa"/>
                  <w:shd w:val="clear" w:color="auto" w:fill="E2EFD9"/>
                  <w:vAlign w:val="center"/>
                </w:tcPr>
                <w:p w14:paraId="32A15E71" w14:textId="161850FB" w:rsidR="00FD2B7C" w:rsidRPr="00640D50" w:rsidDel="00F66900" w:rsidRDefault="00FD2B7C" w:rsidP="0081726D">
                  <w:pPr>
                    <w:jc w:val="center"/>
                    <w:rPr>
                      <w:del w:id="3881" w:author="Admin" w:date="2025-03-13T09:59:00Z"/>
                      <w:b/>
                      <w:bCs/>
                      <w:szCs w:val="24"/>
                      <w:lang w:val="nl-NL"/>
                    </w:rPr>
                  </w:pPr>
                  <w:del w:id="3882"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0634AEF5" w14:textId="48946160" w:rsidTr="00FC3F26">
              <w:trPr>
                <w:trHeight w:val="295"/>
                <w:del w:id="3883" w:author="Admin" w:date="2025-03-13T09:59:00Z"/>
              </w:trPr>
              <w:tc>
                <w:tcPr>
                  <w:tcW w:w="878" w:type="dxa"/>
                  <w:shd w:val="clear" w:color="auto" w:fill="auto"/>
                  <w:vAlign w:val="center"/>
                </w:tcPr>
                <w:p w14:paraId="626279AF" w14:textId="492F40FE" w:rsidR="00FD2B7C" w:rsidRPr="00640D50" w:rsidDel="00F66900" w:rsidRDefault="00FD2B7C" w:rsidP="0081726D">
                  <w:pPr>
                    <w:jc w:val="center"/>
                    <w:rPr>
                      <w:del w:id="3884" w:author="Admin" w:date="2025-03-13T09:59:00Z"/>
                      <w:bCs/>
                      <w:szCs w:val="24"/>
                      <w:lang w:val="nl-NL"/>
                    </w:rPr>
                  </w:pPr>
                  <w:del w:id="3885" w:author="Admin" w:date="2025-03-13T09:59:00Z">
                    <w:r w:rsidRPr="00640D50" w:rsidDel="00F66900">
                      <w:rPr>
                        <w:bCs/>
                        <w:szCs w:val="24"/>
                        <w:lang w:val="nl-NL"/>
                      </w:rPr>
                      <w:delText>(1)</w:delText>
                    </w:r>
                  </w:del>
                </w:p>
              </w:tc>
              <w:tc>
                <w:tcPr>
                  <w:tcW w:w="3094" w:type="dxa"/>
                  <w:shd w:val="clear" w:color="auto" w:fill="auto"/>
                  <w:vAlign w:val="center"/>
                </w:tcPr>
                <w:p w14:paraId="76E31D17" w14:textId="2634CEB9" w:rsidR="00FD2B7C" w:rsidRPr="00640D50" w:rsidDel="00F66900" w:rsidRDefault="00FD2B7C" w:rsidP="0081726D">
                  <w:pPr>
                    <w:jc w:val="center"/>
                    <w:rPr>
                      <w:del w:id="3886" w:author="Admin" w:date="2025-03-13T09:59:00Z"/>
                      <w:b/>
                      <w:bCs/>
                      <w:szCs w:val="24"/>
                      <w:lang w:val="nl-NL"/>
                    </w:rPr>
                  </w:pPr>
                  <w:del w:id="3887" w:author="Admin" w:date="2025-03-13T09:59:00Z">
                    <w:r w:rsidRPr="00640D50" w:rsidDel="00F66900">
                      <w:rPr>
                        <w:bCs/>
                        <w:szCs w:val="24"/>
                        <w:lang w:val="nl-NL"/>
                      </w:rPr>
                      <w:delText>(2)</w:delText>
                    </w:r>
                  </w:del>
                </w:p>
              </w:tc>
              <w:tc>
                <w:tcPr>
                  <w:tcW w:w="1973" w:type="dxa"/>
                  <w:shd w:val="clear" w:color="auto" w:fill="auto"/>
                  <w:vAlign w:val="center"/>
                </w:tcPr>
                <w:p w14:paraId="01DFF87D" w14:textId="29442466" w:rsidR="00FD2B7C" w:rsidRPr="00640D50" w:rsidDel="00F66900" w:rsidRDefault="00FD2B7C" w:rsidP="0081726D">
                  <w:pPr>
                    <w:jc w:val="center"/>
                    <w:rPr>
                      <w:del w:id="3888" w:author="Admin" w:date="2025-03-13T09:59:00Z"/>
                      <w:b/>
                      <w:bCs/>
                      <w:szCs w:val="24"/>
                      <w:lang w:val="nl-NL"/>
                    </w:rPr>
                  </w:pPr>
                  <w:del w:id="3889" w:author="Admin" w:date="2025-03-13T09:59:00Z">
                    <w:r w:rsidRPr="00640D50" w:rsidDel="00F66900">
                      <w:rPr>
                        <w:bCs/>
                        <w:szCs w:val="24"/>
                        <w:lang w:val="nl-NL"/>
                      </w:rPr>
                      <w:delText>(3)</w:delText>
                    </w:r>
                  </w:del>
                </w:p>
              </w:tc>
              <w:tc>
                <w:tcPr>
                  <w:tcW w:w="2396" w:type="dxa"/>
                  <w:shd w:val="clear" w:color="auto" w:fill="auto"/>
                  <w:vAlign w:val="center"/>
                </w:tcPr>
                <w:p w14:paraId="084C9414" w14:textId="30D2D486" w:rsidR="00FD2B7C" w:rsidRPr="00640D50" w:rsidDel="00F66900" w:rsidRDefault="00FD2B7C" w:rsidP="0081726D">
                  <w:pPr>
                    <w:jc w:val="center"/>
                    <w:rPr>
                      <w:del w:id="3890" w:author="Admin" w:date="2025-03-13T09:59:00Z"/>
                      <w:b/>
                      <w:bCs/>
                      <w:szCs w:val="24"/>
                      <w:lang w:val="nl-NL"/>
                    </w:rPr>
                  </w:pPr>
                  <w:del w:id="3891" w:author="Admin" w:date="2025-03-13T09:59:00Z">
                    <w:r w:rsidRPr="00640D50" w:rsidDel="00F66900">
                      <w:rPr>
                        <w:bCs/>
                        <w:szCs w:val="24"/>
                        <w:lang w:val="nl-NL"/>
                      </w:rPr>
                      <w:delText>(4)</w:delText>
                    </w:r>
                  </w:del>
                </w:p>
              </w:tc>
              <w:tc>
                <w:tcPr>
                  <w:tcW w:w="1551" w:type="dxa"/>
                  <w:shd w:val="clear" w:color="auto" w:fill="auto"/>
                  <w:vAlign w:val="center"/>
                </w:tcPr>
                <w:p w14:paraId="7CD96D60" w14:textId="7D899740" w:rsidR="00FD2B7C" w:rsidRPr="00640D50" w:rsidDel="00F66900" w:rsidRDefault="00FD2B7C" w:rsidP="0081726D">
                  <w:pPr>
                    <w:jc w:val="center"/>
                    <w:rPr>
                      <w:del w:id="3892" w:author="Admin" w:date="2025-03-13T09:59:00Z"/>
                      <w:b/>
                      <w:bCs/>
                      <w:szCs w:val="24"/>
                      <w:lang w:val="nl-NL"/>
                    </w:rPr>
                  </w:pPr>
                  <w:del w:id="3893" w:author="Admin" w:date="2025-03-13T09:59:00Z">
                    <w:r w:rsidRPr="00640D50" w:rsidDel="00F66900">
                      <w:rPr>
                        <w:bCs/>
                        <w:szCs w:val="24"/>
                        <w:lang w:val="nl-NL"/>
                      </w:rPr>
                      <w:delText>(5)</w:delText>
                    </w:r>
                  </w:del>
                </w:p>
              </w:tc>
              <w:tc>
                <w:tcPr>
                  <w:tcW w:w="2113" w:type="dxa"/>
                  <w:shd w:val="clear" w:color="auto" w:fill="auto"/>
                  <w:vAlign w:val="center"/>
                </w:tcPr>
                <w:p w14:paraId="3C45EFDB" w14:textId="18DE394F" w:rsidR="00FD2B7C" w:rsidRPr="00640D50" w:rsidDel="00F66900" w:rsidRDefault="00FD2B7C" w:rsidP="0081726D">
                  <w:pPr>
                    <w:jc w:val="center"/>
                    <w:rPr>
                      <w:del w:id="3894" w:author="Admin" w:date="2025-03-13T09:59:00Z"/>
                      <w:b/>
                      <w:bCs/>
                      <w:szCs w:val="24"/>
                      <w:lang w:val="nl-NL"/>
                    </w:rPr>
                  </w:pPr>
                  <w:del w:id="3895" w:author="Admin" w:date="2025-03-13T09:59:00Z">
                    <w:r w:rsidRPr="00640D50" w:rsidDel="00F66900">
                      <w:rPr>
                        <w:bCs/>
                        <w:szCs w:val="24"/>
                        <w:lang w:val="nl-NL"/>
                      </w:rPr>
                      <w:delText>(6)</w:delText>
                    </w:r>
                  </w:del>
                </w:p>
              </w:tc>
              <w:tc>
                <w:tcPr>
                  <w:tcW w:w="2194" w:type="dxa"/>
                  <w:shd w:val="clear" w:color="auto" w:fill="auto"/>
                  <w:vAlign w:val="center"/>
                </w:tcPr>
                <w:p w14:paraId="620F7627" w14:textId="34B616C5" w:rsidR="00FD2B7C" w:rsidRPr="00640D50" w:rsidDel="00F66900" w:rsidRDefault="00FD2B7C" w:rsidP="0081726D">
                  <w:pPr>
                    <w:jc w:val="center"/>
                    <w:rPr>
                      <w:del w:id="3896" w:author="Admin" w:date="2025-03-13T09:59:00Z"/>
                      <w:b/>
                      <w:bCs/>
                      <w:szCs w:val="24"/>
                      <w:lang w:val="nl-NL"/>
                    </w:rPr>
                  </w:pPr>
                  <w:del w:id="3897" w:author="Admin" w:date="2025-03-13T09:59:00Z">
                    <w:r w:rsidRPr="00640D50" w:rsidDel="00F66900">
                      <w:rPr>
                        <w:bCs/>
                        <w:szCs w:val="24"/>
                        <w:lang w:val="nl-NL"/>
                      </w:rPr>
                      <w:delText>(7)</w:delText>
                    </w:r>
                  </w:del>
                </w:p>
              </w:tc>
            </w:tr>
            <w:tr w:rsidR="00640D50" w:rsidRPr="00640D50" w:rsidDel="00F66900" w14:paraId="4B2BC043" w14:textId="77A819BD" w:rsidTr="00532851">
              <w:trPr>
                <w:trHeight w:val="485"/>
                <w:del w:id="3898" w:author="Admin" w:date="2025-03-13T09:59:00Z"/>
              </w:trPr>
              <w:tc>
                <w:tcPr>
                  <w:tcW w:w="878" w:type="dxa"/>
                  <w:shd w:val="clear" w:color="auto" w:fill="auto"/>
                  <w:vAlign w:val="center"/>
                </w:tcPr>
                <w:p w14:paraId="2E2898FD" w14:textId="687397BC" w:rsidR="00FD2B7C" w:rsidRPr="00640D50" w:rsidDel="00F66900" w:rsidRDefault="00FD2B7C" w:rsidP="0081726D">
                  <w:pPr>
                    <w:jc w:val="center"/>
                    <w:rPr>
                      <w:del w:id="3899" w:author="Admin" w:date="2025-03-13T09:59:00Z"/>
                      <w:bCs/>
                      <w:szCs w:val="24"/>
                      <w:lang w:val="nl-NL"/>
                    </w:rPr>
                  </w:pPr>
                  <w:del w:id="3900" w:author="Admin" w:date="2025-03-13T09:59:00Z">
                    <w:r w:rsidRPr="00640D50" w:rsidDel="00F66900">
                      <w:rPr>
                        <w:b/>
                        <w:szCs w:val="24"/>
                      </w:rPr>
                      <w:delText>I</w:delText>
                    </w:r>
                  </w:del>
                </w:p>
              </w:tc>
              <w:tc>
                <w:tcPr>
                  <w:tcW w:w="3094" w:type="dxa"/>
                  <w:shd w:val="clear" w:color="auto" w:fill="auto"/>
                  <w:vAlign w:val="center"/>
                </w:tcPr>
                <w:p w14:paraId="6681ED49" w14:textId="135BBEE8" w:rsidR="00FD2B7C" w:rsidRPr="00640D50" w:rsidDel="00F66900" w:rsidRDefault="00FD2B7C" w:rsidP="0081726D">
                  <w:pPr>
                    <w:jc w:val="center"/>
                    <w:rPr>
                      <w:del w:id="3901" w:author="Admin" w:date="2025-03-13T09:59:00Z"/>
                      <w:b/>
                      <w:bCs/>
                      <w:szCs w:val="24"/>
                      <w:lang w:val="nl-NL"/>
                    </w:rPr>
                  </w:pPr>
                  <w:del w:id="3902" w:author="Admin" w:date="2025-03-13T09:59:00Z">
                    <w:r w:rsidRPr="00640D50" w:rsidDel="00F66900">
                      <w:rPr>
                        <w:b/>
                        <w:iCs/>
                        <w:szCs w:val="24"/>
                      </w:rPr>
                      <w:delText xml:space="preserve">Các hạng mục </w:delText>
                    </w:r>
                  </w:del>
                </w:p>
              </w:tc>
              <w:tc>
                <w:tcPr>
                  <w:tcW w:w="1973" w:type="dxa"/>
                  <w:shd w:val="clear" w:color="auto" w:fill="auto"/>
                  <w:vAlign w:val="center"/>
                </w:tcPr>
                <w:p w14:paraId="2178FF62" w14:textId="41B77C1C" w:rsidR="00FD2B7C" w:rsidRPr="00640D50" w:rsidDel="00F66900" w:rsidRDefault="00FD2B7C" w:rsidP="0081726D">
                  <w:pPr>
                    <w:jc w:val="center"/>
                    <w:rPr>
                      <w:del w:id="3903" w:author="Admin" w:date="2025-03-13T09:59:00Z"/>
                      <w:b/>
                      <w:bCs/>
                      <w:szCs w:val="24"/>
                      <w:lang w:val="nl-NL"/>
                    </w:rPr>
                  </w:pPr>
                </w:p>
              </w:tc>
              <w:tc>
                <w:tcPr>
                  <w:tcW w:w="2396" w:type="dxa"/>
                  <w:shd w:val="clear" w:color="auto" w:fill="auto"/>
                  <w:vAlign w:val="center"/>
                </w:tcPr>
                <w:p w14:paraId="39EA21BA" w14:textId="37210FFF" w:rsidR="00FD2B7C" w:rsidRPr="00640D50" w:rsidDel="00F66900" w:rsidRDefault="00FD2B7C" w:rsidP="0081726D">
                  <w:pPr>
                    <w:jc w:val="center"/>
                    <w:rPr>
                      <w:del w:id="3904" w:author="Admin" w:date="2025-03-13T09:59:00Z"/>
                      <w:b/>
                      <w:bCs/>
                      <w:szCs w:val="24"/>
                      <w:lang w:val="nl-NL"/>
                    </w:rPr>
                  </w:pPr>
                </w:p>
              </w:tc>
              <w:tc>
                <w:tcPr>
                  <w:tcW w:w="1551" w:type="dxa"/>
                  <w:shd w:val="clear" w:color="auto" w:fill="auto"/>
                  <w:vAlign w:val="center"/>
                </w:tcPr>
                <w:p w14:paraId="661CAF37" w14:textId="0A6F6A9A" w:rsidR="00FD2B7C" w:rsidRPr="00640D50" w:rsidDel="00F66900" w:rsidRDefault="00FD2B7C" w:rsidP="0081726D">
                  <w:pPr>
                    <w:jc w:val="center"/>
                    <w:rPr>
                      <w:del w:id="3905" w:author="Admin" w:date="2025-03-13T09:59:00Z"/>
                      <w:b/>
                      <w:bCs/>
                      <w:szCs w:val="24"/>
                      <w:lang w:val="nl-NL"/>
                    </w:rPr>
                  </w:pPr>
                </w:p>
              </w:tc>
              <w:tc>
                <w:tcPr>
                  <w:tcW w:w="2113" w:type="dxa"/>
                  <w:shd w:val="clear" w:color="auto" w:fill="auto"/>
                  <w:vAlign w:val="center"/>
                </w:tcPr>
                <w:p w14:paraId="757AB83B" w14:textId="6F595BED" w:rsidR="00FD2B7C" w:rsidRPr="00640D50" w:rsidDel="00F66900" w:rsidRDefault="00FD2B7C" w:rsidP="0081726D">
                  <w:pPr>
                    <w:jc w:val="center"/>
                    <w:rPr>
                      <w:del w:id="3906" w:author="Admin" w:date="2025-03-13T09:59:00Z"/>
                      <w:b/>
                      <w:bCs/>
                      <w:szCs w:val="24"/>
                      <w:lang w:val="nl-NL"/>
                    </w:rPr>
                  </w:pPr>
                </w:p>
              </w:tc>
              <w:tc>
                <w:tcPr>
                  <w:tcW w:w="2194" w:type="dxa"/>
                  <w:shd w:val="clear" w:color="auto" w:fill="auto"/>
                  <w:vAlign w:val="center"/>
                </w:tcPr>
                <w:p w14:paraId="7FFA94CF" w14:textId="522885F6" w:rsidR="00FD2B7C" w:rsidRPr="00640D50" w:rsidDel="00F66900" w:rsidRDefault="00FD2B7C" w:rsidP="0081726D">
                  <w:pPr>
                    <w:jc w:val="center"/>
                    <w:rPr>
                      <w:del w:id="3907" w:author="Admin" w:date="2025-03-13T09:59:00Z"/>
                      <w:b/>
                      <w:bCs/>
                      <w:szCs w:val="24"/>
                      <w:lang w:val="nl-NL"/>
                    </w:rPr>
                  </w:pPr>
                </w:p>
              </w:tc>
            </w:tr>
            <w:tr w:rsidR="00640D50" w:rsidRPr="00640D50" w:rsidDel="00F66900" w14:paraId="55446708" w14:textId="75F9B5CC" w:rsidTr="00532851">
              <w:trPr>
                <w:trHeight w:val="485"/>
                <w:del w:id="3908" w:author="Admin" w:date="2025-03-13T09:59:00Z"/>
              </w:trPr>
              <w:tc>
                <w:tcPr>
                  <w:tcW w:w="878" w:type="dxa"/>
                  <w:shd w:val="clear" w:color="auto" w:fill="auto"/>
                  <w:vAlign w:val="center"/>
                </w:tcPr>
                <w:p w14:paraId="687B95F1" w14:textId="4BB9E9E7" w:rsidR="00FD2B7C" w:rsidRPr="00640D50" w:rsidDel="00F66900" w:rsidRDefault="00FD2B7C" w:rsidP="0081726D">
                  <w:pPr>
                    <w:jc w:val="center"/>
                    <w:rPr>
                      <w:del w:id="3909" w:author="Admin" w:date="2025-03-13T09:59:00Z"/>
                      <w:bCs/>
                      <w:szCs w:val="24"/>
                      <w:lang w:val="nl-NL"/>
                    </w:rPr>
                  </w:pPr>
                  <w:del w:id="3910" w:author="Admin" w:date="2025-03-13T09:59:00Z">
                    <w:r w:rsidRPr="00640D50" w:rsidDel="00F66900">
                      <w:rPr>
                        <w:bCs/>
                        <w:szCs w:val="24"/>
                        <w:lang w:val="nl-NL"/>
                      </w:rPr>
                      <w:delText>1</w:delText>
                    </w:r>
                  </w:del>
                </w:p>
              </w:tc>
              <w:tc>
                <w:tcPr>
                  <w:tcW w:w="3094" w:type="dxa"/>
                  <w:shd w:val="clear" w:color="auto" w:fill="auto"/>
                  <w:vAlign w:val="center"/>
                </w:tcPr>
                <w:p w14:paraId="683422F4" w14:textId="364F1C15" w:rsidR="00FD2B7C" w:rsidRPr="00640D50" w:rsidDel="00F66900" w:rsidRDefault="00FD2B7C" w:rsidP="0081726D">
                  <w:pPr>
                    <w:jc w:val="center"/>
                    <w:rPr>
                      <w:del w:id="3911" w:author="Admin" w:date="2025-03-13T09:59:00Z"/>
                      <w:b/>
                      <w:bCs/>
                      <w:szCs w:val="24"/>
                      <w:lang w:val="nl-NL"/>
                    </w:rPr>
                  </w:pPr>
                </w:p>
              </w:tc>
              <w:tc>
                <w:tcPr>
                  <w:tcW w:w="1973" w:type="dxa"/>
                  <w:shd w:val="clear" w:color="auto" w:fill="auto"/>
                  <w:vAlign w:val="center"/>
                </w:tcPr>
                <w:p w14:paraId="332DD3C4" w14:textId="13F53151" w:rsidR="00FD2B7C" w:rsidRPr="00640D50" w:rsidDel="00F66900" w:rsidRDefault="00FD2B7C" w:rsidP="0081726D">
                  <w:pPr>
                    <w:jc w:val="center"/>
                    <w:rPr>
                      <w:del w:id="3912" w:author="Admin" w:date="2025-03-13T09:59:00Z"/>
                      <w:b/>
                      <w:bCs/>
                      <w:szCs w:val="24"/>
                      <w:lang w:val="nl-NL"/>
                    </w:rPr>
                  </w:pPr>
                </w:p>
              </w:tc>
              <w:tc>
                <w:tcPr>
                  <w:tcW w:w="2396" w:type="dxa"/>
                  <w:shd w:val="clear" w:color="auto" w:fill="auto"/>
                  <w:vAlign w:val="center"/>
                </w:tcPr>
                <w:p w14:paraId="0021D9FA" w14:textId="4071A22E" w:rsidR="00FD2B7C" w:rsidRPr="00640D50" w:rsidDel="00F66900" w:rsidRDefault="00FD2B7C" w:rsidP="0081726D">
                  <w:pPr>
                    <w:jc w:val="center"/>
                    <w:rPr>
                      <w:del w:id="3913" w:author="Admin" w:date="2025-03-13T09:59:00Z"/>
                      <w:b/>
                      <w:bCs/>
                      <w:szCs w:val="24"/>
                      <w:lang w:val="nl-NL"/>
                    </w:rPr>
                  </w:pPr>
                </w:p>
              </w:tc>
              <w:tc>
                <w:tcPr>
                  <w:tcW w:w="1551" w:type="dxa"/>
                  <w:shd w:val="clear" w:color="auto" w:fill="auto"/>
                  <w:vAlign w:val="center"/>
                </w:tcPr>
                <w:p w14:paraId="2DB40225" w14:textId="62678990" w:rsidR="00FD2B7C" w:rsidRPr="00640D50" w:rsidDel="00F66900" w:rsidRDefault="00FD2B7C" w:rsidP="0081726D">
                  <w:pPr>
                    <w:jc w:val="center"/>
                    <w:rPr>
                      <w:del w:id="3914" w:author="Admin" w:date="2025-03-13T09:59:00Z"/>
                      <w:b/>
                      <w:bCs/>
                      <w:szCs w:val="24"/>
                      <w:lang w:val="nl-NL"/>
                    </w:rPr>
                  </w:pPr>
                </w:p>
              </w:tc>
              <w:tc>
                <w:tcPr>
                  <w:tcW w:w="2113" w:type="dxa"/>
                  <w:shd w:val="clear" w:color="auto" w:fill="auto"/>
                  <w:vAlign w:val="center"/>
                </w:tcPr>
                <w:p w14:paraId="6DC3135E" w14:textId="391544C3" w:rsidR="00FD2B7C" w:rsidRPr="00640D50" w:rsidDel="00F66900" w:rsidRDefault="00FD2B7C" w:rsidP="0081726D">
                  <w:pPr>
                    <w:jc w:val="center"/>
                    <w:rPr>
                      <w:del w:id="3915" w:author="Admin" w:date="2025-03-13T09:59:00Z"/>
                      <w:b/>
                      <w:bCs/>
                      <w:szCs w:val="24"/>
                      <w:lang w:val="nl-NL"/>
                    </w:rPr>
                  </w:pPr>
                </w:p>
              </w:tc>
              <w:tc>
                <w:tcPr>
                  <w:tcW w:w="2194" w:type="dxa"/>
                  <w:shd w:val="clear" w:color="auto" w:fill="auto"/>
                  <w:vAlign w:val="center"/>
                </w:tcPr>
                <w:p w14:paraId="6FCAE1C6" w14:textId="7FFBB272" w:rsidR="00FD2B7C" w:rsidRPr="00640D50" w:rsidDel="00F66900" w:rsidRDefault="00FD2B7C" w:rsidP="0081726D">
                  <w:pPr>
                    <w:jc w:val="center"/>
                    <w:rPr>
                      <w:del w:id="3916" w:author="Admin" w:date="2025-03-13T09:59:00Z"/>
                      <w:b/>
                      <w:bCs/>
                      <w:szCs w:val="24"/>
                      <w:lang w:val="nl-NL"/>
                    </w:rPr>
                  </w:pPr>
                </w:p>
              </w:tc>
            </w:tr>
            <w:tr w:rsidR="00640D50" w:rsidRPr="00640D50" w:rsidDel="00F66900" w14:paraId="00C48749" w14:textId="35834548" w:rsidTr="00532851">
              <w:trPr>
                <w:trHeight w:val="421"/>
                <w:del w:id="3917" w:author="Admin" w:date="2025-03-13T09:59:00Z"/>
              </w:trPr>
              <w:tc>
                <w:tcPr>
                  <w:tcW w:w="878" w:type="dxa"/>
                  <w:shd w:val="clear" w:color="auto" w:fill="auto"/>
                  <w:vAlign w:val="center"/>
                </w:tcPr>
                <w:p w14:paraId="3C3192B8" w14:textId="783D7653" w:rsidR="00FD2B7C" w:rsidRPr="00640D50" w:rsidDel="00F66900" w:rsidRDefault="00FD2B7C" w:rsidP="0081726D">
                  <w:pPr>
                    <w:jc w:val="center"/>
                    <w:rPr>
                      <w:del w:id="3918" w:author="Admin" w:date="2025-03-13T09:59:00Z"/>
                      <w:bCs/>
                      <w:szCs w:val="24"/>
                      <w:lang w:val="nl-NL"/>
                    </w:rPr>
                  </w:pPr>
                  <w:del w:id="3919" w:author="Admin" w:date="2025-03-13T09:59:00Z">
                    <w:r w:rsidRPr="00640D50" w:rsidDel="00F66900">
                      <w:rPr>
                        <w:bCs/>
                        <w:szCs w:val="24"/>
                        <w:lang w:val="nl-NL"/>
                      </w:rPr>
                      <w:delText>2</w:delText>
                    </w:r>
                  </w:del>
                </w:p>
              </w:tc>
              <w:tc>
                <w:tcPr>
                  <w:tcW w:w="3094" w:type="dxa"/>
                  <w:shd w:val="clear" w:color="auto" w:fill="auto"/>
                  <w:vAlign w:val="center"/>
                </w:tcPr>
                <w:p w14:paraId="54D67D80" w14:textId="68F13EFE" w:rsidR="00FD2B7C" w:rsidRPr="00640D50" w:rsidDel="00F66900" w:rsidRDefault="00FD2B7C" w:rsidP="0081726D">
                  <w:pPr>
                    <w:jc w:val="center"/>
                    <w:rPr>
                      <w:del w:id="3920" w:author="Admin" w:date="2025-03-13T09:59:00Z"/>
                      <w:b/>
                      <w:bCs/>
                      <w:szCs w:val="24"/>
                      <w:lang w:val="nl-NL"/>
                    </w:rPr>
                  </w:pPr>
                </w:p>
              </w:tc>
              <w:tc>
                <w:tcPr>
                  <w:tcW w:w="1973" w:type="dxa"/>
                  <w:shd w:val="clear" w:color="auto" w:fill="auto"/>
                  <w:vAlign w:val="center"/>
                </w:tcPr>
                <w:p w14:paraId="43997D7A" w14:textId="0A0A8565" w:rsidR="00FD2B7C" w:rsidRPr="00640D50" w:rsidDel="00F66900" w:rsidRDefault="00FD2B7C" w:rsidP="0081726D">
                  <w:pPr>
                    <w:jc w:val="center"/>
                    <w:rPr>
                      <w:del w:id="3921" w:author="Admin" w:date="2025-03-13T09:59:00Z"/>
                      <w:b/>
                      <w:bCs/>
                      <w:szCs w:val="24"/>
                      <w:lang w:val="nl-NL"/>
                    </w:rPr>
                  </w:pPr>
                </w:p>
              </w:tc>
              <w:tc>
                <w:tcPr>
                  <w:tcW w:w="2396" w:type="dxa"/>
                  <w:shd w:val="clear" w:color="auto" w:fill="auto"/>
                  <w:vAlign w:val="center"/>
                </w:tcPr>
                <w:p w14:paraId="726F9353" w14:textId="50AC357A" w:rsidR="00FD2B7C" w:rsidRPr="00640D50" w:rsidDel="00F66900" w:rsidRDefault="00FD2B7C" w:rsidP="0081726D">
                  <w:pPr>
                    <w:jc w:val="center"/>
                    <w:rPr>
                      <w:del w:id="3922" w:author="Admin" w:date="2025-03-13T09:59:00Z"/>
                      <w:b/>
                      <w:bCs/>
                      <w:szCs w:val="24"/>
                      <w:lang w:val="nl-NL"/>
                    </w:rPr>
                  </w:pPr>
                </w:p>
              </w:tc>
              <w:tc>
                <w:tcPr>
                  <w:tcW w:w="1551" w:type="dxa"/>
                  <w:shd w:val="clear" w:color="auto" w:fill="auto"/>
                  <w:vAlign w:val="center"/>
                </w:tcPr>
                <w:p w14:paraId="3D73C778" w14:textId="798C7597" w:rsidR="00FD2B7C" w:rsidRPr="00640D50" w:rsidDel="00F66900" w:rsidRDefault="00FD2B7C" w:rsidP="0081726D">
                  <w:pPr>
                    <w:jc w:val="center"/>
                    <w:rPr>
                      <w:del w:id="3923" w:author="Admin" w:date="2025-03-13T09:59:00Z"/>
                      <w:b/>
                      <w:bCs/>
                      <w:szCs w:val="24"/>
                      <w:lang w:val="nl-NL"/>
                    </w:rPr>
                  </w:pPr>
                </w:p>
              </w:tc>
              <w:tc>
                <w:tcPr>
                  <w:tcW w:w="2113" w:type="dxa"/>
                  <w:shd w:val="clear" w:color="auto" w:fill="auto"/>
                  <w:vAlign w:val="center"/>
                </w:tcPr>
                <w:p w14:paraId="1DB82B3A" w14:textId="1C880DC1" w:rsidR="00FD2B7C" w:rsidRPr="00640D50" w:rsidDel="00F66900" w:rsidRDefault="00FD2B7C" w:rsidP="0081726D">
                  <w:pPr>
                    <w:jc w:val="center"/>
                    <w:rPr>
                      <w:del w:id="3924" w:author="Admin" w:date="2025-03-13T09:59:00Z"/>
                      <w:b/>
                      <w:bCs/>
                      <w:szCs w:val="24"/>
                      <w:lang w:val="nl-NL"/>
                    </w:rPr>
                  </w:pPr>
                </w:p>
              </w:tc>
              <w:tc>
                <w:tcPr>
                  <w:tcW w:w="2194" w:type="dxa"/>
                  <w:shd w:val="clear" w:color="auto" w:fill="auto"/>
                  <w:vAlign w:val="center"/>
                </w:tcPr>
                <w:p w14:paraId="3D5F0160" w14:textId="2A846E2C" w:rsidR="00FD2B7C" w:rsidRPr="00640D50" w:rsidDel="00F66900" w:rsidRDefault="00FD2B7C" w:rsidP="0081726D">
                  <w:pPr>
                    <w:jc w:val="center"/>
                    <w:rPr>
                      <w:del w:id="3925" w:author="Admin" w:date="2025-03-13T09:59:00Z"/>
                      <w:b/>
                      <w:bCs/>
                      <w:szCs w:val="24"/>
                      <w:lang w:val="nl-NL"/>
                    </w:rPr>
                  </w:pPr>
                </w:p>
              </w:tc>
            </w:tr>
            <w:tr w:rsidR="00640D50" w:rsidRPr="00640D50" w:rsidDel="00F66900" w14:paraId="61C27871" w14:textId="14BB67BF" w:rsidTr="00532851">
              <w:trPr>
                <w:trHeight w:val="414"/>
                <w:del w:id="3926" w:author="Admin" w:date="2025-03-13T09:59:00Z"/>
              </w:trPr>
              <w:tc>
                <w:tcPr>
                  <w:tcW w:w="878" w:type="dxa"/>
                  <w:shd w:val="clear" w:color="auto" w:fill="auto"/>
                  <w:vAlign w:val="center"/>
                </w:tcPr>
                <w:p w14:paraId="0E86B2F8" w14:textId="5E4828F2" w:rsidR="00FD2B7C" w:rsidRPr="00640D50" w:rsidDel="00F66900" w:rsidRDefault="00FD2B7C" w:rsidP="0081726D">
                  <w:pPr>
                    <w:jc w:val="center"/>
                    <w:rPr>
                      <w:del w:id="3927" w:author="Admin" w:date="2025-03-13T09:59:00Z"/>
                      <w:bCs/>
                      <w:szCs w:val="24"/>
                      <w:lang w:val="nl-NL"/>
                    </w:rPr>
                  </w:pPr>
                  <w:del w:id="3928" w:author="Admin" w:date="2025-03-13T09:59:00Z">
                    <w:r w:rsidRPr="00640D50" w:rsidDel="00F66900">
                      <w:rPr>
                        <w:bCs/>
                        <w:szCs w:val="24"/>
                        <w:lang w:val="nl-NL"/>
                      </w:rPr>
                      <w:delText>...</w:delText>
                    </w:r>
                  </w:del>
                </w:p>
              </w:tc>
              <w:tc>
                <w:tcPr>
                  <w:tcW w:w="3094" w:type="dxa"/>
                  <w:shd w:val="clear" w:color="auto" w:fill="auto"/>
                  <w:vAlign w:val="center"/>
                </w:tcPr>
                <w:p w14:paraId="608C9774" w14:textId="1157AD40" w:rsidR="00FD2B7C" w:rsidRPr="00640D50" w:rsidDel="00F66900" w:rsidRDefault="00FD2B7C" w:rsidP="0081726D">
                  <w:pPr>
                    <w:jc w:val="center"/>
                    <w:rPr>
                      <w:del w:id="3929" w:author="Admin" w:date="2025-03-13T09:59:00Z"/>
                      <w:b/>
                      <w:bCs/>
                      <w:szCs w:val="24"/>
                      <w:lang w:val="nl-NL"/>
                    </w:rPr>
                  </w:pPr>
                </w:p>
              </w:tc>
              <w:tc>
                <w:tcPr>
                  <w:tcW w:w="1973" w:type="dxa"/>
                  <w:shd w:val="clear" w:color="auto" w:fill="auto"/>
                  <w:vAlign w:val="center"/>
                </w:tcPr>
                <w:p w14:paraId="0C9B2DCC" w14:textId="6B9E21DA" w:rsidR="00FD2B7C" w:rsidRPr="00640D50" w:rsidDel="00F66900" w:rsidRDefault="00FD2B7C" w:rsidP="0081726D">
                  <w:pPr>
                    <w:jc w:val="center"/>
                    <w:rPr>
                      <w:del w:id="3930" w:author="Admin" w:date="2025-03-13T09:59:00Z"/>
                      <w:b/>
                      <w:bCs/>
                      <w:szCs w:val="24"/>
                      <w:lang w:val="nl-NL"/>
                    </w:rPr>
                  </w:pPr>
                </w:p>
              </w:tc>
              <w:tc>
                <w:tcPr>
                  <w:tcW w:w="2396" w:type="dxa"/>
                  <w:shd w:val="clear" w:color="auto" w:fill="auto"/>
                  <w:vAlign w:val="center"/>
                </w:tcPr>
                <w:p w14:paraId="3838B570" w14:textId="2C858B7A" w:rsidR="00FD2B7C" w:rsidRPr="00640D50" w:rsidDel="00F66900" w:rsidRDefault="00FD2B7C" w:rsidP="0081726D">
                  <w:pPr>
                    <w:jc w:val="center"/>
                    <w:rPr>
                      <w:del w:id="3931" w:author="Admin" w:date="2025-03-13T09:59:00Z"/>
                      <w:b/>
                      <w:bCs/>
                      <w:szCs w:val="24"/>
                      <w:lang w:val="nl-NL"/>
                    </w:rPr>
                  </w:pPr>
                </w:p>
              </w:tc>
              <w:tc>
                <w:tcPr>
                  <w:tcW w:w="1551" w:type="dxa"/>
                  <w:shd w:val="clear" w:color="auto" w:fill="auto"/>
                  <w:vAlign w:val="center"/>
                </w:tcPr>
                <w:p w14:paraId="72956AB8" w14:textId="1A4494B9" w:rsidR="00FD2B7C" w:rsidRPr="00640D50" w:rsidDel="00F66900" w:rsidRDefault="00FD2B7C" w:rsidP="0081726D">
                  <w:pPr>
                    <w:jc w:val="center"/>
                    <w:rPr>
                      <w:del w:id="3932" w:author="Admin" w:date="2025-03-13T09:59:00Z"/>
                      <w:b/>
                      <w:bCs/>
                      <w:szCs w:val="24"/>
                      <w:lang w:val="nl-NL"/>
                    </w:rPr>
                  </w:pPr>
                </w:p>
              </w:tc>
              <w:tc>
                <w:tcPr>
                  <w:tcW w:w="2113" w:type="dxa"/>
                  <w:shd w:val="clear" w:color="auto" w:fill="auto"/>
                  <w:vAlign w:val="center"/>
                </w:tcPr>
                <w:p w14:paraId="692BF74C" w14:textId="540A4909" w:rsidR="00FD2B7C" w:rsidRPr="00640D50" w:rsidDel="00F66900" w:rsidRDefault="00FD2B7C" w:rsidP="0081726D">
                  <w:pPr>
                    <w:jc w:val="center"/>
                    <w:rPr>
                      <w:del w:id="3933" w:author="Admin" w:date="2025-03-13T09:59:00Z"/>
                      <w:b/>
                      <w:bCs/>
                      <w:szCs w:val="24"/>
                      <w:lang w:val="nl-NL"/>
                    </w:rPr>
                  </w:pPr>
                </w:p>
              </w:tc>
              <w:tc>
                <w:tcPr>
                  <w:tcW w:w="2194" w:type="dxa"/>
                  <w:shd w:val="clear" w:color="auto" w:fill="auto"/>
                  <w:vAlign w:val="center"/>
                </w:tcPr>
                <w:p w14:paraId="56BB1286" w14:textId="29A0B138" w:rsidR="00FD2B7C" w:rsidRPr="00640D50" w:rsidDel="00F66900" w:rsidRDefault="00FD2B7C" w:rsidP="0081726D">
                  <w:pPr>
                    <w:jc w:val="center"/>
                    <w:rPr>
                      <w:del w:id="3934" w:author="Admin" w:date="2025-03-13T09:59:00Z"/>
                      <w:b/>
                      <w:bCs/>
                      <w:szCs w:val="24"/>
                      <w:lang w:val="nl-NL"/>
                    </w:rPr>
                  </w:pPr>
                </w:p>
              </w:tc>
            </w:tr>
            <w:tr w:rsidR="00640D50" w:rsidRPr="00640D50" w:rsidDel="00F66900" w14:paraId="562F4C29" w14:textId="6D471CC5" w:rsidTr="00532851">
              <w:trPr>
                <w:trHeight w:val="405"/>
                <w:del w:id="3935" w:author="Admin" w:date="2025-03-13T09:59:00Z"/>
              </w:trPr>
              <w:tc>
                <w:tcPr>
                  <w:tcW w:w="878" w:type="dxa"/>
                  <w:shd w:val="clear" w:color="auto" w:fill="auto"/>
                  <w:vAlign w:val="center"/>
                </w:tcPr>
                <w:p w14:paraId="7C93781D" w14:textId="15CDE17F" w:rsidR="00FD2B7C" w:rsidRPr="00640D50" w:rsidDel="00F66900" w:rsidRDefault="00FD2B7C" w:rsidP="0081726D">
                  <w:pPr>
                    <w:jc w:val="center"/>
                    <w:rPr>
                      <w:del w:id="3936" w:author="Admin" w:date="2025-03-13T09:59:00Z"/>
                      <w:b/>
                      <w:bCs/>
                      <w:szCs w:val="24"/>
                      <w:lang w:val="nl-NL"/>
                    </w:rPr>
                  </w:pPr>
                  <w:del w:id="3937" w:author="Admin" w:date="2025-03-13T09:59:00Z">
                    <w:r w:rsidRPr="00640D50" w:rsidDel="00F66900">
                      <w:rPr>
                        <w:b/>
                        <w:bCs/>
                        <w:szCs w:val="24"/>
                        <w:lang w:val="nl-NL"/>
                      </w:rPr>
                      <w:delText>II</w:delText>
                    </w:r>
                  </w:del>
                </w:p>
              </w:tc>
              <w:tc>
                <w:tcPr>
                  <w:tcW w:w="3094" w:type="dxa"/>
                  <w:shd w:val="clear" w:color="auto" w:fill="auto"/>
                  <w:vAlign w:val="center"/>
                </w:tcPr>
                <w:p w14:paraId="4073F469" w14:textId="461F5EAF" w:rsidR="00FD2B7C" w:rsidRPr="00640D50" w:rsidDel="00F66900" w:rsidRDefault="00852309" w:rsidP="0081726D">
                  <w:pPr>
                    <w:rPr>
                      <w:del w:id="3938" w:author="Admin" w:date="2025-03-13T09:59:00Z"/>
                      <w:bCs/>
                      <w:szCs w:val="24"/>
                      <w:lang w:val="nl-NL"/>
                    </w:rPr>
                  </w:pPr>
                  <w:del w:id="3939" w:author="Admin" w:date="2025-03-13T09:59:00Z">
                    <w:r w:rsidRPr="00640D50" w:rsidDel="00F66900">
                      <w:rPr>
                        <w:b/>
                        <w:bCs/>
                        <w:szCs w:val="24"/>
                        <w:lang w:val="nl-NL"/>
                      </w:rPr>
                      <w:delText>Chi phí dự phòng</w:delText>
                    </w:r>
                    <w:r w:rsidR="00495BF3" w:rsidRPr="00640D50" w:rsidDel="00F66900">
                      <w:rPr>
                        <w:b/>
                        <w:bCs/>
                        <w:szCs w:val="24"/>
                        <w:lang w:val="nl-NL"/>
                      </w:rPr>
                      <w:delText xml:space="preserve"> cho</w:delText>
                    </w:r>
                    <w:r w:rsidRPr="00640D50" w:rsidDel="00F66900">
                      <w:rPr>
                        <w:b/>
                        <w:bCs/>
                        <w:szCs w:val="24"/>
                        <w:lang w:val="nl-NL"/>
                      </w:rPr>
                      <w:delText xml:space="preserve"> khối lượng phát sinh và chi phí dự phòng </w:delText>
                    </w:r>
                    <w:r w:rsidRPr="00640D50" w:rsidDel="00F66900">
                      <w:rPr>
                        <w:b/>
                        <w:bCs/>
                        <w:iCs/>
                        <w:szCs w:val="24"/>
                        <w:lang w:val="nl-NL"/>
                      </w:rPr>
                      <w:delText>trượt giá</w:delText>
                    </w:r>
                    <w:r w:rsidRPr="00640D50" w:rsidDel="00F66900">
                      <w:rPr>
                        <w:b/>
                        <w:bCs/>
                        <w:szCs w:val="24"/>
                        <w:vertAlign w:val="superscript"/>
                        <w:lang w:val="nl-NL"/>
                      </w:rPr>
                      <w:delText xml:space="preserve"> (8)</w:delText>
                    </w:r>
                  </w:del>
                </w:p>
              </w:tc>
              <w:tc>
                <w:tcPr>
                  <w:tcW w:w="1973" w:type="dxa"/>
                  <w:shd w:val="clear" w:color="auto" w:fill="auto"/>
                  <w:vAlign w:val="center"/>
                </w:tcPr>
                <w:p w14:paraId="3B742DFF" w14:textId="3C8045A1" w:rsidR="00FD2B7C" w:rsidRPr="00640D50" w:rsidDel="00F66900" w:rsidRDefault="00FD2B7C" w:rsidP="0081726D">
                  <w:pPr>
                    <w:jc w:val="center"/>
                    <w:rPr>
                      <w:del w:id="3940" w:author="Admin" w:date="2025-03-13T09:59:00Z"/>
                      <w:bCs/>
                      <w:szCs w:val="24"/>
                      <w:lang w:val="nl-NL"/>
                    </w:rPr>
                  </w:pPr>
                </w:p>
              </w:tc>
              <w:tc>
                <w:tcPr>
                  <w:tcW w:w="2396" w:type="dxa"/>
                  <w:shd w:val="clear" w:color="auto" w:fill="auto"/>
                  <w:vAlign w:val="center"/>
                </w:tcPr>
                <w:p w14:paraId="73155EE8" w14:textId="1FD04F48" w:rsidR="00FD2B7C" w:rsidRPr="00640D50" w:rsidDel="00F66900" w:rsidRDefault="00852309" w:rsidP="0081726D">
                  <w:pPr>
                    <w:jc w:val="center"/>
                    <w:rPr>
                      <w:del w:id="3941" w:author="Admin" w:date="2025-03-13T09:59:00Z"/>
                      <w:bCs/>
                      <w:szCs w:val="24"/>
                      <w:lang w:val="nl-NL"/>
                    </w:rPr>
                  </w:pPr>
                  <w:del w:id="3942" w:author="Admin" w:date="2025-03-13T09:59:00Z">
                    <w:r w:rsidRPr="00640D50" w:rsidDel="00F66900">
                      <w:rPr>
                        <w:i/>
                        <w:szCs w:val="24"/>
                      </w:rPr>
                      <w:delText>b2%</w:delText>
                    </w:r>
                  </w:del>
                </w:p>
              </w:tc>
              <w:tc>
                <w:tcPr>
                  <w:tcW w:w="1551" w:type="dxa"/>
                  <w:shd w:val="clear" w:color="auto" w:fill="auto"/>
                  <w:vAlign w:val="center"/>
                </w:tcPr>
                <w:p w14:paraId="15E6F13B" w14:textId="157E3BB9" w:rsidR="00FD2B7C" w:rsidRPr="00640D50" w:rsidDel="00F66900" w:rsidRDefault="00FD2B7C" w:rsidP="0081726D">
                  <w:pPr>
                    <w:jc w:val="center"/>
                    <w:rPr>
                      <w:del w:id="3943" w:author="Admin" w:date="2025-03-13T09:59:00Z"/>
                      <w:b/>
                      <w:bCs/>
                      <w:szCs w:val="24"/>
                      <w:lang w:val="nl-NL"/>
                    </w:rPr>
                  </w:pPr>
                </w:p>
              </w:tc>
              <w:tc>
                <w:tcPr>
                  <w:tcW w:w="2113" w:type="dxa"/>
                  <w:shd w:val="clear" w:color="auto" w:fill="auto"/>
                  <w:vAlign w:val="center"/>
                </w:tcPr>
                <w:p w14:paraId="57C11D27" w14:textId="26C5F563" w:rsidR="00FD2B7C" w:rsidRPr="00640D50" w:rsidDel="00F66900" w:rsidRDefault="00FD2B7C" w:rsidP="0081726D">
                  <w:pPr>
                    <w:jc w:val="center"/>
                    <w:rPr>
                      <w:del w:id="3944" w:author="Admin" w:date="2025-03-13T09:59:00Z"/>
                      <w:b/>
                      <w:bCs/>
                      <w:szCs w:val="24"/>
                      <w:lang w:val="nl-NL"/>
                    </w:rPr>
                  </w:pPr>
                </w:p>
              </w:tc>
              <w:tc>
                <w:tcPr>
                  <w:tcW w:w="2194" w:type="dxa"/>
                  <w:shd w:val="clear" w:color="auto" w:fill="auto"/>
                  <w:vAlign w:val="center"/>
                </w:tcPr>
                <w:p w14:paraId="26884E44" w14:textId="13638DE4" w:rsidR="00FD2B7C" w:rsidRPr="00640D50" w:rsidDel="00F66900" w:rsidRDefault="00FD2B7C" w:rsidP="0081726D">
                  <w:pPr>
                    <w:jc w:val="center"/>
                    <w:rPr>
                      <w:del w:id="3945" w:author="Admin" w:date="2025-03-13T09:59:00Z"/>
                      <w:b/>
                      <w:bCs/>
                      <w:szCs w:val="24"/>
                      <w:lang w:val="nl-NL"/>
                    </w:rPr>
                  </w:pPr>
                </w:p>
              </w:tc>
            </w:tr>
          </w:tbl>
          <w:p w14:paraId="6F89A958" w14:textId="5C27B391" w:rsidR="00FD2B7C" w:rsidRPr="00640D50" w:rsidDel="00F66900" w:rsidRDefault="00FD2B7C" w:rsidP="0081726D">
            <w:pPr>
              <w:rPr>
                <w:del w:id="3946" w:author="Admin" w:date="2025-03-13T09:59:00Z"/>
                <w:sz w:val="28"/>
                <w:szCs w:val="28"/>
                <w:lang w:val="nl-NL"/>
              </w:rPr>
            </w:pPr>
          </w:p>
        </w:tc>
      </w:tr>
      <w:tr w:rsidR="00640D50" w:rsidRPr="00640D50" w:rsidDel="00F66900" w14:paraId="02BEF01B" w14:textId="2EF6254B" w:rsidTr="00532851">
        <w:trPr>
          <w:trHeight w:val="474"/>
          <w:del w:id="3947" w:author="Admin" w:date="2025-03-13T09:59:00Z"/>
        </w:trPr>
        <w:tc>
          <w:tcPr>
            <w:tcW w:w="14459" w:type="dxa"/>
            <w:shd w:val="clear" w:color="auto" w:fill="auto"/>
            <w:vAlign w:val="bottom"/>
            <w:hideMark/>
          </w:tcPr>
          <w:p w14:paraId="1E027F3D" w14:textId="24A28B5B" w:rsidR="00FD2B7C" w:rsidRPr="00640D50" w:rsidDel="00F66900" w:rsidRDefault="00FD2B7C" w:rsidP="0081726D">
            <w:pPr>
              <w:ind w:firstLine="720"/>
              <w:rPr>
                <w:del w:id="3948" w:author="Admin" w:date="2025-03-13T09:59:00Z"/>
                <w:sz w:val="26"/>
                <w:szCs w:val="28"/>
                <w:lang w:val="nl-NL"/>
              </w:rPr>
            </w:pPr>
            <w:del w:id="3949" w:author="Admin" w:date="2025-03-13T09:59:00Z">
              <w:r w:rsidRPr="00640D50" w:rsidDel="00F66900">
                <w:rPr>
                  <w:sz w:val="26"/>
                  <w:szCs w:val="28"/>
                  <w:lang w:val="nl-NL"/>
                </w:rPr>
                <w:delText>Ghi chú:</w:delText>
              </w:r>
            </w:del>
          </w:p>
          <w:p w14:paraId="60D818AE" w14:textId="7E65AB61" w:rsidR="00FD2B7C" w:rsidRPr="00640D50" w:rsidDel="00F66900" w:rsidRDefault="00FD2B7C" w:rsidP="0081726D">
            <w:pPr>
              <w:ind w:firstLine="720"/>
              <w:rPr>
                <w:del w:id="3950" w:author="Admin" w:date="2025-03-13T09:59:00Z"/>
                <w:iCs/>
                <w:sz w:val="26"/>
                <w:szCs w:val="28"/>
                <w:lang w:val="nl-NL"/>
              </w:rPr>
            </w:pPr>
            <w:del w:id="3951" w:author="Admin" w:date="2025-03-13T09:59:00Z">
              <w:r w:rsidRPr="00640D50" w:rsidDel="00F66900">
                <w:rPr>
                  <w:iCs/>
                  <w:sz w:val="26"/>
                  <w:szCs w:val="28"/>
                  <w:lang w:val="nl-NL"/>
                </w:rPr>
                <w:delText xml:space="preserve">(1), (2), (4), (5), (6), (7)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5D37BD07" w14:textId="6C896C54" w:rsidR="00FD2B7C" w:rsidRPr="00640D50" w:rsidDel="00F66900" w:rsidRDefault="00FD2B7C" w:rsidP="0081726D">
            <w:pPr>
              <w:ind w:firstLine="720"/>
              <w:rPr>
                <w:del w:id="3952" w:author="Admin" w:date="2025-03-13T09:59:00Z"/>
                <w:iCs/>
                <w:sz w:val="26"/>
                <w:szCs w:val="28"/>
                <w:lang w:val="nl-NL"/>
              </w:rPr>
            </w:pPr>
            <w:del w:id="3953" w:author="Admin" w:date="2025-03-13T09:59:00Z">
              <w:r w:rsidRPr="00640D50" w:rsidDel="00F66900">
                <w:rPr>
                  <w:iCs/>
                  <w:sz w:val="26"/>
                  <w:szCs w:val="28"/>
                  <w:lang w:val="nl-NL"/>
                </w:rPr>
                <w:delText xml:space="preserve">(3)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3E5B8C03" w14:textId="59BE5A3E" w:rsidR="00FD2B7C" w:rsidRPr="00640D50" w:rsidDel="00F66900" w:rsidRDefault="00FD2B7C" w:rsidP="0081726D">
            <w:pPr>
              <w:ind w:firstLine="720"/>
              <w:rPr>
                <w:del w:id="3954" w:author="Admin" w:date="2025-03-13T09:59:00Z"/>
                <w:iCs/>
                <w:sz w:val="26"/>
                <w:szCs w:val="28"/>
                <w:lang w:val="nl-NL"/>
              </w:rPr>
            </w:pPr>
            <w:del w:id="3955" w:author="Admin" w:date="2025-03-13T09:59:00Z">
              <w:r w:rsidRPr="00640D50" w:rsidDel="00F66900">
                <w:rPr>
                  <w:iCs/>
                  <w:sz w:val="26"/>
                  <w:szCs w:val="28"/>
                  <w:lang w:val="nl-NL"/>
                </w:rPr>
                <w:delText>(</w:delText>
              </w:r>
              <w:r w:rsidR="00EC7389" w:rsidRPr="00640D50" w:rsidDel="00F66900">
                <w:rPr>
                  <w:iCs/>
                  <w:sz w:val="26"/>
                  <w:szCs w:val="28"/>
                  <w:lang w:val="nl-NL"/>
                </w:rPr>
                <w:delText>8</w:delText>
              </w:r>
              <w:r w:rsidRPr="00640D50" w:rsidDel="00F66900">
                <w:rPr>
                  <w:iCs/>
                  <w:sz w:val="26"/>
                  <w:szCs w:val="28"/>
                  <w:lang w:val="nl-NL"/>
                </w:rPr>
                <w:delText xml:space="preserve">) </w:delText>
              </w:r>
              <w:r w:rsidR="005C661C" w:rsidRPr="00640D50" w:rsidDel="00F66900">
                <w:rPr>
                  <w:iCs/>
                  <w:sz w:val="26"/>
                  <w:szCs w:val="28"/>
                  <w:lang w:val="nl-NL"/>
                </w:rPr>
                <w:delText>G</w:delText>
              </w:r>
              <w:r w:rsidRPr="00640D50" w:rsidDel="00F66900">
                <w:rPr>
                  <w:iCs/>
                  <w:sz w:val="26"/>
                  <w:szCs w:val="28"/>
                  <w:lang w:val="nl-NL"/>
                </w:rPr>
                <w:delText>hi rõ tỷ lệ dự phòng cho khối lượng phát sinh</w:delText>
              </w:r>
              <w:r w:rsidR="005449EF" w:rsidRPr="00640D50" w:rsidDel="00F66900">
                <w:rPr>
                  <w:iCs/>
                  <w:sz w:val="26"/>
                  <w:szCs w:val="28"/>
                  <w:lang w:val="nl-NL"/>
                </w:rPr>
                <w:delText xml:space="preserve"> và </w:delText>
              </w:r>
              <w:r w:rsidR="00495BF3" w:rsidRPr="00640D50" w:rsidDel="00F66900">
                <w:rPr>
                  <w:iCs/>
                  <w:sz w:val="26"/>
                  <w:szCs w:val="28"/>
                  <w:lang w:val="nl-NL"/>
                </w:rPr>
                <w:delText xml:space="preserve">chi phí dự phòng </w:delText>
              </w:r>
              <w:r w:rsidR="005449EF" w:rsidRPr="00640D50" w:rsidDel="00F66900">
                <w:rPr>
                  <w:iCs/>
                  <w:sz w:val="26"/>
                  <w:szCs w:val="28"/>
                  <w:lang w:val="nl-NL"/>
                </w:rPr>
                <w:delText>trượt giá</w:delText>
              </w:r>
              <w:r w:rsidRPr="00640D50" w:rsidDel="00F66900">
                <w:rPr>
                  <w:iCs/>
                  <w:sz w:val="26"/>
                  <w:szCs w:val="28"/>
                  <w:lang w:val="nl-NL"/>
                </w:rPr>
                <w:delText xml:space="preserve"> (</w:delText>
              </w:r>
              <w:r w:rsidR="00852309" w:rsidRPr="00640D50" w:rsidDel="00F66900">
                <w:rPr>
                  <w:iCs/>
                  <w:sz w:val="26"/>
                  <w:szCs w:val="28"/>
                  <w:lang w:val="nl-NL"/>
                </w:rPr>
                <w:delText>b2</w:delText>
              </w:r>
              <w:r w:rsidRPr="00640D50" w:rsidDel="00F66900">
                <w:rPr>
                  <w:iCs/>
                  <w:sz w:val="26"/>
                  <w:szCs w:val="28"/>
                  <w:lang w:val="nl-NL"/>
                </w:rPr>
                <w:delText>%) để nhà thầu làm cơ sở chào thầu. Khi tham dự thầu, nhà thầu phải chào chi phí dự phòng cho khối lượng phát sinh</w:delText>
              </w:r>
              <w:r w:rsidR="005449EF" w:rsidRPr="00640D50" w:rsidDel="00F66900">
                <w:rPr>
                  <w:iCs/>
                  <w:sz w:val="26"/>
                  <w:szCs w:val="28"/>
                  <w:lang w:val="nl-NL"/>
                </w:rPr>
                <w:delText xml:space="preserve"> và chi phí dự phòng trượt giá</w:delText>
              </w:r>
              <w:r w:rsidRPr="00640D50" w:rsidDel="00F66900">
                <w:rPr>
                  <w:iCs/>
                  <w:sz w:val="26"/>
                  <w:szCs w:val="28"/>
                  <w:lang w:val="nl-NL"/>
                </w:rPr>
                <w:delText xml:space="preserve"> với giá trị bằng tỷ lệ phần trăm (%) quy định trong E-HSMT (</w:delText>
              </w:r>
              <w:r w:rsidR="00455472" w:rsidRPr="00640D50" w:rsidDel="00F66900">
                <w:rPr>
                  <w:iCs/>
                  <w:sz w:val="26"/>
                  <w:szCs w:val="28"/>
                  <w:lang w:val="nl-NL"/>
                </w:rPr>
                <w:delText>b2</w:delText>
              </w:r>
              <w:r w:rsidRPr="00640D50" w:rsidDel="00F66900">
                <w:rPr>
                  <w:iCs/>
                  <w:sz w:val="26"/>
                  <w:szCs w:val="28"/>
                  <w:lang w:val="nl-NL"/>
                </w:rPr>
                <w:delText>%) nhân với chi phí của các hạng mục do nhà thầu chào (A).</w:delText>
              </w:r>
              <w:r w:rsidR="006E531E" w:rsidRPr="00640D50" w:rsidDel="00F66900">
                <w:rPr>
                  <w:iCs/>
                  <w:sz w:val="26"/>
                  <w:szCs w:val="28"/>
                  <w:lang w:val="nl-NL"/>
                </w:rPr>
                <w:delText xml:space="preserve"> Chi phí dự phòng chỉ được sử dụng khi có phát sinh khối lượng công việc trong thực tế</w:delText>
              </w:r>
              <w:r w:rsidR="005449EF" w:rsidRPr="00640D50" w:rsidDel="00F66900">
                <w:rPr>
                  <w:iCs/>
                  <w:sz w:val="26"/>
                  <w:szCs w:val="28"/>
                  <w:lang w:val="nl-NL"/>
                </w:rPr>
                <w:delText xml:space="preserve"> và có trượt giá</w:delText>
              </w:r>
              <w:r w:rsidR="006E531E" w:rsidRPr="00640D50" w:rsidDel="00F66900">
                <w:rPr>
                  <w:iCs/>
                  <w:sz w:val="26"/>
                  <w:szCs w:val="28"/>
                  <w:lang w:val="nl-NL"/>
                </w:rPr>
                <w:delText>.</w:delText>
              </w:r>
            </w:del>
          </w:p>
          <w:p w14:paraId="59171A18" w14:textId="191DDAC2" w:rsidR="002F4274" w:rsidRPr="00640D50" w:rsidDel="00F66900" w:rsidRDefault="002F4274" w:rsidP="002F4274">
            <w:pPr>
              <w:ind w:firstLine="567"/>
              <w:rPr>
                <w:del w:id="3956" w:author="Admin" w:date="2025-03-13T09:59:00Z"/>
                <w:lang w:val="nl-NL"/>
              </w:rPr>
            </w:pPr>
            <w:del w:id="3957" w:author="Admin" w:date="2025-03-13T09:59:00Z">
              <w:r w:rsidRPr="00640D50" w:rsidDel="00F66900">
                <w:rPr>
                  <w:i/>
                  <w:sz w:val="28"/>
                  <w:szCs w:val="28"/>
                  <w:lang w:val="nl-NL"/>
                </w:rPr>
                <w:delText xml:space="preserve">Trường hợp gói thầu chia phần (lô), </w:delText>
              </w:r>
              <w:r w:rsidR="004E19D5" w:rsidRPr="00640D50" w:rsidDel="00F66900">
                <w:rPr>
                  <w:i/>
                  <w:sz w:val="28"/>
                  <w:szCs w:val="28"/>
                  <w:lang w:val="nl-NL"/>
                </w:rPr>
                <w:delText>Chủ đầu tư</w:delText>
              </w:r>
              <w:r w:rsidRPr="00640D50" w:rsidDel="00F66900">
                <w:rPr>
                  <w:i/>
                  <w:sz w:val="28"/>
                  <w:szCs w:val="28"/>
                  <w:lang w:val="nl-NL"/>
                </w:rPr>
                <w:delText xml:space="preserve"> phải điền rõ tên từng phần (lô) và các dịch vụ như Mẫu này.</w:delText>
              </w:r>
            </w:del>
          </w:p>
          <w:p w14:paraId="6650DDBD" w14:textId="295DF136" w:rsidR="002F4274" w:rsidRPr="00640D50" w:rsidDel="00F66900" w:rsidRDefault="002F4274" w:rsidP="0081726D">
            <w:pPr>
              <w:ind w:firstLine="720"/>
              <w:rPr>
                <w:del w:id="3958" w:author="Admin" w:date="2025-03-13T09:59:00Z"/>
                <w:iCs/>
                <w:sz w:val="26"/>
                <w:szCs w:val="28"/>
                <w:lang w:val="nl-NL"/>
              </w:rPr>
            </w:pPr>
          </w:p>
          <w:p w14:paraId="47577F64" w14:textId="13FB68F4" w:rsidR="00194757" w:rsidRPr="00640D50" w:rsidDel="00F66900" w:rsidRDefault="00194757" w:rsidP="0081726D">
            <w:pPr>
              <w:ind w:firstLine="720"/>
              <w:rPr>
                <w:del w:id="3959" w:author="Admin" w:date="2025-03-13T09:59:00Z"/>
                <w:sz w:val="28"/>
                <w:szCs w:val="28"/>
                <w:lang w:val="nl-NL"/>
              </w:rPr>
            </w:pPr>
          </w:p>
        </w:tc>
      </w:tr>
    </w:tbl>
    <w:p w14:paraId="720DE7F0" w14:textId="68A70557" w:rsidR="00194757" w:rsidRPr="00640D50" w:rsidDel="00F66900" w:rsidRDefault="00194757" w:rsidP="00640D50">
      <w:pPr>
        <w:spacing w:before="120" w:after="120"/>
        <w:ind w:left="9639"/>
        <w:jc w:val="right"/>
        <w:outlineLvl w:val="1"/>
        <w:rPr>
          <w:del w:id="3960" w:author="Admin" w:date="2025-03-13T09:59:00Z"/>
          <w:b/>
          <w:sz w:val="28"/>
          <w:szCs w:val="28"/>
          <w:lang w:val="nl-NL"/>
        </w:rPr>
      </w:pPr>
      <w:del w:id="3961" w:author="Admin" w:date="2025-03-13T09:59:00Z">
        <w:r w:rsidRPr="00640D50" w:rsidDel="00F66900">
          <w:rPr>
            <w:i/>
            <w:iCs/>
            <w:sz w:val="28"/>
            <w:szCs w:val="28"/>
            <w:lang w:val="nl-NL"/>
          </w:rPr>
          <w:br w:type="page"/>
        </w:r>
        <w:r w:rsidRPr="00640D50" w:rsidDel="00F66900">
          <w:rPr>
            <w:b/>
            <w:sz w:val="28"/>
            <w:szCs w:val="28"/>
            <w:lang w:val="nl-NL"/>
          </w:rPr>
          <w:delText>Mẫu số 01</w:delText>
        </w:r>
        <w:r w:rsidRPr="00640D50" w:rsidDel="00F66900">
          <w:rPr>
            <w:b/>
            <w:sz w:val="28"/>
            <w:szCs w:val="28"/>
          </w:rPr>
          <w:delText>D</w:delText>
        </w:r>
        <w:r w:rsidRPr="00640D50" w:rsidDel="00F66900">
          <w:rPr>
            <w:b/>
            <w:sz w:val="28"/>
            <w:szCs w:val="28"/>
            <w:lang w:val="nl-NL"/>
          </w:rPr>
          <w:delText xml:space="preserve"> (Webform trên Hệ thống)</w:delText>
        </w:r>
      </w:del>
    </w:p>
    <w:p w14:paraId="1A87E1DF" w14:textId="44438F34" w:rsidR="00194757" w:rsidRPr="00640D50" w:rsidDel="00F66900" w:rsidRDefault="00194757" w:rsidP="00194757">
      <w:pPr>
        <w:jc w:val="center"/>
        <w:rPr>
          <w:del w:id="3962" w:author="Admin" w:date="2025-03-13T09:59:00Z"/>
          <w:bCs/>
          <w:i/>
          <w:sz w:val="28"/>
          <w:szCs w:val="28"/>
          <w:lang w:val="nl-NL"/>
        </w:rPr>
      </w:pPr>
      <w:del w:id="3963" w:author="Admin" w:date="2025-03-13T09:59:00Z">
        <w:r w:rsidRPr="00640D50" w:rsidDel="00F66900">
          <w:rPr>
            <w:b/>
            <w:bCs/>
            <w:sz w:val="28"/>
            <w:szCs w:val="28"/>
            <w:lang w:val="nl-NL"/>
          </w:rPr>
          <w:delText>PHẠM VI CUNG CẤP</w:delText>
        </w:r>
        <w:r w:rsidRPr="00640D50" w:rsidDel="00F66900">
          <w:rPr>
            <w:b/>
            <w:bCs/>
            <w:sz w:val="28"/>
            <w:szCs w:val="28"/>
            <w:lang w:val="nl-NL"/>
          </w:rPr>
          <w:br/>
        </w:r>
        <w:r w:rsidRPr="00640D50" w:rsidDel="00F66900">
          <w:rPr>
            <w:bCs/>
            <w:i/>
            <w:sz w:val="28"/>
            <w:szCs w:val="28"/>
            <w:lang w:val="nl-NL"/>
          </w:rPr>
          <w:delText xml:space="preserve">(áp dụng đối với loại hợp đồng theo </w:delText>
        </w:r>
        <w:r w:rsidRPr="00640D50" w:rsidDel="00F66900">
          <w:rPr>
            <w:bCs/>
            <w:i/>
            <w:sz w:val="28"/>
            <w:szCs w:val="28"/>
            <w:lang w:val="vi-VN"/>
          </w:rPr>
          <w:delText>tỷ lệ phần trăm</w:delText>
        </w:r>
        <w:r w:rsidRPr="00640D50" w:rsidDel="00F66900">
          <w:rPr>
            <w:bCs/>
            <w:i/>
            <w:sz w:val="28"/>
            <w:szCs w:val="28"/>
            <w:lang w:val="nl-NL"/>
          </w:rPr>
          <w:delText>)</w:delText>
        </w:r>
      </w:del>
    </w:p>
    <w:p w14:paraId="69F0DFFB" w14:textId="6ED9A849" w:rsidR="00194757" w:rsidRPr="00640D50" w:rsidDel="00F66900" w:rsidRDefault="00194757" w:rsidP="00194757">
      <w:pPr>
        <w:rPr>
          <w:del w:id="3964" w:author="Admin" w:date="2025-03-13T09:59:00Z"/>
          <w:i/>
          <w:sz w:val="28"/>
          <w:szCs w:val="28"/>
          <w:lang w:val="nl-NL"/>
        </w:rPr>
      </w:pPr>
    </w:p>
    <w:p w14:paraId="58CD9452" w14:textId="2AFC66F0" w:rsidR="00194757" w:rsidRPr="00640D50" w:rsidDel="00F66900" w:rsidRDefault="004E19D5" w:rsidP="00194757">
      <w:pPr>
        <w:spacing w:before="360" w:after="240"/>
        <w:ind w:firstLine="1128"/>
        <w:rPr>
          <w:del w:id="3965" w:author="Admin" w:date="2025-03-13T09:59:00Z"/>
          <w:b/>
          <w:sz w:val="28"/>
          <w:szCs w:val="28"/>
          <w:lang w:val="nl-NL"/>
        </w:rPr>
      </w:pPr>
      <w:del w:id="3966" w:author="Admin" w:date="2025-03-13T09:59:00Z">
        <w:r w:rsidRPr="00640D50" w:rsidDel="00F66900">
          <w:rPr>
            <w:sz w:val="28"/>
            <w:szCs w:val="26"/>
            <w:lang w:val="nl-NL"/>
          </w:rPr>
          <w:delText>Chủ đầu tư</w:delText>
        </w:r>
        <w:r w:rsidR="00194757" w:rsidRPr="00640D50" w:rsidDel="00F66900">
          <w:rPr>
            <w:sz w:val="28"/>
            <w:szCs w:val="26"/>
            <w:lang w:val="nl-NL"/>
          </w:rPr>
          <w:delText xml:space="preserve"> liệt kê chi tiết danh mục các dịch vụ, mô tả ngắn gọn dịch vụ cung cấp theo Bảng sau:</w:delText>
        </w:r>
      </w:del>
    </w:p>
    <w:tbl>
      <w:tblPr>
        <w:tblW w:w="14459" w:type="dxa"/>
        <w:tblInd w:w="108" w:type="dxa"/>
        <w:tblLook w:val="04A0" w:firstRow="1" w:lastRow="0" w:firstColumn="1" w:lastColumn="0" w:noHBand="0" w:noVBand="1"/>
      </w:tblPr>
      <w:tblGrid>
        <w:gridCol w:w="14459"/>
      </w:tblGrid>
      <w:tr w:rsidR="00640D50" w:rsidRPr="00640D50" w:rsidDel="00F66900" w14:paraId="3FF90DC2" w14:textId="6C36F90D" w:rsidTr="00E81DFA">
        <w:trPr>
          <w:trHeight w:val="1528"/>
          <w:del w:id="3967" w:author="Admin" w:date="2025-03-13T09:59:00Z"/>
        </w:trPr>
        <w:tc>
          <w:tcPr>
            <w:tcW w:w="14459" w:type="dxa"/>
            <w:tcBorders>
              <w:top w:val="nil"/>
              <w:left w:val="nil"/>
              <w:right w:val="nil"/>
            </w:tcBorders>
            <w:shd w:val="clear" w:color="auto" w:fill="auto"/>
            <w:vAlign w:val="center"/>
            <w:hideMark/>
          </w:tcPr>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640D50" w:rsidRPr="00640D50" w:rsidDel="00F66900" w14:paraId="39A008CA" w14:textId="51B3C5E7" w:rsidTr="00E81DFA">
              <w:trPr>
                <w:jc w:val="center"/>
                <w:del w:id="3968" w:author="Admin" w:date="2025-03-13T09:59:00Z"/>
              </w:trPr>
              <w:tc>
                <w:tcPr>
                  <w:tcW w:w="835" w:type="dxa"/>
                  <w:shd w:val="clear" w:color="auto" w:fill="E2EFD9"/>
                  <w:vAlign w:val="center"/>
                </w:tcPr>
                <w:p w14:paraId="61BFFC75" w14:textId="67E8D3A6" w:rsidR="00194757" w:rsidRPr="00640D50" w:rsidDel="00F66900" w:rsidRDefault="00194757" w:rsidP="00E81DFA">
                  <w:pPr>
                    <w:jc w:val="center"/>
                    <w:rPr>
                      <w:del w:id="3969" w:author="Admin" w:date="2025-03-13T09:59:00Z"/>
                      <w:b/>
                      <w:bCs/>
                      <w:szCs w:val="24"/>
                      <w:lang w:val="nl-NL"/>
                    </w:rPr>
                  </w:pPr>
                  <w:del w:id="3970" w:author="Admin" w:date="2025-03-13T09:59:00Z">
                    <w:r w:rsidRPr="00640D50" w:rsidDel="00F66900">
                      <w:rPr>
                        <w:b/>
                        <w:bCs/>
                        <w:szCs w:val="24"/>
                        <w:lang w:val="nl-NL"/>
                      </w:rPr>
                      <w:delText>STT</w:delText>
                    </w:r>
                  </w:del>
                </w:p>
              </w:tc>
              <w:tc>
                <w:tcPr>
                  <w:tcW w:w="2621" w:type="dxa"/>
                  <w:shd w:val="clear" w:color="auto" w:fill="E2EFD9"/>
                  <w:vAlign w:val="center"/>
                </w:tcPr>
                <w:p w14:paraId="1D44F936" w14:textId="7D0ADFA8" w:rsidR="00194757" w:rsidRPr="00640D50" w:rsidDel="00F66900" w:rsidRDefault="00194757" w:rsidP="00E81DFA">
                  <w:pPr>
                    <w:jc w:val="center"/>
                    <w:rPr>
                      <w:del w:id="3971" w:author="Admin" w:date="2025-03-13T09:59:00Z"/>
                      <w:b/>
                      <w:bCs/>
                      <w:szCs w:val="24"/>
                      <w:lang w:val="nl-NL"/>
                    </w:rPr>
                  </w:pPr>
                  <w:del w:id="3972" w:author="Admin" w:date="2025-03-13T09:59:00Z">
                    <w:r w:rsidRPr="00640D50" w:rsidDel="00F66900">
                      <w:rPr>
                        <w:b/>
                        <w:bCs/>
                        <w:szCs w:val="24"/>
                        <w:lang w:val="nl-NL"/>
                      </w:rPr>
                      <w:delText>Danh mục dịch vụ</w:delText>
                    </w:r>
                  </w:del>
                </w:p>
              </w:tc>
              <w:tc>
                <w:tcPr>
                  <w:tcW w:w="2344" w:type="dxa"/>
                  <w:shd w:val="clear" w:color="auto" w:fill="E2EFD9"/>
                  <w:vAlign w:val="center"/>
                </w:tcPr>
                <w:p w14:paraId="7A1944E3" w14:textId="348CA50D" w:rsidR="00194757" w:rsidRPr="00640D50" w:rsidDel="00F66900" w:rsidRDefault="00194757" w:rsidP="00E81DFA">
                  <w:pPr>
                    <w:jc w:val="center"/>
                    <w:rPr>
                      <w:del w:id="3973" w:author="Admin" w:date="2025-03-13T09:59:00Z"/>
                      <w:b/>
                      <w:bCs/>
                      <w:szCs w:val="24"/>
                      <w:lang w:val="nl-NL"/>
                    </w:rPr>
                  </w:pPr>
                  <w:del w:id="3974" w:author="Admin" w:date="2025-03-13T09:59:00Z">
                    <w:r w:rsidRPr="00640D50" w:rsidDel="00F66900">
                      <w:rPr>
                        <w:b/>
                        <w:bCs/>
                        <w:szCs w:val="24"/>
                        <w:lang w:val="nl-NL"/>
                      </w:rPr>
                      <w:delText>Mô tả dịch vụ</w:delText>
                    </w:r>
                  </w:del>
                </w:p>
              </w:tc>
              <w:tc>
                <w:tcPr>
                  <w:tcW w:w="2410" w:type="dxa"/>
                  <w:shd w:val="clear" w:color="auto" w:fill="E2EFD9"/>
                  <w:vAlign w:val="center"/>
                </w:tcPr>
                <w:p w14:paraId="3674A21D" w14:textId="1F141439" w:rsidR="00194757" w:rsidRPr="00640D50" w:rsidDel="00F66900" w:rsidRDefault="00194757" w:rsidP="00E81DFA">
                  <w:pPr>
                    <w:jc w:val="center"/>
                    <w:rPr>
                      <w:del w:id="3975" w:author="Admin" w:date="2025-03-13T09:59:00Z"/>
                      <w:b/>
                      <w:bCs/>
                      <w:szCs w:val="24"/>
                      <w:lang w:val="vi-VN"/>
                    </w:rPr>
                  </w:pPr>
                  <w:del w:id="3976" w:author="Admin" w:date="2025-03-13T09:59:00Z">
                    <w:r w:rsidRPr="00640D50" w:rsidDel="00F66900">
                      <w:rPr>
                        <w:b/>
                        <w:bCs/>
                        <w:szCs w:val="24"/>
                        <w:lang w:val="vi-VN"/>
                      </w:rPr>
                      <w:delText>Giá trị công trình</w:delText>
                    </w:r>
                    <w:r w:rsidRPr="00640D50" w:rsidDel="00F66900">
                      <w:rPr>
                        <w:b/>
                        <w:bCs/>
                        <w:szCs w:val="24"/>
                        <w:lang w:val="nl-NL"/>
                      </w:rPr>
                      <w:delText xml:space="preserve"> xây dựng</w:delText>
                    </w:r>
                    <w:r w:rsidRPr="00640D50" w:rsidDel="00F66900">
                      <w:rPr>
                        <w:b/>
                        <w:bCs/>
                        <w:szCs w:val="24"/>
                        <w:lang w:val="vi-VN"/>
                      </w:rPr>
                      <w:delText>/</w:delText>
                    </w:r>
                    <w:r w:rsidRPr="00640D50" w:rsidDel="00F66900">
                      <w:rPr>
                        <w:b/>
                        <w:bCs/>
                        <w:szCs w:val="24"/>
                        <w:lang w:val="nl-NL"/>
                      </w:rPr>
                      <w:delText>hạng mục công trình</w:delText>
                    </w:r>
                  </w:del>
                </w:p>
              </w:tc>
              <w:tc>
                <w:tcPr>
                  <w:tcW w:w="2409" w:type="dxa"/>
                  <w:shd w:val="clear" w:color="auto" w:fill="E2EFD9"/>
                  <w:vAlign w:val="center"/>
                </w:tcPr>
                <w:p w14:paraId="337C10DF" w14:textId="3E9E15B6" w:rsidR="00194757" w:rsidRPr="00640D50" w:rsidDel="00F66900" w:rsidRDefault="00194757" w:rsidP="00E81DFA">
                  <w:pPr>
                    <w:jc w:val="center"/>
                    <w:rPr>
                      <w:del w:id="3977" w:author="Admin" w:date="2025-03-13T09:59:00Z"/>
                      <w:b/>
                      <w:bCs/>
                      <w:szCs w:val="24"/>
                      <w:lang w:val="nl-NL"/>
                    </w:rPr>
                  </w:pPr>
                  <w:del w:id="3978" w:author="Admin" w:date="2025-03-13T09:59:00Z">
                    <w:r w:rsidRPr="00640D50" w:rsidDel="00F66900">
                      <w:rPr>
                        <w:b/>
                        <w:bCs/>
                        <w:szCs w:val="24"/>
                        <w:lang w:val="nl-NL"/>
                      </w:rPr>
                      <w:delText>Thời gian bảo hiểm</w:delText>
                    </w:r>
                  </w:del>
                </w:p>
              </w:tc>
            </w:tr>
            <w:tr w:rsidR="00640D50" w:rsidRPr="00640D50" w:rsidDel="00F66900" w14:paraId="029B58AC" w14:textId="0DE25CFB" w:rsidTr="00E81DFA">
              <w:trPr>
                <w:trHeight w:val="437"/>
                <w:jc w:val="center"/>
                <w:del w:id="3979" w:author="Admin" w:date="2025-03-13T09:59:00Z"/>
              </w:trPr>
              <w:tc>
                <w:tcPr>
                  <w:tcW w:w="835" w:type="dxa"/>
                  <w:shd w:val="clear" w:color="auto" w:fill="auto"/>
                  <w:vAlign w:val="center"/>
                </w:tcPr>
                <w:p w14:paraId="4B7DF5B0" w14:textId="5F5E3B05" w:rsidR="00194757" w:rsidRPr="00640D50" w:rsidDel="00F66900" w:rsidRDefault="00194757" w:rsidP="00E81DFA">
                  <w:pPr>
                    <w:jc w:val="center"/>
                    <w:rPr>
                      <w:del w:id="3980" w:author="Admin" w:date="2025-03-13T09:59:00Z"/>
                      <w:bCs/>
                      <w:szCs w:val="24"/>
                      <w:lang w:val="nl-NL"/>
                    </w:rPr>
                  </w:pPr>
                  <w:del w:id="3981" w:author="Admin" w:date="2025-03-13T09:59:00Z">
                    <w:r w:rsidRPr="00640D50" w:rsidDel="00F66900">
                      <w:rPr>
                        <w:bCs/>
                        <w:szCs w:val="24"/>
                        <w:lang w:val="nl-NL"/>
                      </w:rPr>
                      <w:delText>(1)</w:delText>
                    </w:r>
                  </w:del>
                </w:p>
              </w:tc>
              <w:tc>
                <w:tcPr>
                  <w:tcW w:w="2621" w:type="dxa"/>
                  <w:shd w:val="clear" w:color="auto" w:fill="auto"/>
                  <w:vAlign w:val="center"/>
                </w:tcPr>
                <w:p w14:paraId="3A4745A4" w14:textId="6D51CFF0" w:rsidR="00194757" w:rsidRPr="00640D50" w:rsidDel="00F66900" w:rsidRDefault="00194757" w:rsidP="00E81DFA">
                  <w:pPr>
                    <w:jc w:val="center"/>
                    <w:rPr>
                      <w:del w:id="3982" w:author="Admin" w:date="2025-03-13T09:59:00Z"/>
                      <w:b/>
                      <w:bCs/>
                      <w:szCs w:val="24"/>
                      <w:lang w:val="nl-NL"/>
                    </w:rPr>
                  </w:pPr>
                  <w:del w:id="3983" w:author="Admin" w:date="2025-03-13T09:59:00Z">
                    <w:r w:rsidRPr="00640D50" w:rsidDel="00F66900">
                      <w:rPr>
                        <w:bCs/>
                        <w:szCs w:val="24"/>
                        <w:lang w:val="nl-NL"/>
                      </w:rPr>
                      <w:delText>(2)</w:delText>
                    </w:r>
                  </w:del>
                </w:p>
              </w:tc>
              <w:tc>
                <w:tcPr>
                  <w:tcW w:w="2344" w:type="dxa"/>
                  <w:vAlign w:val="center"/>
                </w:tcPr>
                <w:p w14:paraId="5B478336" w14:textId="6D16CAA4" w:rsidR="00194757" w:rsidRPr="00640D50" w:rsidDel="00F66900" w:rsidRDefault="00194757" w:rsidP="00E81DFA">
                  <w:pPr>
                    <w:jc w:val="center"/>
                    <w:rPr>
                      <w:del w:id="3984" w:author="Admin" w:date="2025-03-13T09:59:00Z"/>
                      <w:bCs/>
                      <w:szCs w:val="24"/>
                      <w:lang w:val="nl-NL"/>
                    </w:rPr>
                  </w:pPr>
                  <w:del w:id="3985" w:author="Admin" w:date="2025-03-13T09:59:00Z">
                    <w:r w:rsidRPr="00640D50" w:rsidDel="00F66900">
                      <w:rPr>
                        <w:bCs/>
                        <w:szCs w:val="24"/>
                        <w:lang w:val="nl-NL"/>
                      </w:rPr>
                      <w:delText>(3)</w:delText>
                    </w:r>
                  </w:del>
                </w:p>
              </w:tc>
              <w:tc>
                <w:tcPr>
                  <w:tcW w:w="2410" w:type="dxa"/>
                  <w:shd w:val="clear" w:color="auto" w:fill="auto"/>
                  <w:vAlign w:val="center"/>
                </w:tcPr>
                <w:p w14:paraId="61819844" w14:textId="39B5A1E8" w:rsidR="00194757" w:rsidRPr="00640D50" w:rsidDel="00F66900" w:rsidRDefault="00194757" w:rsidP="00E81DFA">
                  <w:pPr>
                    <w:jc w:val="center"/>
                    <w:rPr>
                      <w:del w:id="3986" w:author="Admin" w:date="2025-03-13T09:59:00Z"/>
                      <w:b/>
                      <w:bCs/>
                      <w:szCs w:val="24"/>
                      <w:lang w:val="nl-NL"/>
                    </w:rPr>
                  </w:pPr>
                  <w:del w:id="3987" w:author="Admin" w:date="2025-03-13T09:59:00Z">
                    <w:r w:rsidRPr="00640D50" w:rsidDel="00F66900">
                      <w:rPr>
                        <w:bCs/>
                        <w:szCs w:val="24"/>
                        <w:lang w:val="nl-NL"/>
                      </w:rPr>
                      <w:delText>(4)</w:delText>
                    </w:r>
                  </w:del>
                </w:p>
              </w:tc>
              <w:tc>
                <w:tcPr>
                  <w:tcW w:w="2409" w:type="dxa"/>
                  <w:shd w:val="clear" w:color="auto" w:fill="auto"/>
                  <w:vAlign w:val="center"/>
                </w:tcPr>
                <w:p w14:paraId="43BB46E3" w14:textId="127E2F1E" w:rsidR="00194757" w:rsidRPr="00640D50" w:rsidDel="00F66900" w:rsidRDefault="00194757" w:rsidP="00E81DFA">
                  <w:pPr>
                    <w:jc w:val="center"/>
                    <w:rPr>
                      <w:del w:id="3988" w:author="Admin" w:date="2025-03-13T09:59:00Z"/>
                      <w:bCs/>
                      <w:szCs w:val="24"/>
                      <w:lang w:val="nl-NL"/>
                    </w:rPr>
                  </w:pPr>
                  <w:del w:id="3989" w:author="Admin" w:date="2025-03-13T09:59:00Z">
                    <w:r w:rsidRPr="00640D50" w:rsidDel="00F66900">
                      <w:rPr>
                        <w:bCs/>
                        <w:szCs w:val="24"/>
                        <w:lang w:val="nl-NL"/>
                      </w:rPr>
                      <w:delText>(5)</w:delText>
                    </w:r>
                  </w:del>
                </w:p>
              </w:tc>
            </w:tr>
            <w:tr w:rsidR="00640D50" w:rsidRPr="00640D50" w:rsidDel="00F66900" w14:paraId="3066E399" w14:textId="637A6425" w:rsidTr="00E81DFA">
              <w:trPr>
                <w:trHeight w:val="485"/>
                <w:jc w:val="center"/>
                <w:del w:id="3990" w:author="Admin" w:date="2025-03-13T09:59:00Z"/>
              </w:trPr>
              <w:tc>
                <w:tcPr>
                  <w:tcW w:w="835" w:type="dxa"/>
                  <w:shd w:val="clear" w:color="auto" w:fill="auto"/>
                  <w:vAlign w:val="center"/>
                </w:tcPr>
                <w:p w14:paraId="1CA568AC" w14:textId="1CF930CF" w:rsidR="00194757" w:rsidRPr="00640D50" w:rsidDel="00F66900" w:rsidRDefault="00194757" w:rsidP="00E81DFA">
                  <w:pPr>
                    <w:jc w:val="center"/>
                    <w:rPr>
                      <w:del w:id="3991" w:author="Admin" w:date="2025-03-13T09:59:00Z"/>
                      <w:bCs/>
                      <w:szCs w:val="24"/>
                      <w:lang w:val="nl-NL"/>
                    </w:rPr>
                  </w:pPr>
                  <w:del w:id="3992" w:author="Admin" w:date="2025-03-13T09:59:00Z">
                    <w:r w:rsidRPr="00640D50" w:rsidDel="00F66900">
                      <w:rPr>
                        <w:bCs/>
                        <w:szCs w:val="24"/>
                        <w:lang w:val="nl-NL"/>
                      </w:rPr>
                      <w:delText>1</w:delText>
                    </w:r>
                  </w:del>
                </w:p>
              </w:tc>
              <w:tc>
                <w:tcPr>
                  <w:tcW w:w="2621" w:type="dxa"/>
                  <w:shd w:val="clear" w:color="auto" w:fill="auto"/>
                  <w:vAlign w:val="center"/>
                </w:tcPr>
                <w:p w14:paraId="10AD4C15" w14:textId="03E1934F" w:rsidR="00194757" w:rsidRPr="00640D50" w:rsidDel="00F66900" w:rsidRDefault="00194757" w:rsidP="00E81DFA">
                  <w:pPr>
                    <w:rPr>
                      <w:del w:id="3993" w:author="Admin" w:date="2025-03-13T09:59:00Z"/>
                      <w:bCs/>
                      <w:szCs w:val="24"/>
                      <w:lang w:val="nl-NL"/>
                    </w:rPr>
                  </w:pPr>
                  <w:del w:id="3994" w:author="Admin" w:date="2025-03-13T09:59:00Z">
                    <w:r w:rsidRPr="00640D50" w:rsidDel="00F66900">
                      <w:rPr>
                        <w:bCs/>
                        <w:szCs w:val="24"/>
                        <w:lang w:val="nl-NL"/>
                      </w:rPr>
                      <w:delText>Hạng mục 1</w:delText>
                    </w:r>
                  </w:del>
                </w:p>
              </w:tc>
              <w:tc>
                <w:tcPr>
                  <w:tcW w:w="2344" w:type="dxa"/>
                </w:tcPr>
                <w:p w14:paraId="634C7195" w14:textId="3D32450F" w:rsidR="00194757" w:rsidRPr="00640D50" w:rsidDel="00F66900" w:rsidRDefault="00194757" w:rsidP="00E81DFA">
                  <w:pPr>
                    <w:rPr>
                      <w:del w:id="3995" w:author="Admin" w:date="2025-03-13T09:59:00Z"/>
                      <w:bCs/>
                      <w:szCs w:val="24"/>
                      <w:lang w:val="nl-NL"/>
                    </w:rPr>
                  </w:pPr>
                  <w:del w:id="3996" w:author="Admin" w:date="2025-03-13T09:59:00Z">
                    <w:r w:rsidRPr="00640D50" w:rsidDel="00F66900">
                      <w:rPr>
                        <w:bCs/>
                        <w:szCs w:val="24"/>
                        <w:lang w:val="vi-VN"/>
                      </w:rPr>
                      <w:delText>T</w:delText>
                    </w:r>
                    <w:r w:rsidRPr="00640D50" w:rsidDel="00F66900">
                      <w:rPr>
                        <w:bCs/>
                        <w:szCs w:val="24"/>
                        <w:lang w:val="nl-NL"/>
                      </w:rPr>
                      <w:delText>heo quy định tại Chương V</w:delText>
                    </w:r>
                  </w:del>
                </w:p>
              </w:tc>
              <w:tc>
                <w:tcPr>
                  <w:tcW w:w="2410" w:type="dxa"/>
                  <w:shd w:val="clear" w:color="auto" w:fill="auto"/>
                  <w:vAlign w:val="center"/>
                </w:tcPr>
                <w:p w14:paraId="06AE4490" w14:textId="4C90281D" w:rsidR="00194757" w:rsidRPr="00640D50" w:rsidDel="00F66900" w:rsidRDefault="00194757" w:rsidP="00E81DFA">
                  <w:pPr>
                    <w:jc w:val="center"/>
                    <w:rPr>
                      <w:del w:id="3997" w:author="Admin" w:date="2025-03-13T09:59:00Z"/>
                      <w:b/>
                      <w:bCs/>
                      <w:szCs w:val="24"/>
                      <w:lang w:val="nl-NL"/>
                    </w:rPr>
                  </w:pPr>
                </w:p>
              </w:tc>
              <w:tc>
                <w:tcPr>
                  <w:tcW w:w="2409" w:type="dxa"/>
                  <w:shd w:val="clear" w:color="auto" w:fill="auto"/>
                  <w:vAlign w:val="center"/>
                </w:tcPr>
                <w:p w14:paraId="6688FD36" w14:textId="515FCE4E" w:rsidR="00194757" w:rsidRPr="00640D50" w:rsidDel="00F66900" w:rsidRDefault="00194757" w:rsidP="00E81DFA">
                  <w:pPr>
                    <w:jc w:val="center"/>
                    <w:rPr>
                      <w:del w:id="3998" w:author="Admin" w:date="2025-03-13T09:59:00Z"/>
                      <w:b/>
                      <w:bCs/>
                      <w:szCs w:val="24"/>
                      <w:lang w:val="nl-NL"/>
                    </w:rPr>
                  </w:pPr>
                </w:p>
              </w:tc>
            </w:tr>
            <w:tr w:rsidR="00640D50" w:rsidRPr="00640D50" w:rsidDel="00F66900" w14:paraId="5D5650B7" w14:textId="3678E19F" w:rsidTr="00E81DFA">
              <w:trPr>
                <w:trHeight w:val="421"/>
                <w:jc w:val="center"/>
                <w:del w:id="3999" w:author="Admin" w:date="2025-03-13T09:59:00Z"/>
              </w:trPr>
              <w:tc>
                <w:tcPr>
                  <w:tcW w:w="835" w:type="dxa"/>
                  <w:shd w:val="clear" w:color="auto" w:fill="auto"/>
                  <w:vAlign w:val="center"/>
                </w:tcPr>
                <w:p w14:paraId="76363C65" w14:textId="41123569" w:rsidR="00194757" w:rsidRPr="00640D50" w:rsidDel="00F66900" w:rsidRDefault="00194757" w:rsidP="00E81DFA">
                  <w:pPr>
                    <w:jc w:val="center"/>
                    <w:rPr>
                      <w:del w:id="4000" w:author="Admin" w:date="2025-03-13T09:59:00Z"/>
                      <w:bCs/>
                      <w:szCs w:val="24"/>
                      <w:lang w:val="nl-NL"/>
                    </w:rPr>
                  </w:pPr>
                  <w:del w:id="4001" w:author="Admin" w:date="2025-03-13T09:59:00Z">
                    <w:r w:rsidRPr="00640D50" w:rsidDel="00F66900">
                      <w:rPr>
                        <w:bCs/>
                        <w:szCs w:val="24"/>
                        <w:lang w:val="nl-NL"/>
                      </w:rPr>
                      <w:delText>2</w:delText>
                    </w:r>
                  </w:del>
                </w:p>
              </w:tc>
              <w:tc>
                <w:tcPr>
                  <w:tcW w:w="2621" w:type="dxa"/>
                  <w:shd w:val="clear" w:color="auto" w:fill="auto"/>
                  <w:vAlign w:val="center"/>
                </w:tcPr>
                <w:p w14:paraId="19B7EA67" w14:textId="475B84FE" w:rsidR="00194757" w:rsidRPr="00640D50" w:rsidDel="00F66900" w:rsidRDefault="00194757" w:rsidP="00E81DFA">
                  <w:pPr>
                    <w:rPr>
                      <w:del w:id="4002" w:author="Admin" w:date="2025-03-13T09:59:00Z"/>
                      <w:bCs/>
                      <w:szCs w:val="24"/>
                      <w:lang w:val="nl-NL"/>
                    </w:rPr>
                  </w:pPr>
                  <w:del w:id="4003" w:author="Admin" w:date="2025-03-13T09:59:00Z">
                    <w:r w:rsidRPr="00640D50" w:rsidDel="00F66900">
                      <w:rPr>
                        <w:bCs/>
                        <w:szCs w:val="24"/>
                        <w:lang w:val="nl-NL"/>
                      </w:rPr>
                      <w:delText>Hạng mục 2</w:delText>
                    </w:r>
                  </w:del>
                </w:p>
              </w:tc>
              <w:tc>
                <w:tcPr>
                  <w:tcW w:w="2344" w:type="dxa"/>
                </w:tcPr>
                <w:p w14:paraId="3FA820B3" w14:textId="1C66C106" w:rsidR="00194757" w:rsidRPr="00640D50" w:rsidDel="00F66900" w:rsidRDefault="00194757" w:rsidP="00E81DFA">
                  <w:pPr>
                    <w:rPr>
                      <w:del w:id="4004" w:author="Admin" w:date="2025-03-13T09:59:00Z"/>
                      <w:bCs/>
                      <w:szCs w:val="24"/>
                      <w:lang w:val="nl-NL"/>
                    </w:rPr>
                  </w:pPr>
                  <w:del w:id="4005" w:author="Admin" w:date="2025-03-13T09:59:00Z">
                    <w:r w:rsidRPr="00640D50" w:rsidDel="00F66900">
                      <w:rPr>
                        <w:bCs/>
                        <w:szCs w:val="24"/>
                        <w:lang w:val="vi-VN"/>
                      </w:rPr>
                      <w:delText>T</w:delText>
                    </w:r>
                    <w:r w:rsidRPr="00640D50" w:rsidDel="00F66900">
                      <w:rPr>
                        <w:bCs/>
                        <w:szCs w:val="24"/>
                        <w:lang w:val="nl-NL"/>
                      </w:rPr>
                      <w:delText>heo quy định tại Chương V</w:delText>
                    </w:r>
                  </w:del>
                </w:p>
              </w:tc>
              <w:tc>
                <w:tcPr>
                  <w:tcW w:w="2410" w:type="dxa"/>
                  <w:shd w:val="clear" w:color="auto" w:fill="auto"/>
                  <w:vAlign w:val="center"/>
                </w:tcPr>
                <w:p w14:paraId="2FFB3E1B" w14:textId="2D07CC03" w:rsidR="00194757" w:rsidRPr="00640D50" w:rsidDel="00F66900" w:rsidRDefault="00194757" w:rsidP="00E81DFA">
                  <w:pPr>
                    <w:jc w:val="center"/>
                    <w:rPr>
                      <w:del w:id="4006" w:author="Admin" w:date="2025-03-13T09:59:00Z"/>
                      <w:b/>
                      <w:bCs/>
                      <w:szCs w:val="24"/>
                      <w:lang w:val="nl-NL"/>
                    </w:rPr>
                  </w:pPr>
                </w:p>
              </w:tc>
              <w:tc>
                <w:tcPr>
                  <w:tcW w:w="2409" w:type="dxa"/>
                  <w:shd w:val="clear" w:color="auto" w:fill="auto"/>
                  <w:vAlign w:val="center"/>
                </w:tcPr>
                <w:p w14:paraId="548A6BCC" w14:textId="1F2A57D9" w:rsidR="00194757" w:rsidRPr="00640D50" w:rsidDel="00F66900" w:rsidRDefault="00194757" w:rsidP="00E81DFA">
                  <w:pPr>
                    <w:jc w:val="center"/>
                    <w:rPr>
                      <w:del w:id="4007" w:author="Admin" w:date="2025-03-13T09:59:00Z"/>
                      <w:b/>
                      <w:bCs/>
                      <w:szCs w:val="24"/>
                      <w:lang w:val="nl-NL"/>
                    </w:rPr>
                  </w:pPr>
                </w:p>
              </w:tc>
            </w:tr>
            <w:tr w:rsidR="00640D50" w:rsidRPr="00640D50" w:rsidDel="00F66900" w14:paraId="7FA295DE" w14:textId="6A40E832" w:rsidTr="00E81DFA">
              <w:trPr>
                <w:trHeight w:val="414"/>
                <w:jc w:val="center"/>
                <w:del w:id="4008" w:author="Admin" w:date="2025-03-13T09:59:00Z"/>
              </w:trPr>
              <w:tc>
                <w:tcPr>
                  <w:tcW w:w="835" w:type="dxa"/>
                  <w:shd w:val="clear" w:color="auto" w:fill="auto"/>
                  <w:vAlign w:val="center"/>
                </w:tcPr>
                <w:p w14:paraId="536373FD" w14:textId="482DCA05" w:rsidR="00194757" w:rsidRPr="00640D50" w:rsidDel="00F66900" w:rsidRDefault="00194757" w:rsidP="00E81DFA">
                  <w:pPr>
                    <w:jc w:val="center"/>
                    <w:rPr>
                      <w:del w:id="4009" w:author="Admin" w:date="2025-03-13T09:59:00Z"/>
                      <w:bCs/>
                      <w:szCs w:val="24"/>
                      <w:lang w:val="nl-NL"/>
                    </w:rPr>
                  </w:pPr>
                  <w:del w:id="4010" w:author="Admin" w:date="2025-03-13T09:59:00Z">
                    <w:r w:rsidRPr="00640D50" w:rsidDel="00F66900">
                      <w:rPr>
                        <w:bCs/>
                        <w:szCs w:val="24"/>
                        <w:lang w:val="nl-NL"/>
                      </w:rPr>
                      <w:delText>...</w:delText>
                    </w:r>
                  </w:del>
                </w:p>
              </w:tc>
              <w:tc>
                <w:tcPr>
                  <w:tcW w:w="2621" w:type="dxa"/>
                  <w:shd w:val="clear" w:color="auto" w:fill="auto"/>
                  <w:vAlign w:val="center"/>
                </w:tcPr>
                <w:p w14:paraId="2965A640" w14:textId="1FABEAE0" w:rsidR="00194757" w:rsidRPr="00640D50" w:rsidDel="00F66900" w:rsidRDefault="00194757" w:rsidP="00E81DFA">
                  <w:pPr>
                    <w:jc w:val="center"/>
                    <w:rPr>
                      <w:del w:id="4011" w:author="Admin" w:date="2025-03-13T09:59:00Z"/>
                      <w:bCs/>
                      <w:szCs w:val="24"/>
                      <w:lang w:val="nl-NL"/>
                    </w:rPr>
                  </w:pPr>
                </w:p>
              </w:tc>
              <w:tc>
                <w:tcPr>
                  <w:tcW w:w="2344" w:type="dxa"/>
                </w:tcPr>
                <w:p w14:paraId="3BA7A9F6" w14:textId="215E4AAD" w:rsidR="00194757" w:rsidRPr="00640D50" w:rsidDel="00F66900" w:rsidRDefault="00194757" w:rsidP="00E81DFA">
                  <w:pPr>
                    <w:jc w:val="center"/>
                    <w:rPr>
                      <w:del w:id="4012" w:author="Admin" w:date="2025-03-13T09:59:00Z"/>
                      <w:b/>
                      <w:bCs/>
                      <w:szCs w:val="24"/>
                      <w:lang w:val="nl-NL"/>
                    </w:rPr>
                  </w:pPr>
                </w:p>
              </w:tc>
              <w:tc>
                <w:tcPr>
                  <w:tcW w:w="2410" w:type="dxa"/>
                  <w:shd w:val="clear" w:color="auto" w:fill="auto"/>
                  <w:vAlign w:val="center"/>
                </w:tcPr>
                <w:p w14:paraId="2A300B80" w14:textId="39638446" w:rsidR="00194757" w:rsidRPr="00640D50" w:rsidDel="00F66900" w:rsidRDefault="00194757" w:rsidP="00E81DFA">
                  <w:pPr>
                    <w:jc w:val="center"/>
                    <w:rPr>
                      <w:del w:id="4013" w:author="Admin" w:date="2025-03-13T09:59:00Z"/>
                      <w:b/>
                      <w:bCs/>
                      <w:szCs w:val="24"/>
                      <w:lang w:val="nl-NL"/>
                    </w:rPr>
                  </w:pPr>
                </w:p>
              </w:tc>
              <w:tc>
                <w:tcPr>
                  <w:tcW w:w="2409" w:type="dxa"/>
                  <w:shd w:val="clear" w:color="auto" w:fill="auto"/>
                  <w:vAlign w:val="center"/>
                </w:tcPr>
                <w:p w14:paraId="1035EBC5" w14:textId="39D63876" w:rsidR="00194757" w:rsidRPr="00640D50" w:rsidDel="00F66900" w:rsidRDefault="00194757" w:rsidP="00E81DFA">
                  <w:pPr>
                    <w:jc w:val="center"/>
                    <w:rPr>
                      <w:del w:id="4014" w:author="Admin" w:date="2025-03-13T09:59:00Z"/>
                      <w:b/>
                      <w:bCs/>
                      <w:szCs w:val="24"/>
                      <w:lang w:val="nl-NL"/>
                    </w:rPr>
                  </w:pPr>
                </w:p>
              </w:tc>
            </w:tr>
          </w:tbl>
          <w:p w14:paraId="1B5C536C" w14:textId="5718C47E" w:rsidR="00194757" w:rsidRPr="00640D50" w:rsidDel="00F66900" w:rsidRDefault="00194757" w:rsidP="00E81DFA">
            <w:pPr>
              <w:rPr>
                <w:del w:id="4015" w:author="Admin" w:date="2025-03-13T09:59:00Z"/>
                <w:sz w:val="28"/>
                <w:szCs w:val="28"/>
                <w:lang w:val="nl-NL"/>
              </w:rPr>
            </w:pPr>
          </w:p>
        </w:tc>
      </w:tr>
      <w:tr w:rsidR="00640D50" w:rsidRPr="00640D50" w:rsidDel="00F66900" w14:paraId="50443D97" w14:textId="17846BAD" w:rsidTr="00E81DFA">
        <w:trPr>
          <w:trHeight w:val="884"/>
          <w:del w:id="4016" w:author="Admin" w:date="2025-03-13T09:59:00Z"/>
        </w:trPr>
        <w:tc>
          <w:tcPr>
            <w:tcW w:w="14459" w:type="dxa"/>
            <w:shd w:val="clear" w:color="auto" w:fill="auto"/>
            <w:vAlign w:val="bottom"/>
            <w:hideMark/>
          </w:tcPr>
          <w:p w14:paraId="509195CE" w14:textId="13FD5B6A" w:rsidR="00194757" w:rsidRPr="00640D50" w:rsidDel="00F66900" w:rsidRDefault="00194757" w:rsidP="00E81DFA">
            <w:pPr>
              <w:ind w:firstLine="1128"/>
              <w:rPr>
                <w:del w:id="4017" w:author="Admin" w:date="2025-03-13T09:59:00Z"/>
                <w:sz w:val="28"/>
                <w:szCs w:val="26"/>
                <w:lang w:val="nl-NL"/>
              </w:rPr>
            </w:pPr>
          </w:p>
          <w:p w14:paraId="7C2CE0DD" w14:textId="58690B37" w:rsidR="00194757" w:rsidRPr="00640D50" w:rsidDel="00F66900" w:rsidRDefault="00194757" w:rsidP="00E81DFA">
            <w:pPr>
              <w:ind w:firstLine="1128"/>
              <w:rPr>
                <w:del w:id="4018" w:author="Admin" w:date="2025-03-13T09:59:00Z"/>
                <w:sz w:val="28"/>
                <w:szCs w:val="26"/>
                <w:lang w:val="nl-NL"/>
              </w:rPr>
            </w:pPr>
            <w:del w:id="4019" w:author="Admin" w:date="2025-03-13T09:59:00Z">
              <w:r w:rsidRPr="00640D50" w:rsidDel="00F66900">
                <w:rPr>
                  <w:sz w:val="28"/>
                  <w:szCs w:val="26"/>
                  <w:lang w:val="nl-NL"/>
                </w:rPr>
                <w:delText>Ghi chú:</w:delText>
              </w:r>
            </w:del>
          </w:p>
          <w:p w14:paraId="60BB871A" w14:textId="50B0B60D" w:rsidR="00194757" w:rsidRPr="00640D50" w:rsidDel="00F66900" w:rsidRDefault="00194757" w:rsidP="00E81DFA">
            <w:pPr>
              <w:ind w:firstLine="1128"/>
              <w:rPr>
                <w:del w:id="4020" w:author="Admin" w:date="2025-03-13T09:59:00Z"/>
                <w:sz w:val="28"/>
                <w:szCs w:val="26"/>
              </w:rPr>
            </w:pPr>
            <w:del w:id="4021" w:author="Admin" w:date="2025-03-13T09:59:00Z">
              <w:r w:rsidRPr="00640D50" w:rsidDel="00F66900">
                <w:rPr>
                  <w:iCs/>
                  <w:sz w:val="28"/>
                  <w:szCs w:val="26"/>
                  <w:lang w:val="nl-NL"/>
                </w:rPr>
                <w:delText>(2), (4)</w:delText>
              </w:r>
              <w:r w:rsidRPr="00640D50" w:rsidDel="00F66900">
                <w:rPr>
                  <w:iCs/>
                  <w:sz w:val="28"/>
                  <w:szCs w:val="26"/>
                  <w:lang w:val="vi-VN"/>
                </w:rPr>
                <w:delText>, (5):</w:delText>
              </w:r>
              <w:r w:rsidRPr="00640D50" w:rsidDel="00F66900">
                <w:rPr>
                  <w:iCs/>
                  <w:sz w:val="28"/>
                  <w:szCs w:val="26"/>
                  <w:lang w:val="nl-NL"/>
                </w:rPr>
                <w:delText xml:space="preserve"> </w:delText>
              </w:r>
              <w:r w:rsidR="004E19D5" w:rsidRPr="00640D50" w:rsidDel="00F66900">
                <w:rPr>
                  <w:iCs/>
                  <w:sz w:val="28"/>
                  <w:szCs w:val="26"/>
                  <w:lang w:val="nl-NL"/>
                </w:rPr>
                <w:delText>Chủ đầu tư</w:delText>
              </w:r>
              <w:r w:rsidRPr="00640D50" w:rsidDel="00F66900">
                <w:rPr>
                  <w:sz w:val="28"/>
                  <w:szCs w:val="26"/>
                  <w:lang w:val="vi-VN"/>
                </w:rPr>
                <w:delText xml:space="preserve"> điền phù hợp với yêu cầu của gói thầu và quy định của pháp luật về bảo hiểm.</w:delText>
              </w:r>
            </w:del>
          </w:p>
          <w:p w14:paraId="153AE45D" w14:textId="1E84EA55" w:rsidR="002F4274" w:rsidRPr="00640D50" w:rsidDel="00F66900" w:rsidRDefault="002F4274" w:rsidP="002F4274">
            <w:pPr>
              <w:ind w:firstLine="567"/>
              <w:rPr>
                <w:del w:id="4022" w:author="Admin" w:date="2025-03-13T09:59:00Z"/>
                <w:lang w:val="nl-NL"/>
              </w:rPr>
            </w:pPr>
            <w:del w:id="4023" w:author="Admin" w:date="2025-03-13T09:59:00Z">
              <w:r w:rsidRPr="00640D50" w:rsidDel="00F66900">
                <w:rPr>
                  <w:i/>
                  <w:sz w:val="28"/>
                  <w:szCs w:val="28"/>
                  <w:lang w:val="nl-NL"/>
                </w:rPr>
                <w:delText xml:space="preserve">Trường hợp gói thầu chia phần (lô), </w:delText>
              </w:r>
              <w:r w:rsidR="004E19D5" w:rsidRPr="00640D50" w:rsidDel="00F66900">
                <w:rPr>
                  <w:i/>
                  <w:sz w:val="28"/>
                  <w:szCs w:val="28"/>
                  <w:lang w:val="nl-NL"/>
                </w:rPr>
                <w:delText>Chủ đầu tư</w:delText>
              </w:r>
              <w:r w:rsidRPr="00640D50" w:rsidDel="00F66900">
                <w:rPr>
                  <w:i/>
                  <w:sz w:val="28"/>
                  <w:szCs w:val="28"/>
                  <w:lang w:val="nl-NL"/>
                </w:rPr>
                <w:delText xml:space="preserve"> phải điền rõ tên từng phần (lô) và các dịch vụ như Mẫu này.</w:delText>
              </w:r>
            </w:del>
          </w:p>
          <w:p w14:paraId="0F577730" w14:textId="6C1E8130" w:rsidR="00194757" w:rsidRPr="00640D50" w:rsidDel="00F66900" w:rsidRDefault="00194757" w:rsidP="00E81DFA">
            <w:pPr>
              <w:ind w:firstLine="1128"/>
              <w:rPr>
                <w:del w:id="4024" w:author="Admin" w:date="2025-03-13T09:59:00Z"/>
                <w:sz w:val="28"/>
                <w:szCs w:val="26"/>
              </w:rPr>
            </w:pPr>
          </w:p>
          <w:p w14:paraId="29843725" w14:textId="694F051F" w:rsidR="00194757" w:rsidRPr="00640D50" w:rsidDel="00F66900" w:rsidRDefault="00194757" w:rsidP="00E81DFA">
            <w:pPr>
              <w:ind w:firstLine="1128"/>
              <w:rPr>
                <w:del w:id="4025" w:author="Admin" w:date="2025-03-13T09:59:00Z"/>
                <w:sz w:val="28"/>
                <w:szCs w:val="28"/>
                <w:lang w:val="nl-NL"/>
              </w:rPr>
            </w:pPr>
          </w:p>
        </w:tc>
      </w:tr>
    </w:tbl>
    <w:p w14:paraId="64FB97B4" w14:textId="257866BA" w:rsidR="00194757" w:rsidRPr="00640D50" w:rsidDel="00F66900" w:rsidRDefault="00194757" w:rsidP="00640D50">
      <w:pPr>
        <w:spacing w:before="120" w:after="120"/>
        <w:ind w:left="9639"/>
        <w:jc w:val="right"/>
        <w:outlineLvl w:val="1"/>
        <w:rPr>
          <w:del w:id="4026" w:author="Admin" w:date="2025-03-13T09:59:00Z"/>
          <w:b/>
          <w:sz w:val="28"/>
          <w:szCs w:val="28"/>
          <w:lang w:val="nl-NL"/>
        </w:rPr>
      </w:pPr>
      <w:del w:id="4027" w:author="Admin" w:date="2025-03-13T09:59:00Z">
        <w:r w:rsidRPr="00640D50" w:rsidDel="00F66900">
          <w:rPr>
            <w:i/>
            <w:iCs/>
            <w:sz w:val="28"/>
            <w:szCs w:val="28"/>
            <w:lang w:val="nl-NL"/>
          </w:rPr>
          <w:br w:type="page"/>
        </w:r>
        <w:r w:rsidRPr="00640D50" w:rsidDel="00F66900">
          <w:rPr>
            <w:b/>
            <w:sz w:val="28"/>
            <w:szCs w:val="28"/>
            <w:lang w:val="nl-NL"/>
          </w:rPr>
          <w:delText>Mẫu số 01E (Webform trên Hệ thống)</w:delText>
        </w:r>
      </w:del>
    </w:p>
    <w:tbl>
      <w:tblPr>
        <w:tblW w:w="14601" w:type="dxa"/>
        <w:tblInd w:w="108" w:type="dxa"/>
        <w:tblLook w:val="04A0" w:firstRow="1" w:lastRow="0" w:firstColumn="1" w:lastColumn="0" w:noHBand="0" w:noVBand="1"/>
      </w:tblPr>
      <w:tblGrid>
        <w:gridCol w:w="14601"/>
      </w:tblGrid>
      <w:tr w:rsidR="00640D50" w:rsidRPr="00640D50" w:rsidDel="00F66900" w14:paraId="5A0326CC" w14:textId="3495652D" w:rsidTr="00E81DFA">
        <w:trPr>
          <w:trHeight w:val="1528"/>
          <w:del w:id="4028" w:author="Admin" w:date="2025-03-13T09:59:00Z"/>
        </w:trPr>
        <w:tc>
          <w:tcPr>
            <w:tcW w:w="14601" w:type="dxa"/>
            <w:tcBorders>
              <w:top w:val="nil"/>
              <w:left w:val="nil"/>
              <w:right w:val="nil"/>
            </w:tcBorders>
            <w:shd w:val="clear" w:color="auto" w:fill="auto"/>
            <w:vAlign w:val="center"/>
            <w:hideMark/>
          </w:tcPr>
          <w:p w14:paraId="22F7CA08" w14:textId="3C2A33A0" w:rsidR="00194757" w:rsidRPr="00640D50" w:rsidDel="00F66900" w:rsidRDefault="00194757" w:rsidP="00E81DFA">
            <w:pPr>
              <w:jc w:val="center"/>
              <w:rPr>
                <w:del w:id="4029" w:author="Admin" w:date="2025-03-13T09:59:00Z"/>
                <w:bCs/>
                <w:i/>
                <w:sz w:val="28"/>
                <w:szCs w:val="28"/>
                <w:lang w:val="nl-NL"/>
              </w:rPr>
            </w:pPr>
            <w:del w:id="4030" w:author="Admin" w:date="2025-03-13T09:59:00Z">
              <w:r w:rsidRPr="00640D50" w:rsidDel="00F66900">
                <w:rPr>
                  <w:b/>
                  <w:bCs/>
                  <w:sz w:val="28"/>
                  <w:szCs w:val="28"/>
                  <w:lang w:val="nl-NL"/>
                </w:rPr>
                <w:delText>PHẠM VI CUNG CẤP</w:delText>
              </w:r>
              <w:r w:rsidRPr="00640D50" w:rsidDel="00F66900">
                <w:rPr>
                  <w:b/>
                  <w:bCs/>
                  <w:sz w:val="28"/>
                  <w:szCs w:val="28"/>
                  <w:lang w:val="nl-NL"/>
                </w:rPr>
                <w:br/>
              </w:r>
              <w:r w:rsidRPr="00640D50" w:rsidDel="00F66900">
                <w:rPr>
                  <w:bCs/>
                  <w:i/>
                  <w:sz w:val="28"/>
                  <w:szCs w:val="28"/>
                  <w:lang w:val="nl-NL"/>
                </w:rPr>
                <w:delText>(áp dụng đối với loại hợp đồng theo thời gian)</w:delText>
              </w:r>
            </w:del>
          </w:p>
          <w:p w14:paraId="170E4F21" w14:textId="02233A38" w:rsidR="00194757" w:rsidRPr="00640D50" w:rsidDel="00F66900" w:rsidRDefault="004E19D5" w:rsidP="00C95B81">
            <w:pPr>
              <w:ind w:left="609"/>
              <w:rPr>
                <w:del w:id="4031" w:author="Admin" w:date="2025-03-13T09:59:00Z"/>
                <w:sz w:val="28"/>
                <w:szCs w:val="28"/>
                <w:lang w:val="nl-NL"/>
              </w:rPr>
            </w:pPr>
            <w:del w:id="4032" w:author="Admin" w:date="2025-03-13T09:59:00Z">
              <w:r w:rsidRPr="00640D50" w:rsidDel="00F66900">
                <w:rPr>
                  <w:sz w:val="28"/>
                  <w:szCs w:val="28"/>
                  <w:lang w:val="nl-NL"/>
                </w:rPr>
                <w:delText>Chủ đầu tư</w:delText>
              </w:r>
              <w:r w:rsidR="00194757" w:rsidRPr="00640D50" w:rsidDel="00F66900">
                <w:rPr>
                  <w:sz w:val="28"/>
                  <w:szCs w:val="28"/>
                  <w:lang w:val="nl-NL"/>
                </w:rPr>
                <w:delText xml:space="preserve"> liệt kê chi tiết danh mục các dịch vụ yêu cầu, mô tả ngắn gọn dịch vụ yêu cầu cung cấp theo Bảng sau:</w:delText>
              </w:r>
            </w:del>
          </w:p>
          <w:p w14:paraId="1AFE5DA3" w14:textId="1C7D15F7" w:rsidR="00194757" w:rsidRPr="00640D50" w:rsidDel="00F66900" w:rsidRDefault="00194757" w:rsidP="00E81DFA">
            <w:pPr>
              <w:rPr>
                <w:del w:id="4033" w:author="Admin" w:date="2025-03-13T09:59:00Z"/>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640D50" w:rsidRPr="00640D50" w:rsidDel="00F66900" w14:paraId="6CCC2225" w14:textId="45E36DE5" w:rsidTr="00C95B81">
              <w:trPr>
                <w:trHeight w:val="705"/>
                <w:del w:id="4034" w:author="Admin" w:date="2025-03-13T09:59:00Z"/>
              </w:trPr>
              <w:tc>
                <w:tcPr>
                  <w:tcW w:w="795" w:type="dxa"/>
                  <w:shd w:val="clear" w:color="auto" w:fill="E2EFD9"/>
                  <w:vAlign w:val="center"/>
                </w:tcPr>
                <w:p w14:paraId="2B5AF5FB" w14:textId="42C4E6BC" w:rsidR="000205F9" w:rsidRPr="00640D50" w:rsidDel="00F66900" w:rsidRDefault="000205F9" w:rsidP="00E81DFA">
                  <w:pPr>
                    <w:jc w:val="center"/>
                    <w:rPr>
                      <w:del w:id="4035" w:author="Admin" w:date="2025-03-13T09:59:00Z"/>
                      <w:b/>
                      <w:bCs/>
                      <w:szCs w:val="24"/>
                      <w:lang w:val="nl-NL"/>
                    </w:rPr>
                  </w:pPr>
                  <w:del w:id="4036" w:author="Admin" w:date="2025-03-13T09:59:00Z">
                    <w:r w:rsidRPr="00640D50" w:rsidDel="00F66900">
                      <w:rPr>
                        <w:b/>
                        <w:bCs/>
                        <w:szCs w:val="24"/>
                        <w:lang w:val="nl-NL"/>
                      </w:rPr>
                      <w:delText>STT</w:delText>
                    </w:r>
                  </w:del>
                </w:p>
              </w:tc>
              <w:tc>
                <w:tcPr>
                  <w:tcW w:w="1885" w:type="dxa"/>
                  <w:shd w:val="clear" w:color="auto" w:fill="E2EFD9"/>
                  <w:vAlign w:val="center"/>
                </w:tcPr>
                <w:p w14:paraId="5B9B67C3" w14:textId="7388FCCA" w:rsidR="000205F9" w:rsidRPr="00640D50" w:rsidDel="00F66900" w:rsidRDefault="000205F9" w:rsidP="00E81DFA">
                  <w:pPr>
                    <w:jc w:val="center"/>
                    <w:rPr>
                      <w:del w:id="4037" w:author="Admin" w:date="2025-03-13T09:59:00Z"/>
                      <w:b/>
                      <w:bCs/>
                      <w:szCs w:val="24"/>
                      <w:lang w:val="nl-NL"/>
                    </w:rPr>
                  </w:pPr>
                  <w:del w:id="4038" w:author="Admin" w:date="2025-03-13T09:59:00Z">
                    <w:r w:rsidRPr="00640D50" w:rsidDel="00F66900">
                      <w:rPr>
                        <w:b/>
                        <w:bCs/>
                        <w:szCs w:val="24"/>
                        <w:lang w:val="nl-NL"/>
                      </w:rPr>
                      <w:delText>Danh mục dịch vụ</w:delText>
                    </w:r>
                  </w:del>
                </w:p>
              </w:tc>
              <w:tc>
                <w:tcPr>
                  <w:tcW w:w="1463" w:type="dxa"/>
                  <w:shd w:val="clear" w:color="auto" w:fill="E2EFD9"/>
                  <w:vAlign w:val="center"/>
                </w:tcPr>
                <w:p w14:paraId="73E88BEA" w14:textId="42881B1B" w:rsidR="000205F9" w:rsidRPr="00640D50" w:rsidDel="00F66900" w:rsidRDefault="000205F9" w:rsidP="00E81DFA">
                  <w:pPr>
                    <w:jc w:val="center"/>
                    <w:rPr>
                      <w:del w:id="4039" w:author="Admin" w:date="2025-03-13T09:59:00Z"/>
                      <w:b/>
                      <w:bCs/>
                      <w:szCs w:val="24"/>
                      <w:lang w:val="nl-NL"/>
                    </w:rPr>
                  </w:pPr>
                  <w:del w:id="4040" w:author="Admin" w:date="2025-03-13T09:59:00Z">
                    <w:r w:rsidRPr="00640D50" w:rsidDel="00F66900">
                      <w:rPr>
                        <w:b/>
                        <w:bCs/>
                        <w:szCs w:val="24"/>
                        <w:lang w:val="nl-NL"/>
                      </w:rPr>
                      <w:delText>Mô tả dịch vụ</w:delText>
                    </w:r>
                  </w:del>
                </w:p>
              </w:tc>
              <w:tc>
                <w:tcPr>
                  <w:tcW w:w="1952" w:type="dxa"/>
                  <w:shd w:val="clear" w:color="auto" w:fill="E2EFD9"/>
                  <w:vAlign w:val="center"/>
                </w:tcPr>
                <w:p w14:paraId="3B4C7550" w14:textId="4DC5D07D" w:rsidR="000205F9" w:rsidRPr="00640D50" w:rsidDel="00F66900" w:rsidRDefault="000205F9" w:rsidP="00E81DFA">
                  <w:pPr>
                    <w:jc w:val="center"/>
                    <w:rPr>
                      <w:del w:id="4041" w:author="Admin" w:date="2025-03-13T09:59:00Z"/>
                      <w:b/>
                      <w:bCs/>
                      <w:szCs w:val="24"/>
                      <w:lang w:val="nl-NL"/>
                    </w:rPr>
                  </w:pPr>
                  <w:del w:id="4042" w:author="Admin" w:date="2025-03-13T09:59:00Z">
                    <w:r w:rsidRPr="00640D50" w:rsidDel="00F66900">
                      <w:rPr>
                        <w:b/>
                        <w:bCs/>
                        <w:szCs w:val="24"/>
                      </w:rPr>
                      <w:delText>Khối lượng mời thầu/ngày (tháng)</w:delText>
                    </w:r>
                  </w:del>
                </w:p>
              </w:tc>
              <w:tc>
                <w:tcPr>
                  <w:tcW w:w="1677" w:type="dxa"/>
                  <w:shd w:val="clear" w:color="auto" w:fill="E2EFD9"/>
                  <w:vAlign w:val="center"/>
                </w:tcPr>
                <w:p w14:paraId="7F3D47B7" w14:textId="709F1925" w:rsidR="000205F9" w:rsidRPr="00640D50" w:rsidDel="00F66900" w:rsidRDefault="000205F9" w:rsidP="00E81DFA">
                  <w:pPr>
                    <w:jc w:val="center"/>
                    <w:rPr>
                      <w:del w:id="4043" w:author="Admin" w:date="2025-03-13T09:59:00Z"/>
                      <w:b/>
                      <w:bCs/>
                      <w:szCs w:val="24"/>
                    </w:rPr>
                  </w:pPr>
                  <w:del w:id="4044" w:author="Admin" w:date="2025-03-13T09:59:00Z">
                    <w:r w:rsidRPr="00640D50" w:rsidDel="00F66900">
                      <w:rPr>
                        <w:b/>
                        <w:bCs/>
                        <w:szCs w:val="24"/>
                      </w:rPr>
                      <w:delText>Số ngày/tháng thực hiện</w:delText>
                    </w:r>
                  </w:del>
                </w:p>
              </w:tc>
              <w:tc>
                <w:tcPr>
                  <w:tcW w:w="1190" w:type="dxa"/>
                  <w:shd w:val="clear" w:color="auto" w:fill="E2EFD9"/>
                  <w:vAlign w:val="center"/>
                </w:tcPr>
                <w:p w14:paraId="6CF52686" w14:textId="371DD724" w:rsidR="000205F9" w:rsidRPr="00640D50" w:rsidDel="00F66900" w:rsidRDefault="000205F9" w:rsidP="00E81DFA">
                  <w:pPr>
                    <w:jc w:val="center"/>
                    <w:rPr>
                      <w:del w:id="4045" w:author="Admin" w:date="2025-03-13T09:59:00Z"/>
                      <w:b/>
                      <w:bCs/>
                      <w:szCs w:val="24"/>
                      <w:lang w:val="nl-NL"/>
                    </w:rPr>
                  </w:pPr>
                  <w:del w:id="4046" w:author="Admin" w:date="2025-03-13T09:59:00Z">
                    <w:r w:rsidRPr="00640D50" w:rsidDel="00F66900">
                      <w:rPr>
                        <w:b/>
                        <w:bCs/>
                        <w:szCs w:val="24"/>
                      </w:rPr>
                      <w:delText>Đơn vị tính</w:delText>
                    </w:r>
                  </w:del>
                </w:p>
              </w:tc>
              <w:tc>
                <w:tcPr>
                  <w:tcW w:w="1276" w:type="dxa"/>
                  <w:shd w:val="clear" w:color="auto" w:fill="E2EFD9"/>
                  <w:vAlign w:val="center"/>
                </w:tcPr>
                <w:p w14:paraId="13D3C404" w14:textId="5EB16C95" w:rsidR="000205F9" w:rsidRPr="00640D50" w:rsidDel="00F66900" w:rsidRDefault="000205F9" w:rsidP="00E81DFA">
                  <w:pPr>
                    <w:jc w:val="center"/>
                    <w:rPr>
                      <w:del w:id="4047" w:author="Admin" w:date="2025-03-13T09:59:00Z"/>
                      <w:b/>
                      <w:bCs/>
                      <w:szCs w:val="24"/>
                      <w:lang w:val="nl-NL"/>
                    </w:rPr>
                  </w:pPr>
                  <w:del w:id="4048" w:author="Admin" w:date="2025-03-13T09:59:00Z">
                    <w:r w:rsidRPr="00640D50" w:rsidDel="00F66900">
                      <w:rPr>
                        <w:b/>
                        <w:bCs/>
                        <w:szCs w:val="24"/>
                        <w:lang w:val="nl-NL"/>
                      </w:rPr>
                      <w:delText>Địa điểm thực hiện dịch vụ</w:delText>
                    </w:r>
                  </w:del>
                </w:p>
              </w:tc>
              <w:tc>
                <w:tcPr>
                  <w:tcW w:w="2268" w:type="dxa"/>
                  <w:shd w:val="clear" w:color="auto" w:fill="E2EFD9"/>
                </w:tcPr>
                <w:p w14:paraId="3E137F22" w14:textId="7DBFD75D" w:rsidR="000205F9" w:rsidRPr="00640D50" w:rsidDel="00F66900" w:rsidRDefault="000205F9" w:rsidP="000205F9">
                  <w:pPr>
                    <w:spacing w:before="60" w:after="60"/>
                    <w:jc w:val="center"/>
                    <w:rPr>
                      <w:del w:id="4049" w:author="Admin" w:date="2025-03-13T09:59:00Z"/>
                      <w:b/>
                      <w:bCs/>
                      <w:szCs w:val="22"/>
                    </w:rPr>
                  </w:pPr>
                  <w:del w:id="4050" w:author="Admin" w:date="2025-03-13T09:59:00Z">
                    <w:r w:rsidRPr="00640D50" w:rsidDel="00F66900">
                      <w:rPr>
                        <w:b/>
                        <w:bCs/>
                        <w:szCs w:val="22"/>
                      </w:rPr>
                      <w:delText>Ngày bắt đầu thực hiện dịch vụ</w:delText>
                    </w:r>
                  </w:del>
                </w:p>
                <w:p w14:paraId="0D00FF3D" w14:textId="13CB31D1" w:rsidR="000205F9" w:rsidRPr="00640D50" w:rsidDel="00F66900" w:rsidRDefault="000205F9" w:rsidP="000205F9">
                  <w:pPr>
                    <w:jc w:val="center"/>
                    <w:rPr>
                      <w:del w:id="4051" w:author="Admin" w:date="2025-03-13T09:59:00Z"/>
                      <w:b/>
                      <w:bCs/>
                      <w:szCs w:val="24"/>
                      <w:lang w:val="nl-NL"/>
                    </w:rPr>
                  </w:pPr>
                  <w:del w:id="4052"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1843" w:type="dxa"/>
                  <w:shd w:val="clear" w:color="auto" w:fill="E2EFD9"/>
                </w:tcPr>
                <w:p w14:paraId="7A4C905D" w14:textId="74FEE217" w:rsidR="000205F9" w:rsidRPr="00640D50" w:rsidDel="00F66900" w:rsidRDefault="00BB70F2" w:rsidP="000205F9">
                  <w:pPr>
                    <w:spacing w:before="60" w:after="60"/>
                    <w:jc w:val="center"/>
                    <w:rPr>
                      <w:del w:id="4053" w:author="Admin" w:date="2025-03-13T09:59:00Z"/>
                      <w:b/>
                      <w:bCs/>
                      <w:szCs w:val="22"/>
                    </w:rPr>
                  </w:pPr>
                  <w:del w:id="4054" w:author="Admin" w:date="2025-03-13T09:59:00Z">
                    <w:r w:rsidRPr="00640D50" w:rsidDel="00F66900">
                      <w:rPr>
                        <w:b/>
                        <w:bCs/>
                        <w:szCs w:val="22"/>
                      </w:rPr>
                      <w:delText xml:space="preserve">Ngày bắt đầu thực </w:delText>
                    </w:r>
                    <w:r w:rsidR="000205F9" w:rsidRPr="00640D50" w:rsidDel="00F66900">
                      <w:rPr>
                        <w:b/>
                        <w:bCs/>
                        <w:szCs w:val="22"/>
                      </w:rPr>
                      <w:delText>hiện dịch vụ muộn nhất</w:delText>
                    </w:r>
                  </w:del>
                </w:p>
                <w:p w14:paraId="664B2B61" w14:textId="73F2D507" w:rsidR="000205F9" w:rsidRPr="00640D50" w:rsidDel="00F66900" w:rsidRDefault="000205F9" w:rsidP="000205F9">
                  <w:pPr>
                    <w:jc w:val="center"/>
                    <w:rPr>
                      <w:del w:id="4055" w:author="Admin" w:date="2025-03-13T09:59:00Z"/>
                      <w:b/>
                      <w:bCs/>
                      <w:szCs w:val="24"/>
                      <w:lang w:val="nl-NL"/>
                    </w:rPr>
                  </w:pPr>
                  <w:del w:id="4056"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r>
            <w:tr w:rsidR="00640D50" w:rsidRPr="00640D50" w:rsidDel="00F66900" w14:paraId="22ADAE79" w14:textId="3B7DA4A6" w:rsidTr="00C95B81">
              <w:trPr>
                <w:trHeight w:val="301"/>
                <w:del w:id="4057" w:author="Admin" w:date="2025-03-13T09:59:00Z"/>
              </w:trPr>
              <w:tc>
                <w:tcPr>
                  <w:tcW w:w="795" w:type="dxa"/>
                  <w:shd w:val="clear" w:color="auto" w:fill="auto"/>
                  <w:vAlign w:val="center"/>
                </w:tcPr>
                <w:p w14:paraId="6E46D395" w14:textId="167C6E7E" w:rsidR="000205F9" w:rsidRPr="00640D50" w:rsidDel="00F66900" w:rsidRDefault="000205F9" w:rsidP="00E81DFA">
                  <w:pPr>
                    <w:jc w:val="center"/>
                    <w:rPr>
                      <w:del w:id="4058" w:author="Admin" w:date="2025-03-13T09:59:00Z"/>
                      <w:bCs/>
                      <w:szCs w:val="24"/>
                      <w:lang w:val="nl-NL"/>
                    </w:rPr>
                  </w:pPr>
                  <w:del w:id="4059" w:author="Admin" w:date="2025-03-13T09:59:00Z">
                    <w:r w:rsidRPr="00640D50" w:rsidDel="00F66900">
                      <w:rPr>
                        <w:bCs/>
                        <w:szCs w:val="24"/>
                        <w:lang w:val="nl-NL"/>
                      </w:rPr>
                      <w:delText>(1)</w:delText>
                    </w:r>
                  </w:del>
                </w:p>
              </w:tc>
              <w:tc>
                <w:tcPr>
                  <w:tcW w:w="1885" w:type="dxa"/>
                  <w:shd w:val="clear" w:color="auto" w:fill="auto"/>
                  <w:vAlign w:val="center"/>
                </w:tcPr>
                <w:p w14:paraId="2E2FFBEF" w14:textId="4016BF93" w:rsidR="000205F9" w:rsidRPr="00640D50" w:rsidDel="00F66900" w:rsidRDefault="000205F9" w:rsidP="00E81DFA">
                  <w:pPr>
                    <w:jc w:val="center"/>
                    <w:rPr>
                      <w:del w:id="4060" w:author="Admin" w:date="2025-03-13T09:59:00Z"/>
                      <w:b/>
                      <w:bCs/>
                      <w:szCs w:val="24"/>
                      <w:lang w:val="nl-NL"/>
                    </w:rPr>
                  </w:pPr>
                  <w:del w:id="4061" w:author="Admin" w:date="2025-03-13T09:59:00Z">
                    <w:r w:rsidRPr="00640D50" w:rsidDel="00F66900">
                      <w:rPr>
                        <w:bCs/>
                        <w:szCs w:val="24"/>
                        <w:lang w:val="nl-NL"/>
                      </w:rPr>
                      <w:delText>(2)</w:delText>
                    </w:r>
                  </w:del>
                </w:p>
              </w:tc>
              <w:tc>
                <w:tcPr>
                  <w:tcW w:w="1463" w:type="dxa"/>
                  <w:shd w:val="clear" w:color="auto" w:fill="auto"/>
                  <w:vAlign w:val="center"/>
                </w:tcPr>
                <w:p w14:paraId="01E0BC98" w14:textId="3EFEB31D" w:rsidR="000205F9" w:rsidRPr="00640D50" w:rsidDel="00F66900" w:rsidRDefault="000205F9" w:rsidP="00E81DFA">
                  <w:pPr>
                    <w:jc w:val="center"/>
                    <w:rPr>
                      <w:del w:id="4062" w:author="Admin" w:date="2025-03-13T09:59:00Z"/>
                      <w:b/>
                      <w:bCs/>
                      <w:szCs w:val="24"/>
                      <w:lang w:val="nl-NL"/>
                    </w:rPr>
                  </w:pPr>
                  <w:del w:id="4063" w:author="Admin" w:date="2025-03-13T09:59:00Z">
                    <w:r w:rsidRPr="00640D50" w:rsidDel="00F66900">
                      <w:rPr>
                        <w:bCs/>
                        <w:szCs w:val="24"/>
                        <w:lang w:val="nl-NL"/>
                      </w:rPr>
                      <w:delText>(3)</w:delText>
                    </w:r>
                  </w:del>
                </w:p>
              </w:tc>
              <w:tc>
                <w:tcPr>
                  <w:tcW w:w="1952" w:type="dxa"/>
                  <w:shd w:val="clear" w:color="auto" w:fill="auto"/>
                  <w:vAlign w:val="center"/>
                </w:tcPr>
                <w:p w14:paraId="25AFD29C" w14:textId="0ADC6A11" w:rsidR="000205F9" w:rsidRPr="00640D50" w:rsidDel="00F66900" w:rsidRDefault="000205F9" w:rsidP="00E81DFA">
                  <w:pPr>
                    <w:jc w:val="center"/>
                    <w:rPr>
                      <w:del w:id="4064" w:author="Admin" w:date="2025-03-13T09:59:00Z"/>
                      <w:b/>
                      <w:bCs/>
                      <w:szCs w:val="24"/>
                      <w:lang w:val="nl-NL"/>
                    </w:rPr>
                  </w:pPr>
                  <w:del w:id="4065" w:author="Admin" w:date="2025-03-13T09:59:00Z">
                    <w:r w:rsidRPr="00640D50" w:rsidDel="00F66900">
                      <w:rPr>
                        <w:bCs/>
                        <w:szCs w:val="24"/>
                        <w:lang w:val="nl-NL"/>
                      </w:rPr>
                      <w:delText>(4)</w:delText>
                    </w:r>
                  </w:del>
                </w:p>
              </w:tc>
              <w:tc>
                <w:tcPr>
                  <w:tcW w:w="1677" w:type="dxa"/>
                  <w:vAlign w:val="center"/>
                </w:tcPr>
                <w:p w14:paraId="652F77C6" w14:textId="0CC219AB" w:rsidR="000205F9" w:rsidRPr="00640D50" w:rsidDel="00F66900" w:rsidRDefault="000205F9" w:rsidP="00E81DFA">
                  <w:pPr>
                    <w:jc w:val="center"/>
                    <w:rPr>
                      <w:del w:id="4066" w:author="Admin" w:date="2025-03-13T09:59:00Z"/>
                      <w:bCs/>
                      <w:szCs w:val="24"/>
                      <w:lang w:val="nl-NL"/>
                    </w:rPr>
                  </w:pPr>
                  <w:del w:id="4067" w:author="Admin" w:date="2025-03-13T09:59:00Z">
                    <w:r w:rsidRPr="00640D50" w:rsidDel="00F66900">
                      <w:rPr>
                        <w:bCs/>
                        <w:szCs w:val="24"/>
                        <w:lang w:val="nl-NL"/>
                      </w:rPr>
                      <w:delText>(5)</w:delText>
                    </w:r>
                  </w:del>
                </w:p>
              </w:tc>
              <w:tc>
                <w:tcPr>
                  <w:tcW w:w="1190" w:type="dxa"/>
                  <w:shd w:val="clear" w:color="auto" w:fill="auto"/>
                  <w:vAlign w:val="center"/>
                </w:tcPr>
                <w:p w14:paraId="6912D43F" w14:textId="203C8742" w:rsidR="000205F9" w:rsidRPr="00640D50" w:rsidDel="00F66900" w:rsidRDefault="000205F9" w:rsidP="00E81DFA">
                  <w:pPr>
                    <w:jc w:val="center"/>
                    <w:rPr>
                      <w:del w:id="4068" w:author="Admin" w:date="2025-03-13T09:59:00Z"/>
                      <w:b/>
                      <w:bCs/>
                      <w:szCs w:val="24"/>
                      <w:lang w:val="nl-NL"/>
                    </w:rPr>
                  </w:pPr>
                  <w:del w:id="4069" w:author="Admin" w:date="2025-03-13T09:59:00Z">
                    <w:r w:rsidRPr="00640D50" w:rsidDel="00F66900">
                      <w:rPr>
                        <w:bCs/>
                        <w:szCs w:val="24"/>
                        <w:lang w:val="nl-NL"/>
                      </w:rPr>
                      <w:delText>(6)</w:delText>
                    </w:r>
                  </w:del>
                </w:p>
              </w:tc>
              <w:tc>
                <w:tcPr>
                  <w:tcW w:w="1276" w:type="dxa"/>
                  <w:shd w:val="clear" w:color="auto" w:fill="auto"/>
                  <w:vAlign w:val="center"/>
                </w:tcPr>
                <w:p w14:paraId="1265759E" w14:textId="04DCCE98" w:rsidR="000205F9" w:rsidRPr="00640D50" w:rsidDel="00F66900" w:rsidRDefault="000205F9" w:rsidP="00E81DFA">
                  <w:pPr>
                    <w:jc w:val="center"/>
                    <w:rPr>
                      <w:del w:id="4070" w:author="Admin" w:date="2025-03-13T09:59:00Z"/>
                      <w:szCs w:val="24"/>
                      <w:lang w:val="nl-NL"/>
                    </w:rPr>
                  </w:pPr>
                  <w:del w:id="4071" w:author="Admin" w:date="2025-03-13T09:59:00Z">
                    <w:r w:rsidRPr="00640D50" w:rsidDel="00F66900">
                      <w:rPr>
                        <w:szCs w:val="24"/>
                        <w:lang w:val="nl-NL"/>
                      </w:rPr>
                      <w:delText>(7)</w:delText>
                    </w:r>
                  </w:del>
                </w:p>
              </w:tc>
              <w:tc>
                <w:tcPr>
                  <w:tcW w:w="2268" w:type="dxa"/>
                </w:tcPr>
                <w:p w14:paraId="595DE41F" w14:textId="407E26A6" w:rsidR="000205F9" w:rsidRPr="00640D50" w:rsidDel="00F66900" w:rsidRDefault="000205F9" w:rsidP="00E81DFA">
                  <w:pPr>
                    <w:jc w:val="center"/>
                    <w:rPr>
                      <w:del w:id="4072" w:author="Admin" w:date="2025-03-13T09:59:00Z"/>
                      <w:szCs w:val="24"/>
                      <w:lang w:val="nl-NL"/>
                    </w:rPr>
                  </w:pPr>
                  <w:del w:id="4073" w:author="Admin" w:date="2025-03-13T09:59:00Z">
                    <w:r w:rsidRPr="00640D50" w:rsidDel="00F66900">
                      <w:rPr>
                        <w:szCs w:val="24"/>
                        <w:lang w:val="nl-NL"/>
                      </w:rPr>
                      <w:delText>(8)</w:delText>
                    </w:r>
                  </w:del>
                </w:p>
              </w:tc>
              <w:tc>
                <w:tcPr>
                  <w:tcW w:w="1843" w:type="dxa"/>
                </w:tcPr>
                <w:p w14:paraId="02055C2C" w14:textId="318AF8F5" w:rsidR="000205F9" w:rsidRPr="00640D50" w:rsidDel="00F66900" w:rsidRDefault="000205F9" w:rsidP="00E81DFA">
                  <w:pPr>
                    <w:jc w:val="center"/>
                    <w:rPr>
                      <w:del w:id="4074" w:author="Admin" w:date="2025-03-13T09:59:00Z"/>
                      <w:szCs w:val="24"/>
                      <w:lang w:val="nl-NL"/>
                    </w:rPr>
                  </w:pPr>
                  <w:del w:id="4075" w:author="Admin" w:date="2025-03-13T09:59:00Z">
                    <w:r w:rsidRPr="00640D50" w:rsidDel="00F66900">
                      <w:rPr>
                        <w:szCs w:val="24"/>
                        <w:lang w:val="nl-NL"/>
                      </w:rPr>
                      <w:delText>(9)</w:delText>
                    </w:r>
                  </w:del>
                </w:p>
              </w:tc>
            </w:tr>
            <w:tr w:rsidR="00640D50" w:rsidRPr="00640D50" w:rsidDel="00F66900" w14:paraId="2B3AED3F" w14:textId="6D9AD478" w:rsidTr="00C95B81">
              <w:trPr>
                <w:trHeight w:val="485"/>
                <w:del w:id="4076" w:author="Admin" w:date="2025-03-13T09:59:00Z"/>
              </w:trPr>
              <w:tc>
                <w:tcPr>
                  <w:tcW w:w="795" w:type="dxa"/>
                  <w:shd w:val="clear" w:color="auto" w:fill="auto"/>
                  <w:vAlign w:val="center"/>
                </w:tcPr>
                <w:p w14:paraId="7C0B0B0F" w14:textId="62E66C97" w:rsidR="000205F9" w:rsidRPr="00640D50" w:rsidDel="00F66900" w:rsidRDefault="000205F9" w:rsidP="00E81DFA">
                  <w:pPr>
                    <w:jc w:val="center"/>
                    <w:rPr>
                      <w:del w:id="4077" w:author="Admin" w:date="2025-03-13T09:59:00Z"/>
                      <w:bCs/>
                      <w:szCs w:val="24"/>
                      <w:lang w:val="nl-NL"/>
                    </w:rPr>
                  </w:pPr>
                  <w:del w:id="4078" w:author="Admin" w:date="2025-03-13T09:59:00Z">
                    <w:r w:rsidRPr="00640D50" w:rsidDel="00F66900">
                      <w:rPr>
                        <w:b/>
                        <w:szCs w:val="24"/>
                      </w:rPr>
                      <w:delText>I</w:delText>
                    </w:r>
                  </w:del>
                </w:p>
              </w:tc>
              <w:tc>
                <w:tcPr>
                  <w:tcW w:w="1885" w:type="dxa"/>
                  <w:shd w:val="clear" w:color="auto" w:fill="auto"/>
                  <w:vAlign w:val="center"/>
                </w:tcPr>
                <w:p w14:paraId="4EB42AA5" w14:textId="14AAF261" w:rsidR="000205F9" w:rsidRPr="00640D50" w:rsidDel="00F66900" w:rsidRDefault="000205F9" w:rsidP="00E81DFA">
                  <w:pPr>
                    <w:rPr>
                      <w:del w:id="4079" w:author="Admin" w:date="2025-03-13T09:59:00Z"/>
                      <w:b/>
                      <w:bCs/>
                      <w:szCs w:val="24"/>
                      <w:lang w:val="nl-NL"/>
                    </w:rPr>
                  </w:pPr>
                  <w:del w:id="4080" w:author="Admin" w:date="2025-03-13T09:59:00Z">
                    <w:r w:rsidRPr="00640D50" w:rsidDel="00F66900">
                      <w:rPr>
                        <w:b/>
                        <w:iCs/>
                        <w:szCs w:val="24"/>
                      </w:rPr>
                      <w:delText xml:space="preserve">Các hạng mục </w:delText>
                    </w:r>
                  </w:del>
                </w:p>
              </w:tc>
              <w:tc>
                <w:tcPr>
                  <w:tcW w:w="1463" w:type="dxa"/>
                  <w:shd w:val="clear" w:color="auto" w:fill="auto"/>
                  <w:vAlign w:val="center"/>
                </w:tcPr>
                <w:p w14:paraId="70D4E0DE" w14:textId="7D214236" w:rsidR="000205F9" w:rsidRPr="00640D50" w:rsidDel="00F66900" w:rsidRDefault="000205F9" w:rsidP="00E81DFA">
                  <w:pPr>
                    <w:jc w:val="center"/>
                    <w:rPr>
                      <w:del w:id="4081" w:author="Admin" w:date="2025-03-13T09:59:00Z"/>
                      <w:b/>
                      <w:bCs/>
                      <w:szCs w:val="24"/>
                      <w:lang w:val="nl-NL"/>
                    </w:rPr>
                  </w:pPr>
                </w:p>
              </w:tc>
              <w:tc>
                <w:tcPr>
                  <w:tcW w:w="1952" w:type="dxa"/>
                  <w:shd w:val="clear" w:color="auto" w:fill="auto"/>
                  <w:vAlign w:val="center"/>
                </w:tcPr>
                <w:p w14:paraId="31C39830" w14:textId="7FF5FCB0" w:rsidR="000205F9" w:rsidRPr="00640D50" w:rsidDel="00F66900" w:rsidRDefault="000205F9" w:rsidP="00E81DFA">
                  <w:pPr>
                    <w:jc w:val="center"/>
                    <w:rPr>
                      <w:del w:id="4082" w:author="Admin" w:date="2025-03-13T09:59:00Z"/>
                      <w:b/>
                      <w:bCs/>
                      <w:szCs w:val="24"/>
                      <w:lang w:val="nl-NL"/>
                    </w:rPr>
                  </w:pPr>
                </w:p>
              </w:tc>
              <w:tc>
                <w:tcPr>
                  <w:tcW w:w="1677" w:type="dxa"/>
                </w:tcPr>
                <w:p w14:paraId="37B246E0" w14:textId="1AEBDB82" w:rsidR="000205F9" w:rsidRPr="00640D50" w:rsidDel="00F66900" w:rsidRDefault="000205F9" w:rsidP="00E81DFA">
                  <w:pPr>
                    <w:jc w:val="center"/>
                    <w:rPr>
                      <w:del w:id="4083" w:author="Admin" w:date="2025-03-13T09:59:00Z"/>
                      <w:b/>
                      <w:bCs/>
                      <w:szCs w:val="24"/>
                      <w:lang w:val="nl-NL"/>
                    </w:rPr>
                  </w:pPr>
                </w:p>
              </w:tc>
              <w:tc>
                <w:tcPr>
                  <w:tcW w:w="1190" w:type="dxa"/>
                  <w:shd w:val="clear" w:color="auto" w:fill="auto"/>
                  <w:vAlign w:val="center"/>
                </w:tcPr>
                <w:p w14:paraId="4D55C642" w14:textId="6550CF89" w:rsidR="000205F9" w:rsidRPr="00640D50" w:rsidDel="00F66900" w:rsidRDefault="000205F9" w:rsidP="00E81DFA">
                  <w:pPr>
                    <w:jc w:val="center"/>
                    <w:rPr>
                      <w:del w:id="4084" w:author="Admin" w:date="2025-03-13T09:59:00Z"/>
                      <w:b/>
                      <w:bCs/>
                      <w:szCs w:val="24"/>
                      <w:lang w:val="nl-NL"/>
                    </w:rPr>
                  </w:pPr>
                </w:p>
              </w:tc>
              <w:tc>
                <w:tcPr>
                  <w:tcW w:w="1276" w:type="dxa"/>
                  <w:shd w:val="clear" w:color="auto" w:fill="auto"/>
                  <w:vAlign w:val="center"/>
                </w:tcPr>
                <w:p w14:paraId="6EA3A55F" w14:textId="68369548" w:rsidR="000205F9" w:rsidRPr="00640D50" w:rsidDel="00F66900" w:rsidRDefault="000205F9" w:rsidP="00E81DFA">
                  <w:pPr>
                    <w:jc w:val="center"/>
                    <w:rPr>
                      <w:del w:id="4085" w:author="Admin" w:date="2025-03-13T09:59:00Z"/>
                      <w:b/>
                      <w:bCs/>
                      <w:szCs w:val="24"/>
                      <w:lang w:val="nl-NL"/>
                    </w:rPr>
                  </w:pPr>
                </w:p>
              </w:tc>
              <w:tc>
                <w:tcPr>
                  <w:tcW w:w="2268" w:type="dxa"/>
                </w:tcPr>
                <w:p w14:paraId="170C0DB9" w14:textId="1109D52F" w:rsidR="000205F9" w:rsidRPr="00640D50" w:rsidDel="00F66900" w:rsidRDefault="000205F9" w:rsidP="00E81DFA">
                  <w:pPr>
                    <w:jc w:val="center"/>
                    <w:rPr>
                      <w:del w:id="4086" w:author="Admin" w:date="2025-03-13T09:59:00Z"/>
                      <w:b/>
                      <w:bCs/>
                      <w:szCs w:val="24"/>
                      <w:lang w:val="nl-NL"/>
                    </w:rPr>
                  </w:pPr>
                </w:p>
              </w:tc>
              <w:tc>
                <w:tcPr>
                  <w:tcW w:w="1843" w:type="dxa"/>
                </w:tcPr>
                <w:p w14:paraId="44772E60" w14:textId="41442060" w:rsidR="000205F9" w:rsidRPr="00640D50" w:rsidDel="00F66900" w:rsidRDefault="000205F9" w:rsidP="00E81DFA">
                  <w:pPr>
                    <w:jc w:val="center"/>
                    <w:rPr>
                      <w:del w:id="4087" w:author="Admin" w:date="2025-03-13T09:59:00Z"/>
                      <w:b/>
                      <w:bCs/>
                      <w:szCs w:val="24"/>
                      <w:lang w:val="nl-NL"/>
                    </w:rPr>
                  </w:pPr>
                </w:p>
              </w:tc>
            </w:tr>
            <w:tr w:rsidR="00640D50" w:rsidRPr="00640D50" w:rsidDel="00F66900" w14:paraId="639D51BD" w14:textId="28202537" w:rsidTr="00C95B81">
              <w:trPr>
                <w:trHeight w:val="485"/>
                <w:del w:id="4088" w:author="Admin" w:date="2025-03-13T09:59:00Z"/>
              </w:trPr>
              <w:tc>
                <w:tcPr>
                  <w:tcW w:w="795" w:type="dxa"/>
                  <w:shd w:val="clear" w:color="auto" w:fill="auto"/>
                  <w:vAlign w:val="center"/>
                </w:tcPr>
                <w:p w14:paraId="0EAC5199" w14:textId="16A67396" w:rsidR="000205F9" w:rsidRPr="00640D50" w:rsidDel="00F66900" w:rsidRDefault="000205F9" w:rsidP="00E81DFA">
                  <w:pPr>
                    <w:jc w:val="center"/>
                    <w:rPr>
                      <w:del w:id="4089" w:author="Admin" w:date="2025-03-13T09:59:00Z"/>
                      <w:bCs/>
                      <w:szCs w:val="24"/>
                      <w:lang w:val="nl-NL"/>
                    </w:rPr>
                  </w:pPr>
                  <w:del w:id="4090" w:author="Admin" w:date="2025-03-13T09:59:00Z">
                    <w:r w:rsidRPr="00640D50" w:rsidDel="00F66900">
                      <w:rPr>
                        <w:bCs/>
                        <w:szCs w:val="24"/>
                        <w:lang w:val="nl-NL"/>
                      </w:rPr>
                      <w:delText>1</w:delText>
                    </w:r>
                  </w:del>
                </w:p>
              </w:tc>
              <w:tc>
                <w:tcPr>
                  <w:tcW w:w="1885" w:type="dxa"/>
                  <w:shd w:val="clear" w:color="auto" w:fill="auto"/>
                  <w:vAlign w:val="center"/>
                </w:tcPr>
                <w:p w14:paraId="03C3078B" w14:textId="0AAD0CE0" w:rsidR="000205F9" w:rsidRPr="00640D50" w:rsidDel="00F66900" w:rsidRDefault="000205F9" w:rsidP="00E81DFA">
                  <w:pPr>
                    <w:jc w:val="center"/>
                    <w:rPr>
                      <w:del w:id="4091" w:author="Admin" w:date="2025-03-13T09:59:00Z"/>
                      <w:b/>
                      <w:bCs/>
                      <w:szCs w:val="24"/>
                      <w:lang w:val="nl-NL"/>
                    </w:rPr>
                  </w:pPr>
                </w:p>
              </w:tc>
              <w:tc>
                <w:tcPr>
                  <w:tcW w:w="1463" w:type="dxa"/>
                  <w:shd w:val="clear" w:color="auto" w:fill="auto"/>
                  <w:vAlign w:val="center"/>
                </w:tcPr>
                <w:p w14:paraId="6C05125F" w14:textId="2BD39683" w:rsidR="000205F9" w:rsidRPr="00640D50" w:rsidDel="00F66900" w:rsidRDefault="000205F9" w:rsidP="00E81DFA">
                  <w:pPr>
                    <w:jc w:val="center"/>
                    <w:rPr>
                      <w:del w:id="4092" w:author="Admin" w:date="2025-03-13T09:59:00Z"/>
                      <w:b/>
                      <w:bCs/>
                      <w:szCs w:val="24"/>
                      <w:lang w:val="nl-NL"/>
                    </w:rPr>
                  </w:pPr>
                </w:p>
              </w:tc>
              <w:tc>
                <w:tcPr>
                  <w:tcW w:w="1952" w:type="dxa"/>
                  <w:shd w:val="clear" w:color="auto" w:fill="auto"/>
                  <w:vAlign w:val="center"/>
                </w:tcPr>
                <w:p w14:paraId="199EAD2B" w14:textId="6F41EEB6" w:rsidR="000205F9" w:rsidRPr="00640D50" w:rsidDel="00F66900" w:rsidRDefault="000205F9" w:rsidP="00E81DFA">
                  <w:pPr>
                    <w:jc w:val="center"/>
                    <w:rPr>
                      <w:del w:id="4093" w:author="Admin" w:date="2025-03-13T09:59:00Z"/>
                      <w:b/>
                      <w:bCs/>
                      <w:szCs w:val="24"/>
                      <w:lang w:val="nl-NL"/>
                    </w:rPr>
                  </w:pPr>
                </w:p>
              </w:tc>
              <w:tc>
                <w:tcPr>
                  <w:tcW w:w="1677" w:type="dxa"/>
                </w:tcPr>
                <w:p w14:paraId="7765F866" w14:textId="4F6FB520" w:rsidR="000205F9" w:rsidRPr="00640D50" w:rsidDel="00F66900" w:rsidRDefault="000205F9" w:rsidP="00E81DFA">
                  <w:pPr>
                    <w:jc w:val="center"/>
                    <w:rPr>
                      <w:del w:id="4094" w:author="Admin" w:date="2025-03-13T09:59:00Z"/>
                      <w:b/>
                      <w:bCs/>
                      <w:szCs w:val="24"/>
                      <w:lang w:val="nl-NL"/>
                    </w:rPr>
                  </w:pPr>
                </w:p>
              </w:tc>
              <w:tc>
                <w:tcPr>
                  <w:tcW w:w="1190" w:type="dxa"/>
                  <w:shd w:val="clear" w:color="auto" w:fill="auto"/>
                  <w:vAlign w:val="center"/>
                </w:tcPr>
                <w:p w14:paraId="1DF76096" w14:textId="0B8473F4" w:rsidR="000205F9" w:rsidRPr="00640D50" w:rsidDel="00F66900" w:rsidRDefault="000205F9" w:rsidP="00E81DFA">
                  <w:pPr>
                    <w:jc w:val="center"/>
                    <w:rPr>
                      <w:del w:id="4095" w:author="Admin" w:date="2025-03-13T09:59:00Z"/>
                      <w:b/>
                      <w:bCs/>
                      <w:szCs w:val="24"/>
                      <w:lang w:val="nl-NL"/>
                    </w:rPr>
                  </w:pPr>
                </w:p>
              </w:tc>
              <w:tc>
                <w:tcPr>
                  <w:tcW w:w="1276" w:type="dxa"/>
                  <w:shd w:val="clear" w:color="auto" w:fill="auto"/>
                  <w:vAlign w:val="center"/>
                </w:tcPr>
                <w:p w14:paraId="364113F7" w14:textId="73611D9F" w:rsidR="000205F9" w:rsidRPr="00640D50" w:rsidDel="00F66900" w:rsidRDefault="000205F9" w:rsidP="00E81DFA">
                  <w:pPr>
                    <w:jc w:val="center"/>
                    <w:rPr>
                      <w:del w:id="4096" w:author="Admin" w:date="2025-03-13T09:59:00Z"/>
                      <w:b/>
                      <w:bCs/>
                      <w:szCs w:val="24"/>
                      <w:lang w:val="nl-NL"/>
                    </w:rPr>
                  </w:pPr>
                </w:p>
              </w:tc>
              <w:tc>
                <w:tcPr>
                  <w:tcW w:w="2268" w:type="dxa"/>
                </w:tcPr>
                <w:p w14:paraId="79A7AA6B" w14:textId="6FBA4FA0" w:rsidR="000205F9" w:rsidRPr="00640D50" w:rsidDel="00F66900" w:rsidRDefault="000205F9" w:rsidP="00E81DFA">
                  <w:pPr>
                    <w:jc w:val="center"/>
                    <w:rPr>
                      <w:del w:id="4097" w:author="Admin" w:date="2025-03-13T09:59:00Z"/>
                      <w:b/>
                      <w:bCs/>
                      <w:szCs w:val="24"/>
                      <w:lang w:val="nl-NL"/>
                    </w:rPr>
                  </w:pPr>
                </w:p>
              </w:tc>
              <w:tc>
                <w:tcPr>
                  <w:tcW w:w="1843" w:type="dxa"/>
                </w:tcPr>
                <w:p w14:paraId="3041B3D9" w14:textId="598D987F" w:rsidR="000205F9" w:rsidRPr="00640D50" w:rsidDel="00F66900" w:rsidRDefault="000205F9" w:rsidP="00E81DFA">
                  <w:pPr>
                    <w:jc w:val="center"/>
                    <w:rPr>
                      <w:del w:id="4098" w:author="Admin" w:date="2025-03-13T09:59:00Z"/>
                      <w:b/>
                      <w:bCs/>
                      <w:szCs w:val="24"/>
                      <w:lang w:val="nl-NL"/>
                    </w:rPr>
                  </w:pPr>
                </w:p>
              </w:tc>
            </w:tr>
            <w:tr w:rsidR="00640D50" w:rsidRPr="00640D50" w:rsidDel="00F66900" w14:paraId="367CA69F" w14:textId="25803ACC" w:rsidTr="00C95B81">
              <w:trPr>
                <w:trHeight w:val="421"/>
                <w:del w:id="4099" w:author="Admin" w:date="2025-03-13T09:59:00Z"/>
              </w:trPr>
              <w:tc>
                <w:tcPr>
                  <w:tcW w:w="795" w:type="dxa"/>
                  <w:shd w:val="clear" w:color="auto" w:fill="auto"/>
                  <w:vAlign w:val="center"/>
                </w:tcPr>
                <w:p w14:paraId="2555AB8F" w14:textId="6AFE8FC3" w:rsidR="000205F9" w:rsidRPr="00640D50" w:rsidDel="00F66900" w:rsidRDefault="000205F9" w:rsidP="00E81DFA">
                  <w:pPr>
                    <w:jc w:val="center"/>
                    <w:rPr>
                      <w:del w:id="4100" w:author="Admin" w:date="2025-03-13T09:59:00Z"/>
                      <w:bCs/>
                      <w:szCs w:val="24"/>
                      <w:lang w:val="nl-NL"/>
                    </w:rPr>
                  </w:pPr>
                  <w:del w:id="4101" w:author="Admin" w:date="2025-03-13T09:59:00Z">
                    <w:r w:rsidRPr="00640D50" w:rsidDel="00F66900">
                      <w:rPr>
                        <w:bCs/>
                        <w:szCs w:val="24"/>
                        <w:lang w:val="nl-NL"/>
                      </w:rPr>
                      <w:delText>2</w:delText>
                    </w:r>
                  </w:del>
                </w:p>
              </w:tc>
              <w:tc>
                <w:tcPr>
                  <w:tcW w:w="1885" w:type="dxa"/>
                  <w:shd w:val="clear" w:color="auto" w:fill="auto"/>
                  <w:vAlign w:val="center"/>
                </w:tcPr>
                <w:p w14:paraId="62A35601" w14:textId="42DE0BF9" w:rsidR="000205F9" w:rsidRPr="00640D50" w:rsidDel="00F66900" w:rsidRDefault="000205F9" w:rsidP="00E81DFA">
                  <w:pPr>
                    <w:jc w:val="center"/>
                    <w:rPr>
                      <w:del w:id="4102" w:author="Admin" w:date="2025-03-13T09:59:00Z"/>
                      <w:b/>
                      <w:bCs/>
                      <w:szCs w:val="24"/>
                      <w:lang w:val="nl-NL"/>
                    </w:rPr>
                  </w:pPr>
                </w:p>
              </w:tc>
              <w:tc>
                <w:tcPr>
                  <w:tcW w:w="1463" w:type="dxa"/>
                  <w:shd w:val="clear" w:color="auto" w:fill="auto"/>
                  <w:vAlign w:val="center"/>
                </w:tcPr>
                <w:p w14:paraId="2F274206" w14:textId="5B7E2B18" w:rsidR="000205F9" w:rsidRPr="00640D50" w:rsidDel="00F66900" w:rsidRDefault="000205F9" w:rsidP="00E81DFA">
                  <w:pPr>
                    <w:jc w:val="center"/>
                    <w:rPr>
                      <w:del w:id="4103" w:author="Admin" w:date="2025-03-13T09:59:00Z"/>
                      <w:b/>
                      <w:bCs/>
                      <w:szCs w:val="24"/>
                      <w:lang w:val="nl-NL"/>
                    </w:rPr>
                  </w:pPr>
                </w:p>
              </w:tc>
              <w:tc>
                <w:tcPr>
                  <w:tcW w:w="1952" w:type="dxa"/>
                  <w:shd w:val="clear" w:color="auto" w:fill="auto"/>
                  <w:vAlign w:val="center"/>
                </w:tcPr>
                <w:p w14:paraId="101CBBF8" w14:textId="1248172E" w:rsidR="000205F9" w:rsidRPr="00640D50" w:rsidDel="00F66900" w:rsidRDefault="000205F9" w:rsidP="00E81DFA">
                  <w:pPr>
                    <w:jc w:val="center"/>
                    <w:rPr>
                      <w:del w:id="4104" w:author="Admin" w:date="2025-03-13T09:59:00Z"/>
                      <w:b/>
                      <w:bCs/>
                      <w:szCs w:val="24"/>
                      <w:lang w:val="nl-NL"/>
                    </w:rPr>
                  </w:pPr>
                </w:p>
              </w:tc>
              <w:tc>
                <w:tcPr>
                  <w:tcW w:w="1677" w:type="dxa"/>
                </w:tcPr>
                <w:p w14:paraId="3963E020" w14:textId="72AE02EB" w:rsidR="000205F9" w:rsidRPr="00640D50" w:rsidDel="00F66900" w:rsidRDefault="000205F9" w:rsidP="00E81DFA">
                  <w:pPr>
                    <w:jc w:val="center"/>
                    <w:rPr>
                      <w:del w:id="4105" w:author="Admin" w:date="2025-03-13T09:59:00Z"/>
                      <w:b/>
                      <w:bCs/>
                      <w:szCs w:val="24"/>
                      <w:lang w:val="nl-NL"/>
                    </w:rPr>
                  </w:pPr>
                </w:p>
              </w:tc>
              <w:tc>
                <w:tcPr>
                  <w:tcW w:w="1190" w:type="dxa"/>
                  <w:shd w:val="clear" w:color="auto" w:fill="auto"/>
                  <w:vAlign w:val="center"/>
                </w:tcPr>
                <w:p w14:paraId="479A0CF5" w14:textId="18B2EEF4" w:rsidR="000205F9" w:rsidRPr="00640D50" w:rsidDel="00F66900" w:rsidRDefault="000205F9" w:rsidP="00E81DFA">
                  <w:pPr>
                    <w:jc w:val="center"/>
                    <w:rPr>
                      <w:del w:id="4106" w:author="Admin" w:date="2025-03-13T09:59:00Z"/>
                      <w:b/>
                      <w:bCs/>
                      <w:szCs w:val="24"/>
                      <w:lang w:val="nl-NL"/>
                    </w:rPr>
                  </w:pPr>
                </w:p>
              </w:tc>
              <w:tc>
                <w:tcPr>
                  <w:tcW w:w="1276" w:type="dxa"/>
                  <w:shd w:val="clear" w:color="auto" w:fill="auto"/>
                  <w:vAlign w:val="center"/>
                </w:tcPr>
                <w:p w14:paraId="7BEFEAF7" w14:textId="2385CA9A" w:rsidR="000205F9" w:rsidRPr="00640D50" w:rsidDel="00F66900" w:rsidRDefault="000205F9" w:rsidP="00E81DFA">
                  <w:pPr>
                    <w:jc w:val="center"/>
                    <w:rPr>
                      <w:del w:id="4107" w:author="Admin" w:date="2025-03-13T09:59:00Z"/>
                      <w:b/>
                      <w:bCs/>
                      <w:szCs w:val="24"/>
                      <w:lang w:val="nl-NL"/>
                    </w:rPr>
                  </w:pPr>
                </w:p>
              </w:tc>
              <w:tc>
                <w:tcPr>
                  <w:tcW w:w="2268" w:type="dxa"/>
                </w:tcPr>
                <w:p w14:paraId="3E160F60" w14:textId="5EBA461E" w:rsidR="000205F9" w:rsidRPr="00640D50" w:rsidDel="00F66900" w:rsidRDefault="000205F9" w:rsidP="00E81DFA">
                  <w:pPr>
                    <w:jc w:val="center"/>
                    <w:rPr>
                      <w:del w:id="4108" w:author="Admin" w:date="2025-03-13T09:59:00Z"/>
                      <w:b/>
                      <w:bCs/>
                      <w:szCs w:val="24"/>
                      <w:lang w:val="nl-NL"/>
                    </w:rPr>
                  </w:pPr>
                </w:p>
              </w:tc>
              <w:tc>
                <w:tcPr>
                  <w:tcW w:w="1843" w:type="dxa"/>
                </w:tcPr>
                <w:p w14:paraId="6F58A346" w14:textId="2B20D460" w:rsidR="000205F9" w:rsidRPr="00640D50" w:rsidDel="00F66900" w:rsidRDefault="000205F9" w:rsidP="00E81DFA">
                  <w:pPr>
                    <w:jc w:val="center"/>
                    <w:rPr>
                      <w:del w:id="4109" w:author="Admin" w:date="2025-03-13T09:59:00Z"/>
                      <w:b/>
                      <w:bCs/>
                      <w:szCs w:val="24"/>
                      <w:lang w:val="nl-NL"/>
                    </w:rPr>
                  </w:pPr>
                </w:p>
              </w:tc>
            </w:tr>
            <w:tr w:rsidR="00640D50" w:rsidRPr="00640D50" w:rsidDel="00F66900" w14:paraId="00ED2323" w14:textId="486BF097" w:rsidTr="00C95B81">
              <w:trPr>
                <w:trHeight w:val="414"/>
                <w:del w:id="4110" w:author="Admin" w:date="2025-03-13T09:59:00Z"/>
              </w:trPr>
              <w:tc>
                <w:tcPr>
                  <w:tcW w:w="795" w:type="dxa"/>
                  <w:shd w:val="clear" w:color="auto" w:fill="auto"/>
                  <w:vAlign w:val="center"/>
                </w:tcPr>
                <w:p w14:paraId="6710F4B5" w14:textId="4B1CCA32" w:rsidR="000205F9" w:rsidRPr="00640D50" w:rsidDel="00F66900" w:rsidRDefault="000205F9" w:rsidP="00E81DFA">
                  <w:pPr>
                    <w:jc w:val="center"/>
                    <w:rPr>
                      <w:del w:id="4111" w:author="Admin" w:date="2025-03-13T09:59:00Z"/>
                      <w:bCs/>
                      <w:szCs w:val="24"/>
                      <w:lang w:val="nl-NL"/>
                    </w:rPr>
                  </w:pPr>
                  <w:del w:id="4112" w:author="Admin" w:date="2025-03-13T09:59:00Z">
                    <w:r w:rsidRPr="00640D50" w:rsidDel="00F66900">
                      <w:rPr>
                        <w:bCs/>
                        <w:szCs w:val="24"/>
                        <w:lang w:val="nl-NL"/>
                      </w:rPr>
                      <w:delText>...</w:delText>
                    </w:r>
                  </w:del>
                </w:p>
              </w:tc>
              <w:tc>
                <w:tcPr>
                  <w:tcW w:w="1885" w:type="dxa"/>
                  <w:shd w:val="clear" w:color="auto" w:fill="auto"/>
                  <w:vAlign w:val="center"/>
                </w:tcPr>
                <w:p w14:paraId="1088A085" w14:textId="2A85B728" w:rsidR="000205F9" w:rsidRPr="00640D50" w:rsidDel="00F66900" w:rsidRDefault="000205F9" w:rsidP="00E81DFA">
                  <w:pPr>
                    <w:jc w:val="center"/>
                    <w:rPr>
                      <w:del w:id="4113" w:author="Admin" w:date="2025-03-13T09:59:00Z"/>
                      <w:b/>
                      <w:bCs/>
                      <w:szCs w:val="24"/>
                      <w:lang w:val="nl-NL"/>
                    </w:rPr>
                  </w:pPr>
                </w:p>
              </w:tc>
              <w:tc>
                <w:tcPr>
                  <w:tcW w:w="1463" w:type="dxa"/>
                  <w:shd w:val="clear" w:color="auto" w:fill="auto"/>
                  <w:vAlign w:val="center"/>
                </w:tcPr>
                <w:p w14:paraId="6482BCD8" w14:textId="66D04EF3" w:rsidR="000205F9" w:rsidRPr="00640D50" w:rsidDel="00F66900" w:rsidRDefault="000205F9" w:rsidP="00E81DFA">
                  <w:pPr>
                    <w:jc w:val="center"/>
                    <w:rPr>
                      <w:del w:id="4114" w:author="Admin" w:date="2025-03-13T09:59:00Z"/>
                      <w:b/>
                      <w:bCs/>
                      <w:szCs w:val="24"/>
                      <w:lang w:val="nl-NL"/>
                    </w:rPr>
                  </w:pPr>
                </w:p>
              </w:tc>
              <w:tc>
                <w:tcPr>
                  <w:tcW w:w="1952" w:type="dxa"/>
                  <w:shd w:val="clear" w:color="auto" w:fill="auto"/>
                  <w:vAlign w:val="center"/>
                </w:tcPr>
                <w:p w14:paraId="0693A2F5" w14:textId="60719CD0" w:rsidR="000205F9" w:rsidRPr="00640D50" w:rsidDel="00F66900" w:rsidRDefault="000205F9" w:rsidP="00E81DFA">
                  <w:pPr>
                    <w:jc w:val="center"/>
                    <w:rPr>
                      <w:del w:id="4115" w:author="Admin" w:date="2025-03-13T09:59:00Z"/>
                      <w:b/>
                      <w:bCs/>
                      <w:szCs w:val="24"/>
                      <w:lang w:val="nl-NL"/>
                    </w:rPr>
                  </w:pPr>
                </w:p>
              </w:tc>
              <w:tc>
                <w:tcPr>
                  <w:tcW w:w="1677" w:type="dxa"/>
                </w:tcPr>
                <w:p w14:paraId="68DF477A" w14:textId="0199BDEB" w:rsidR="000205F9" w:rsidRPr="00640D50" w:rsidDel="00F66900" w:rsidRDefault="000205F9" w:rsidP="00E81DFA">
                  <w:pPr>
                    <w:jc w:val="center"/>
                    <w:rPr>
                      <w:del w:id="4116" w:author="Admin" w:date="2025-03-13T09:59:00Z"/>
                      <w:b/>
                      <w:bCs/>
                      <w:szCs w:val="24"/>
                      <w:lang w:val="nl-NL"/>
                    </w:rPr>
                  </w:pPr>
                </w:p>
              </w:tc>
              <w:tc>
                <w:tcPr>
                  <w:tcW w:w="1190" w:type="dxa"/>
                  <w:shd w:val="clear" w:color="auto" w:fill="auto"/>
                  <w:vAlign w:val="center"/>
                </w:tcPr>
                <w:p w14:paraId="58C5EF2E" w14:textId="0217987F" w:rsidR="000205F9" w:rsidRPr="00640D50" w:rsidDel="00F66900" w:rsidRDefault="000205F9" w:rsidP="00E81DFA">
                  <w:pPr>
                    <w:jc w:val="center"/>
                    <w:rPr>
                      <w:del w:id="4117" w:author="Admin" w:date="2025-03-13T09:59:00Z"/>
                      <w:b/>
                      <w:bCs/>
                      <w:szCs w:val="24"/>
                      <w:lang w:val="nl-NL"/>
                    </w:rPr>
                  </w:pPr>
                </w:p>
              </w:tc>
              <w:tc>
                <w:tcPr>
                  <w:tcW w:w="1276" w:type="dxa"/>
                  <w:shd w:val="clear" w:color="auto" w:fill="auto"/>
                  <w:vAlign w:val="center"/>
                </w:tcPr>
                <w:p w14:paraId="3C75AC13" w14:textId="5E41F57C" w:rsidR="000205F9" w:rsidRPr="00640D50" w:rsidDel="00F66900" w:rsidRDefault="000205F9" w:rsidP="00E81DFA">
                  <w:pPr>
                    <w:jc w:val="center"/>
                    <w:rPr>
                      <w:del w:id="4118" w:author="Admin" w:date="2025-03-13T09:59:00Z"/>
                      <w:b/>
                      <w:bCs/>
                      <w:szCs w:val="24"/>
                      <w:lang w:val="nl-NL"/>
                    </w:rPr>
                  </w:pPr>
                </w:p>
              </w:tc>
              <w:tc>
                <w:tcPr>
                  <w:tcW w:w="2268" w:type="dxa"/>
                </w:tcPr>
                <w:p w14:paraId="0957321E" w14:textId="237387FA" w:rsidR="000205F9" w:rsidRPr="00640D50" w:rsidDel="00F66900" w:rsidRDefault="000205F9" w:rsidP="00E81DFA">
                  <w:pPr>
                    <w:jc w:val="center"/>
                    <w:rPr>
                      <w:del w:id="4119" w:author="Admin" w:date="2025-03-13T09:59:00Z"/>
                      <w:b/>
                      <w:bCs/>
                      <w:szCs w:val="24"/>
                      <w:lang w:val="nl-NL"/>
                    </w:rPr>
                  </w:pPr>
                </w:p>
              </w:tc>
              <w:tc>
                <w:tcPr>
                  <w:tcW w:w="1843" w:type="dxa"/>
                </w:tcPr>
                <w:p w14:paraId="712A5ADF" w14:textId="22343898" w:rsidR="000205F9" w:rsidRPr="00640D50" w:rsidDel="00F66900" w:rsidRDefault="000205F9" w:rsidP="00E81DFA">
                  <w:pPr>
                    <w:jc w:val="center"/>
                    <w:rPr>
                      <w:del w:id="4120" w:author="Admin" w:date="2025-03-13T09:59:00Z"/>
                      <w:b/>
                      <w:bCs/>
                      <w:szCs w:val="24"/>
                      <w:lang w:val="nl-NL"/>
                    </w:rPr>
                  </w:pPr>
                </w:p>
              </w:tc>
            </w:tr>
            <w:tr w:rsidR="00640D50" w:rsidRPr="00640D50" w:rsidDel="00F66900" w14:paraId="2500857F" w14:textId="6389D317" w:rsidTr="00C95B81">
              <w:trPr>
                <w:trHeight w:val="405"/>
                <w:del w:id="4121" w:author="Admin" w:date="2025-03-13T09:59:00Z"/>
              </w:trPr>
              <w:tc>
                <w:tcPr>
                  <w:tcW w:w="795" w:type="dxa"/>
                  <w:shd w:val="clear" w:color="auto" w:fill="auto"/>
                  <w:vAlign w:val="center"/>
                </w:tcPr>
                <w:p w14:paraId="2469AE96" w14:textId="59976F01" w:rsidR="000205F9" w:rsidRPr="00640D50" w:rsidDel="00F66900" w:rsidRDefault="000205F9" w:rsidP="00E81DFA">
                  <w:pPr>
                    <w:jc w:val="center"/>
                    <w:rPr>
                      <w:del w:id="4122" w:author="Admin" w:date="2025-03-13T09:59:00Z"/>
                      <w:b/>
                      <w:bCs/>
                      <w:szCs w:val="24"/>
                      <w:lang w:val="nl-NL"/>
                    </w:rPr>
                  </w:pPr>
                  <w:del w:id="4123" w:author="Admin" w:date="2025-03-13T09:59:00Z">
                    <w:r w:rsidRPr="00640D50" w:rsidDel="00F66900">
                      <w:rPr>
                        <w:b/>
                        <w:bCs/>
                        <w:szCs w:val="24"/>
                        <w:lang w:val="nl-NL"/>
                      </w:rPr>
                      <w:delText>II</w:delText>
                    </w:r>
                  </w:del>
                </w:p>
              </w:tc>
              <w:tc>
                <w:tcPr>
                  <w:tcW w:w="1885" w:type="dxa"/>
                  <w:shd w:val="clear" w:color="auto" w:fill="auto"/>
                  <w:vAlign w:val="center"/>
                </w:tcPr>
                <w:p w14:paraId="055B852B" w14:textId="56470376" w:rsidR="000205F9" w:rsidRPr="00640D50" w:rsidDel="00F66900" w:rsidRDefault="000205F9" w:rsidP="00E81DFA">
                  <w:pPr>
                    <w:rPr>
                      <w:del w:id="4124" w:author="Admin" w:date="2025-03-13T09:59:00Z"/>
                      <w:bCs/>
                      <w:szCs w:val="24"/>
                      <w:lang w:val="nl-NL"/>
                    </w:rPr>
                  </w:pPr>
                  <w:del w:id="4125" w:author="Admin" w:date="2025-03-13T09:59:00Z">
                    <w:r w:rsidRPr="00640D50" w:rsidDel="00F66900">
                      <w:rPr>
                        <w:b/>
                        <w:bCs/>
                        <w:szCs w:val="24"/>
                        <w:lang w:val="nl-NL"/>
                      </w:rPr>
                      <w:delText>Chí phí dự phòng cho khối lượng phát sinh theo thời gian</w:delText>
                    </w:r>
                    <w:r w:rsidRPr="00640D50" w:rsidDel="00F66900">
                      <w:rPr>
                        <w:b/>
                        <w:bCs/>
                        <w:szCs w:val="24"/>
                        <w:vertAlign w:val="superscript"/>
                        <w:lang w:val="nl-NL"/>
                      </w:rPr>
                      <w:delText>(10)</w:delText>
                    </w:r>
                  </w:del>
                </w:p>
              </w:tc>
              <w:tc>
                <w:tcPr>
                  <w:tcW w:w="1463" w:type="dxa"/>
                  <w:shd w:val="clear" w:color="auto" w:fill="auto"/>
                  <w:vAlign w:val="center"/>
                </w:tcPr>
                <w:p w14:paraId="231064FA" w14:textId="7D5CB941" w:rsidR="000205F9" w:rsidRPr="00640D50" w:rsidDel="00F66900" w:rsidRDefault="000205F9" w:rsidP="00E81DFA">
                  <w:pPr>
                    <w:jc w:val="center"/>
                    <w:rPr>
                      <w:del w:id="4126" w:author="Admin" w:date="2025-03-13T09:59:00Z"/>
                      <w:bCs/>
                      <w:szCs w:val="24"/>
                      <w:lang w:val="nl-NL"/>
                    </w:rPr>
                  </w:pPr>
                </w:p>
              </w:tc>
              <w:tc>
                <w:tcPr>
                  <w:tcW w:w="3629" w:type="dxa"/>
                  <w:gridSpan w:val="2"/>
                  <w:shd w:val="clear" w:color="auto" w:fill="auto"/>
                  <w:vAlign w:val="center"/>
                </w:tcPr>
                <w:p w14:paraId="46FE9C4E" w14:textId="48D9CF2F" w:rsidR="000205F9" w:rsidRPr="00640D50" w:rsidDel="00F66900" w:rsidRDefault="000205F9" w:rsidP="00E81DFA">
                  <w:pPr>
                    <w:jc w:val="center"/>
                    <w:rPr>
                      <w:del w:id="4127" w:author="Admin" w:date="2025-03-13T09:59:00Z"/>
                      <w:b/>
                      <w:bCs/>
                      <w:szCs w:val="24"/>
                      <w:lang w:val="nl-NL"/>
                    </w:rPr>
                  </w:pPr>
                  <w:del w:id="4128" w:author="Admin" w:date="2025-03-13T09:59:00Z">
                    <w:r w:rsidRPr="00640D50" w:rsidDel="00F66900">
                      <w:rPr>
                        <w:bCs/>
                        <w:szCs w:val="24"/>
                        <w:lang w:val="nl-NL"/>
                      </w:rPr>
                      <w:delText>b</w:delText>
                    </w:r>
                    <w:r w:rsidR="00650FAB" w:rsidRPr="00640D50" w:rsidDel="00F66900">
                      <w:rPr>
                        <w:bCs/>
                        <w:szCs w:val="24"/>
                        <w:lang w:val="nl-NL"/>
                      </w:rPr>
                      <w:delText>3</w:delText>
                    </w:r>
                    <w:r w:rsidRPr="00640D50" w:rsidDel="00F66900">
                      <w:rPr>
                        <w:bCs/>
                        <w:szCs w:val="24"/>
                        <w:lang w:val="nl-NL"/>
                      </w:rPr>
                      <w:delText>%</w:delText>
                    </w:r>
                  </w:del>
                </w:p>
              </w:tc>
              <w:tc>
                <w:tcPr>
                  <w:tcW w:w="1190" w:type="dxa"/>
                  <w:shd w:val="clear" w:color="auto" w:fill="auto"/>
                  <w:vAlign w:val="center"/>
                </w:tcPr>
                <w:p w14:paraId="30BF377D" w14:textId="66EE2ADE" w:rsidR="000205F9" w:rsidRPr="00640D50" w:rsidDel="00F66900" w:rsidRDefault="000205F9" w:rsidP="00E81DFA">
                  <w:pPr>
                    <w:jc w:val="center"/>
                    <w:rPr>
                      <w:del w:id="4129" w:author="Admin" w:date="2025-03-13T09:59:00Z"/>
                      <w:b/>
                      <w:bCs/>
                      <w:szCs w:val="24"/>
                      <w:lang w:val="nl-NL"/>
                    </w:rPr>
                  </w:pPr>
                </w:p>
              </w:tc>
              <w:tc>
                <w:tcPr>
                  <w:tcW w:w="1276" w:type="dxa"/>
                  <w:shd w:val="clear" w:color="auto" w:fill="auto"/>
                  <w:vAlign w:val="center"/>
                </w:tcPr>
                <w:p w14:paraId="32C07BCB" w14:textId="59EF7CF5" w:rsidR="000205F9" w:rsidRPr="00640D50" w:rsidDel="00F66900" w:rsidRDefault="000205F9" w:rsidP="00E81DFA">
                  <w:pPr>
                    <w:jc w:val="center"/>
                    <w:rPr>
                      <w:del w:id="4130" w:author="Admin" w:date="2025-03-13T09:59:00Z"/>
                      <w:b/>
                      <w:bCs/>
                      <w:szCs w:val="24"/>
                      <w:lang w:val="nl-NL"/>
                    </w:rPr>
                  </w:pPr>
                </w:p>
              </w:tc>
              <w:tc>
                <w:tcPr>
                  <w:tcW w:w="2268" w:type="dxa"/>
                </w:tcPr>
                <w:p w14:paraId="1D59FC3B" w14:textId="5399BBF0" w:rsidR="000205F9" w:rsidRPr="00640D50" w:rsidDel="00F66900" w:rsidRDefault="000205F9" w:rsidP="00E81DFA">
                  <w:pPr>
                    <w:jc w:val="center"/>
                    <w:rPr>
                      <w:del w:id="4131" w:author="Admin" w:date="2025-03-13T09:59:00Z"/>
                      <w:b/>
                      <w:bCs/>
                      <w:szCs w:val="24"/>
                      <w:lang w:val="nl-NL"/>
                    </w:rPr>
                  </w:pPr>
                </w:p>
              </w:tc>
              <w:tc>
                <w:tcPr>
                  <w:tcW w:w="1843" w:type="dxa"/>
                </w:tcPr>
                <w:p w14:paraId="202E22FA" w14:textId="4BCBC678" w:rsidR="000205F9" w:rsidRPr="00640D50" w:rsidDel="00F66900" w:rsidRDefault="000205F9" w:rsidP="00E81DFA">
                  <w:pPr>
                    <w:jc w:val="center"/>
                    <w:rPr>
                      <w:del w:id="4132" w:author="Admin" w:date="2025-03-13T09:59:00Z"/>
                      <w:b/>
                      <w:bCs/>
                      <w:szCs w:val="24"/>
                      <w:lang w:val="nl-NL"/>
                    </w:rPr>
                  </w:pPr>
                </w:p>
              </w:tc>
            </w:tr>
          </w:tbl>
          <w:p w14:paraId="200E2737" w14:textId="39740FF8" w:rsidR="00194757" w:rsidRPr="00640D50" w:rsidDel="00F66900" w:rsidRDefault="00194757" w:rsidP="00E81DFA">
            <w:pPr>
              <w:rPr>
                <w:del w:id="4133" w:author="Admin" w:date="2025-03-13T09:59:00Z"/>
                <w:sz w:val="28"/>
                <w:szCs w:val="28"/>
                <w:lang w:val="nl-NL"/>
              </w:rPr>
            </w:pPr>
          </w:p>
        </w:tc>
      </w:tr>
      <w:tr w:rsidR="00640D50" w:rsidRPr="00640D50" w:rsidDel="00F66900" w14:paraId="0EC94A6A" w14:textId="4A98B11A" w:rsidTr="00E81DFA">
        <w:trPr>
          <w:trHeight w:val="474"/>
          <w:del w:id="4134" w:author="Admin" w:date="2025-03-13T09:59:00Z"/>
        </w:trPr>
        <w:tc>
          <w:tcPr>
            <w:tcW w:w="14601" w:type="dxa"/>
            <w:shd w:val="clear" w:color="auto" w:fill="auto"/>
            <w:vAlign w:val="bottom"/>
            <w:hideMark/>
          </w:tcPr>
          <w:p w14:paraId="6AA099AB" w14:textId="62573F25" w:rsidR="00730BF2" w:rsidRPr="00640D50" w:rsidDel="00F66900" w:rsidRDefault="00730BF2" w:rsidP="00E81DFA">
            <w:pPr>
              <w:spacing w:before="120" w:after="120" w:line="264" w:lineRule="auto"/>
              <w:ind w:firstLine="743"/>
              <w:jc w:val="left"/>
              <w:rPr>
                <w:del w:id="4135" w:author="Admin" w:date="2025-03-13T09:59:00Z"/>
                <w:sz w:val="28"/>
                <w:szCs w:val="28"/>
                <w:lang w:val="nl-NL"/>
              </w:rPr>
            </w:pPr>
          </w:p>
          <w:p w14:paraId="45F43454" w14:textId="4F5A0636" w:rsidR="00194757" w:rsidRPr="00640D50" w:rsidDel="00F66900" w:rsidRDefault="00194757" w:rsidP="00E81DFA">
            <w:pPr>
              <w:spacing w:before="120" w:after="120" w:line="264" w:lineRule="auto"/>
              <w:ind w:firstLine="743"/>
              <w:jc w:val="left"/>
              <w:rPr>
                <w:del w:id="4136" w:author="Admin" w:date="2025-03-13T09:59:00Z"/>
                <w:sz w:val="28"/>
                <w:szCs w:val="28"/>
                <w:lang w:val="nl-NL"/>
              </w:rPr>
            </w:pPr>
            <w:del w:id="4137" w:author="Admin" w:date="2025-03-13T09:59:00Z">
              <w:r w:rsidRPr="00640D50" w:rsidDel="00F66900">
                <w:rPr>
                  <w:sz w:val="28"/>
                  <w:szCs w:val="28"/>
                  <w:lang w:val="nl-NL"/>
                </w:rPr>
                <w:delText>Ghi chú:</w:delText>
              </w:r>
            </w:del>
          </w:p>
          <w:p w14:paraId="44885AA6" w14:textId="4C8848B3" w:rsidR="003747CB" w:rsidRPr="00640D50" w:rsidDel="00F66900" w:rsidRDefault="003747CB" w:rsidP="003747CB">
            <w:pPr>
              <w:spacing w:before="120" w:after="120"/>
              <w:ind w:firstLine="567"/>
              <w:rPr>
                <w:del w:id="4138" w:author="Admin" w:date="2025-03-13T09:59:00Z"/>
                <w:iCs/>
                <w:sz w:val="28"/>
                <w:szCs w:val="28"/>
                <w:lang w:val="nl-NL"/>
              </w:rPr>
            </w:pPr>
            <w:del w:id="4139" w:author="Admin" w:date="2025-03-13T09:59:00Z">
              <w:r w:rsidRPr="00640D50" w:rsidDel="00F66900">
                <w:rPr>
                  <w:iCs/>
                  <w:sz w:val="28"/>
                  <w:szCs w:val="28"/>
                  <w:lang w:val="nl-NL"/>
                </w:rPr>
                <w:delText>(1), (2), (4), (5), (6), (7)</w:delText>
              </w:r>
              <w:r w:rsidR="000205F9" w:rsidRPr="00640D50" w:rsidDel="00F66900">
                <w:rPr>
                  <w:iCs/>
                  <w:sz w:val="28"/>
                  <w:szCs w:val="28"/>
                  <w:lang w:val="nl-NL"/>
                </w:rPr>
                <w:delText>, (8), (9)</w:delText>
              </w:r>
              <w:r w:rsidRPr="00640D50" w:rsidDel="00F66900">
                <w:rPr>
                  <w:iCs/>
                  <w:sz w:val="28"/>
                  <w:szCs w:val="28"/>
                  <w:lang w:val="nl-NL"/>
                </w:rPr>
                <w:delText xml:space="preserve"> </w:delText>
              </w:r>
              <w:r w:rsidR="004E19D5" w:rsidRPr="00640D50" w:rsidDel="00F66900">
                <w:rPr>
                  <w:iCs/>
                  <w:sz w:val="28"/>
                  <w:szCs w:val="28"/>
                  <w:lang w:val="nl-NL"/>
                </w:rPr>
                <w:delText>Chủ đầu tư</w:delText>
              </w:r>
              <w:r w:rsidRPr="00640D50" w:rsidDel="00F66900">
                <w:rPr>
                  <w:iCs/>
                  <w:sz w:val="28"/>
                  <w:szCs w:val="28"/>
                  <w:lang w:val="nl-NL"/>
                </w:rPr>
                <w:delText xml:space="preserve"> ghi tên các hạng mục công việc cụ thể, khối lượng từng ngày (tháng), số ngày/tháng thực hiện, đơn vị tính, địa điểm thực hiện dịch vụ</w:delText>
              </w:r>
              <w:r w:rsidR="000205F9" w:rsidRPr="00640D50" w:rsidDel="00F66900">
                <w:rPr>
                  <w:iCs/>
                  <w:sz w:val="28"/>
                  <w:szCs w:val="28"/>
                  <w:lang w:val="nl-NL"/>
                </w:rPr>
                <w:delText>, ngày bắt đầu thực hiện dịch vụ, ngày bắt đầu thực hiện dịch vụ muộn nhất</w:delText>
              </w:r>
              <w:r w:rsidRPr="00640D50" w:rsidDel="00F66900">
                <w:rPr>
                  <w:iCs/>
                  <w:sz w:val="28"/>
                  <w:szCs w:val="28"/>
                  <w:lang w:val="nl-NL"/>
                </w:rPr>
                <w:delText xml:space="preserve"> để nhà thầu làm cơ sở chào thầu.</w:delText>
              </w:r>
            </w:del>
          </w:p>
          <w:p w14:paraId="3E0A6DDE" w14:textId="32DA5280" w:rsidR="00D13A8E" w:rsidRPr="00640D50" w:rsidDel="00F66900" w:rsidRDefault="00D13A8E" w:rsidP="00D13A8E">
            <w:pPr>
              <w:spacing w:before="120" w:after="120"/>
              <w:ind w:firstLine="567"/>
              <w:rPr>
                <w:del w:id="4140" w:author="Admin" w:date="2025-03-13T09:59:00Z"/>
                <w:iCs/>
                <w:sz w:val="28"/>
                <w:szCs w:val="28"/>
                <w:lang w:val="nl-NL"/>
              </w:rPr>
            </w:pPr>
            <w:del w:id="4141" w:author="Admin" w:date="2025-03-13T09:59:00Z">
              <w:r w:rsidRPr="00640D50" w:rsidDel="00F66900">
                <w:rPr>
                  <w:iCs/>
                  <w:sz w:val="28"/>
                  <w:szCs w:val="28"/>
                  <w:lang w:val="nl-NL"/>
                </w:rPr>
                <w:delText xml:space="preserve">(3) </w:delText>
              </w:r>
              <w:r w:rsidR="004E19D5" w:rsidRPr="00640D50" w:rsidDel="00F66900">
                <w:rPr>
                  <w:iCs/>
                  <w:sz w:val="28"/>
                  <w:szCs w:val="28"/>
                  <w:lang w:val="nl-NL"/>
                </w:rPr>
                <w:delText>Chủ đầu tư</w:delText>
              </w:r>
              <w:r w:rsidRPr="00640D50" w:rsidDel="00F66900">
                <w:rPr>
                  <w:iCs/>
                  <w:sz w:val="28"/>
                  <w:szCs w:val="28"/>
                  <w:lang w:val="nl-NL"/>
                </w:rPr>
                <w:delTex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delText>
              </w:r>
            </w:del>
          </w:p>
          <w:p w14:paraId="3125B624" w14:textId="28867DE6" w:rsidR="00194757" w:rsidRPr="00640D50" w:rsidDel="00F66900" w:rsidRDefault="00194757" w:rsidP="00E81DFA">
            <w:pPr>
              <w:spacing w:before="120" w:after="120"/>
              <w:ind w:firstLine="567"/>
              <w:rPr>
                <w:del w:id="4142" w:author="Admin" w:date="2025-03-13T09:59:00Z"/>
                <w:sz w:val="28"/>
                <w:szCs w:val="28"/>
                <w:lang w:val="nl-NL"/>
              </w:rPr>
            </w:pPr>
            <w:del w:id="4143" w:author="Admin" w:date="2025-03-13T09:59:00Z">
              <w:r w:rsidRPr="00640D50" w:rsidDel="00F66900">
                <w:rPr>
                  <w:iCs/>
                  <w:sz w:val="28"/>
                  <w:szCs w:val="28"/>
                  <w:lang w:val="nl-NL"/>
                </w:rPr>
                <w:delText>(</w:delText>
              </w:r>
              <w:r w:rsidR="000205F9" w:rsidRPr="00640D50" w:rsidDel="00F66900">
                <w:rPr>
                  <w:iCs/>
                  <w:sz w:val="28"/>
                  <w:szCs w:val="28"/>
                  <w:lang w:val="nl-NL"/>
                </w:rPr>
                <w:delText>10</w:delText>
              </w:r>
              <w:r w:rsidRPr="00640D50" w:rsidDel="00F66900">
                <w:rPr>
                  <w:iCs/>
                  <w:sz w:val="28"/>
                  <w:szCs w:val="28"/>
                  <w:lang w:val="nl-NL"/>
                </w:rPr>
                <w:delText>) Trong E-HSMT phải ghi rõ tỷ lệ dự phòng cho khối lượng phát sinh theo thời gian (b</w:delText>
              </w:r>
              <w:r w:rsidR="00650FAB" w:rsidRPr="00640D50" w:rsidDel="00F66900">
                <w:rPr>
                  <w:iCs/>
                  <w:sz w:val="28"/>
                  <w:szCs w:val="28"/>
                  <w:lang w:val="nl-NL"/>
                </w:rPr>
                <w:delText>3</w:delText>
              </w:r>
              <w:r w:rsidRPr="00640D50" w:rsidDel="00F66900">
                <w:rPr>
                  <w:iCs/>
                  <w:sz w:val="28"/>
                  <w:szCs w:val="28"/>
                  <w:lang w:val="nl-NL"/>
                </w:rPr>
                <w:delText>%) để nhà thầu làm cơ sở chào thầu. Khi tham dự thầu, nhà thầu phải chào chi phí dự phòng cho khối lượng phát sinh theo thời gian với giá trị bằng tỷ lệ phần trăm (%) quy định trong E-HSMT (b</w:delText>
              </w:r>
              <w:r w:rsidR="00650FAB" w:rsidRPr="00640D50" w:rsidDel="00F66900">
                <w:rPr>
                  <w:iCs/>
                  <w:sz w:val="28"/>
                  <w:szCs w:val="28"/>
                  <w:lang w:val="nl-NL"/>
                </w:rPr>
                <w:delText>3</w:delText>
              </w:r>
              <w:r w:rsidRPr="00640D50" w:rsidDel="00F66900">
                <w:rPr>
                  <w:iCs/>
                  <w:sz w:val="28"/>
                  <w:szCs w:val="28"/>
                  <w:lang w:val="nl-NL"/>
                </w:rPr>
                <w:delText>%) nhân với Chi phí của các hạng mục do nhà thầu chào (A). Chi phí dự phòng chỉ được sử dụng khi có phát sinh khối lượng công việc trong thực tế.</w:delText>
              </w:r>
            </w:del>
          </w:p>
        </w:tc>
      </w:tr>
    </w:tbl>
    <w:p w14:paraId="5B3874FC" w14:textId="3B3ACC66" w:rsidR="002F4274" w:rsidRPr="00640D50" w:rsidDel="00F66900" w:rsidRDefault="002F4274" w:rsidP="002F4274">
      <w:pPr>
        <w:ind w:firstLine="567"/>
        <w:rPr>
          <w:del w:id="4144" w:author="Admin" w:date="2025-03-13T09:59:00Z"/>
          <w:i/>
          <w:sz w:val="28"/>
          <w:szCs w:val="28"/>
          <w:lang w:val="nl-NL"/>
        </w:rPr>
      </w:pPr>
      <w:del w:id="4145" w:author="Admin" w:date="2025-03-13T09:59:00Z">
        <w:r w:rsidRPr="00640D50" w:rsidDel="00F66900">
          <w:rPr>
            <w:i/>
            <w:sz w:val="28"/>
            <w:szCs w:val="28"/>
            <w:lang w:val="nl-NL"/>
          </w:rPr>
          <w:delText xml:space="preserve">Trường hợp gói thầu chia phần (lô), </w:delText>
        </w:r>
        <w:r w:rsidR="004E19D5" w:rsidRPr="00640D50" w:rsidDel="00F66900">
          <w:rPr>
            <w:i/>
            <w:sz w:val="28"/>
            <w:szCs w:val="28"/>
            <w:lang w:val="nl-NL"/>
          </w:rPr>
          <w:delText>Chủ đầu tư</w:delText>
        </w:r>
        <w:r w:rsidRPr="00640D50" w:rsidDel="00F66900">
          <w:rPr>
            <w:i/>
            <w:sz w:val="28"/>
            <w:szCs w:val="28"/>
            <w:lang w:val="nl-NL"/>
          </w:rPr>
          <w:delText xml:space="preserve"> phải điền rõ tên từng phần (lô) và các dịch vụ như Mẫu này.</w:delText>
        </w:r>
      </w:del>
    </w:p>
    <w:p w14:paraId="53622987" w14:textId="409B38F5" w:rsidR="002B5136" w:rsidRPr="00640D50" w:rsidDel="00F66900" w:rsidRDefault="002B5136" w:rsidP="002B5136">
      <w:pPr>
        <w:jc w:val="right"/>
        <w:outlineLvl w:val="1"/>
        <w:rPr>
          <w:del w:id="4146" w:author="Admin" w:date="2025-03-13T09:59:00Z"/>
          <w:b/>
          <w:sz w:val="28"/>
          <w:szCs w:val="28"/>
          <w:lang w:val="nl-NL"/>
        </w:rPr>
      </w:pPr>
      <w:del w:id="4147" w:author="Admin" w:date="2025-03-13T09:59:00Z">
        <w:r w:rsidRPr="00640D50" w:rsidDel="00F66900">
          <w:rPr>
            <w:b/>
            <w:sz w:val="28"/>
            <w:szCs w:val="28"/>
            <w:lang w:val="nl-NL"/>
          </w:rPr>
          <w:br w:type="page"/>
        </w:r>
      </w:del>
    </w:p>
    <w:p w14:paraId="60564ADE" w14:textId="504E80A6" w:rsidR="002B5136" w:rsidRPr="00640D50" w:rsidDel="00F66900" w:rsidRDefault="002B5136" w:rsidP="00640D50">
      <w:pPr>
        <w:ind w:left="10065"/>
        <w:outlineLvl w:val="1"/>
        <w:rPr>
          <w:del w:id="4148" w:author="Admin" w:date="2025-03-13T09:59:00Z"/>
          <w:b/>
          <w:sz w:val="28"/>
          <w:szCs w:val="28"/>
          <w:lang w:val="nl-NL"/>
        </w:rPr>
      </w:pPr>
      <w:del w:id="4149" w:author="Admin" w:date="2025-03-13T09:59:00Z">
        <w:r w:rsidRPr="00640D50" w:rsidDel="00F66900">
          <w:rPr>
            <w:b/>
            <w:sz w:val="28"/>
            <w:szCs w:val="28"/>
            <w:lang w:val="nl-NL"/>
          </w:rPr>
          <w:delText xml:space="preserve">Mẫu </w:delText>
        </w:r>
        <w:r w:rsidRPr="00640D50" w:rsidDel="00F66900">
          <w:rPr>
            <w:b/>
            <w:sz w:val="28"/>
            <w:szCs w:val="28"/>
          </w:rPr>
          <w:delText>số</w:delText>
        </w:r>
        <w:r w:rsidRPr="00640D50" w:rsidDel="00F66900">
          <w:rPr>
            <w:b/>
            <w:sz w:val="28"/>
            <w:szCs w:val="28"/>
            <w:lang w:val="nl-NL"/>
          </w:rPr>
          <w:delText xml:space="preserve"> 01G (Webform trên Hệ thống)</w:delText>
        </w:r>
      </w:del>
    </w:p>
    <w:p w14:paraId="6CCBEB69" w14:textId="6EAA4F59" w:rsidR="00E35A90" w:rsidRPr="00640D50" w:rsidDel="00F66900" w:rsidRDefault="00E35A90">
      <w:pPr>
        <w:rPr>
          <w:del w:id="4150" w:author="Admin" w:date="2025-03-13T09:59:00Z"/>
        </w:rPr>
      </w:pPr>
    </w:p>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9"/>
      </w:tblGrid>
      <w:tr w:rsidR="00640D50" w:rsidRPr="00640D50" w:rsidDel="00F66900" w14:paraId="3A8D36A1" w14:textId="3B0234F4" w:rsidTr="002B5136">
        <w:trPr>
          <w:trHeight w:val="1528"/>
          <w:del w:id="4151" w:author="Admin" w:date="2025-03-13T09:59:00Z"/>
        </w:trPr>
        <w:tc>
          <w:tcPr>
            <w:tcW w:w="14679" w:type="dxa"/>
            <w:tcBorders>
              <w:top w:val="nil"/>
              <w:left w:val="nil"/>
              <w:bottom w:val="nil"/>
              <w:right w:val="nil"/>
            </w:tcBorders>
            <w:shd w:val="clear" w:color="auto" w:fill="auto"/>
            <w:vAlign w:val="center"/>
            <w:hideMark/>
          </w:tcPr>
          <w:p w14:paraId="020DA51F" w14:textId="4ACBCF93" w:rsidR="002753C1" w:rsidRPr="00640D50" w:rsidDel="00F66900" w:rsidRDefault="002753C1" w:rsidP="0081726D">
            <w:pPr>
              <w:spacing w:before="120" w:after="120"/>
              <w:jc w:val="center"/>
              <w:rPr>
                <w:del w:id="4152" w:author="Admin" w:date="2025-03-13T09:59:00Z"/>
                <w:bCs/>
                <w:i/>
                <w:sz w:val="28"/>
                <w:szCs w:val="28"/>
                <w:lang w:val="nl-NL"/>
              </w:rPr>
            </w:pPr>
            <w:del w:id="4153" w:author="Admin" w:date="2025-03-13T09:59:00Z">
              <w:r w:rsidRPr="00640D50" w:rsidDel="00F66900">
                <w:rPr>
                  <w:b/>
                  <w:bCs/>
                  <w:sz w:val="28"/>
                  <w:szCs w:val="28"/>
                  <w:lang w:val="nl-NL"/>
                </w:rPr>
                <w:delText>PHẠM VI CUNG CẤP</w:delText>
              </w:r>
              <w:r w:rsidRPr="00640D50" w:rsidDel="00F66900">
                <w:rPr>
                  <w:b/>
                  <w:bCs/>
                  <w:sz w:val="28"/>
                  <w:szCs w:val="28"/>
                  <w:lang w:val="nl-NL"/>
                </w:rPr>
                <w:br/>
              </w:r>
              <w:r w:rsidRPr="00640D50" w:rsidDel="00F66900">
                <w:rPr>
                  <w:bCs/>
                  <w:i/>
                  <w:sz w:val="28"/>
                  <w:szCs w:val="28"/>
                  <w:lang w:val="nl-NL"/>
                </w:rPr>
                <w:delText>(áp dụng đối với loại hợp đồng hỗn hợp)</w:delText>
              </w:r>
            </w:del>
          </w:p>
          <w:p w14:paraId="6084598C" w14:textId="07E7293A" w:rsidR="002753C1" w:rsidRPr="00640D50" w:rsidDel="00F66900" w:rsidRDefault="002753C1" w:rsidP="0081726D">
            <w:pPr>
              <w:spacing w:before="120" w:after="120"/>
              <w:rPr>
                <w:del w:id="4154" w:author="Admin" w:date="2025-03-13T09:59:00Z"/>
                <w:i/>
                <w:sz w:val="28"/>
                <w:szCs w:val="28"/>
                <w:lang w:val="nl-NL"/>
              </w:rPr>
            </w:pPr>
          </w:p>
          <w:p w14:paraId="506C2E0C" w14:textId="11246836" w:rsidR="002753C1" w:rsidRPr="00640D50" w:rsidDel="00F66900" w:rsidRDefault="004E19D5" w:rsidP="0081726D">
            <w:pPr>
              <w:spacing w:before="120" w:after="120"/>
              <w:rPr>
                <w:del w:id="4155" w:author="Admin" w:date="2025-03-13T09:59:00Z"/>
                <w:sz w:val="28"/>
                <w:szCs w:val="28"/>
                <w:lang w:val="nl-NL"/>
              </w:rPr>
            </w:pPr>
            <w:del w:id="4156" w:author="Admin" w:date="2025-03-13T09:59:00Z">
              <w:r w:rsidRPr="00640D50" w:rsidDel="00F66900">
                <w:rPr>
                  <w:sz w:val="28"/>
                  <w:szCs w:val="28"/>
                  <w:lang w:val="nl-NL"/>
                </w:rPr>
                <w:delText>Chủ đầu tư</w:delText>
              </w:r>
              <w:r w:rsidR="00E82617" w:rsidRPr="00640D50" w:rsidDel="00F66900">
                <w:rPr>
                  <w:sz w:val="28"/>
                  <w:szCs w:val="28"/>
                  <w:lang w:val="nl-NL"/>
                </w:rPr>
                <w:delText xml:space="preserve"> </w:delText>
              </w:r>
              <w:r w:rsidR="002753C1" w:rsidRPr="00640D50" w:rsidDel="00F66900">
                <w:rPr>
                  <w:sz w:val="28"/>
                  <w:szCs w:val="28"/>
                  <w:lang w:val="nl-NL"/>
                </w:rPr>
                <w:delText>liệt kê chi tiết danh mục các dịch vụ theo bảng sau:</w:delText>
              </w:r>
            </w:del>
          </w:p>
          <w:p w14:paraId="612F5933" w14:textId="109C26D0" w:rsidR="002753C1" w:rsidRPr="00640D50" w:rsidDel="00F66900" w:rsidRDefault="002753C1" w:rsidP="0081726D">
            <w:pPr>
              <w:spacing w:before="120" w:after="120"/>
              <w:ind w:firstLine="567"/>
              <w:rPr>
                <w:del w:id="4157" w:author="Admin" w:date="2025-03-13T09:59:00Z"/>
                <w:b/>
                <w:sz w:val="28"/>
                <w:szCs w:val="28"/>
                <w:lang w:val="nl-NL"/>
              </w:rPr>
            </w:pPr>
            <w:del w:id="4158" w:author="Admin" w:date="2025-03-13T09:59:00Z">
              <w:r w:rsidRPr="00640D50" w:rsidDel="00F66900">
                <w:rPr>
                  <w:b/>
                  <w:sz w:val="28"/>
                  <w:szCs w:val="28"/>
                  <w:lang w:val="nl-NL"/>
                </w:rPr>
                <w:delText>I. Các hạng mục áp dụng loại hợp đồng trọn gói</w:delText>
              </w:r>
              <w:r w:rsidR="00994BD3" w:rsidRPr="00640D50" w:rsidDel="00F66900">
                <w:rPr>
                  <w:b/>
                  <w:sz w:val="28"/>
                  <w:szCs w:val="28"/>
                  <w:lang w:val="nl-NL"/>
                </w:rPr>
                <w:delText>, hợp đồng theo kết quả đầu ra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640D50" w:rsidRPr="00640D50" w:rsidDel="00F66900" w14:paraId="373C2391" w14:textId="6120F31A" w:rsidTr="00474D64">
              <w:trPr>
                <w:trHeight w:val="20"/>
                <w:del w:id="4159" w:author="Admin" w:date="2025-03-13T09:59:00Z"/>
              </w:trPr>
              <w:tc>
                <w:tcPr>
                  <w:tcW w:w="880" w:type="dxa"/>
                  <w:shd w:val="clear" w:color="auto" w:fill="E2EFD9"/>
                  <w:vAlign w:val="center"/>
                </w:tcPr>
                <w:p w14:paraId="707DE75F" w14:textId="299DABDC" w:rsidR="002753C1" w:rsidRPr="00640D50" w:rsidDel="00F66900" w:rsidRDefault="002753C1" w:rsidP="0081726D">
                  <w:pPr>
                    <w:spacing w:before="40" w:after="60"/>
                    <w:jc w:val="center"/>
                    <w:rPr>
                      <w:del w:id="4160" w:author="Admin" w:date="2025-03-13T09:59:00Z"/>
                      <w:b/>
                      <w:bCs/>
                      <w:szCs w:val="24"/>
                      <w:lang w:val="nl-NL"/>
                    </w:rPr>
                  </w:pPr>
                  <w:del w:id="4161" w:author="Admin" w:date="2025-03-13T09:59:00Z">
                    <w:r w:rsidRPr="00640D50" w:rsidDel="00F66900">
                      <w:rPr>
                        <w:b/>
                        <w:bCs/>
                        <w:szCs w:val="24"/>
                        <w:lang w:val="nl-NL"/>
                      </w:rPr>
                      <w:delText>STT</w:delText>
                    </w:r>
                  </w:del>
                </w:p>
              </w:tc>
              <w:tc>
                <w:tcPr>
                  <w:tcW w:w="2551" w:type="dxa"/>
                  <w:shd w:val="clear" w:color="auto" w:fill="E2EFD9"/>
                  <w:vAlign w:val="center"/>
                </w:tcPr>
                <w:p w14:paraId="29220C4B" w14:textId="6CB7AA5C" w:rsidR="002753C1" w:rsidRPr="00640D50" w:rsidDel="00F66900" w:rsidRDefault="002753C1" w:rsidP="0081726D">
                  <w:pPr>
                    <w:spacing w:before="40" w:after="60"/>
                    <w:jc w:val="center"/>
                    <w:rPr>
                      <w:del w:id="4162" w:author="Admin" w:date="2025-03-13T09:59:00Z"/>
                      <w:b/>
                      <w:bCs/>
                      <w:szCs w:val="24"/>
                      <w:lang w:val="nl-NL"/>
                    </w:rPr>
                  </w:pPr>
                  <w:del w:id="4163" w:author="Admin" w:date="2025-03-13T09:59:00Z">
                    <w:r w:rsidRPr="00640D50" w:rsidDel="00F66900">
                      <w:rPr>
                        <w:b/>
                        <w:bCs/>
                        <w:szCs w:val="24"/>
                        <w:lang w:val="nl-NL"/>
                      </w:rPr>
                      <w:delText>Danh mục dịch vụ</w:delText>
                    </w:r>
                  </w:del>
                </w:p>
              </w:tc>
              <w:tc>
                <w:tcPr>
                  <w:tcW w:w="1985" w:type="dxa"/>
                  <w:shd w:val="clear" w:color="auto" w:fill="E2EFD9"/>
                  <w:vAlign w:val="center"/>
                </w:tcPr>
                <w:p w14:paraId="1A3E5890" w14:textId="36E55C76" w:rsidR="002753C1" w:rsidRPr="00640D50" w:rsidDel="00F66900" w:rsidRDefault="002753C1" w:rsidP="0081726D">
                  <w:pPr>
                    <w:spacing w:before="40" w:after="60"/>
                    <w:jc w:val="center"/>
                    <w:rPr>
                      <w:del w:id="4164" w:author="Admin" w:date="2025-03-13T09:59:00Z"/>
                      <w:b/>
                      <w:bCs/>
                      <w:szCs w:val="24"/>
                      <w:lang w:val="nl-NL"/>
                    </w:rPr>
                  </w:pPr>
                  <w:del w:id="4165" w:author="Admin" w:date="2025-03-13T09:59:00Z">
                    <w:r w:rsidRPr="00640D50" w:rsidDel="00F66900">
                      <w:rPr>
                        <w:b/>
                        <w:bCs/>
                        <w:szCs w:val="24"/>
                        <w:lang w:val="nl-NL"/>
                      </w:rPr>
                      <w:delText>Mô tả dịch vụ</w:delText>
                    </w:r>
                  </w:del>
                </w:p>
              </w:tc>
              <w:tc>
                <w:tcPr>
                  <w:tcW w:w="2410" w:type="dxa"/>
                  <w:shd w:val="clear" w:color="auto" w:fill="E2EFD9"/>
                  <w:vAlign w:val="center"/>
                </w:tcPr>
                <w:p w14:paraId="64D85272" w14:textId="0F2BC40B" w:rsidR="002753C1" w:rsidRPr="00640D50" w:rsidDel="00F66900" w:rsidRDefault="002753C1" w:rsidP="0081726D">
                  <w:pPr>
                    <w:spacing w:before="40" w:after="60"/>
                    <w:jc w:val="center"/>
                    <w:rPr>
                      <w:del w:id="4166" w:author="Admin" w:date="2025-03-13T09:59:00Z"/>
                      <w:b/>
                      <w:bCs/>
                      <w:szCs w:val="24"/>
                      <w:lang w:val="nl-NL"/>
                    </w:rPr>
                  </w:pPr>
                  <w:del w:id="4167" w:author="Admin" w:date="2025-03-13T09:59:00Z">
                    <w:r w:rsidRPr="00640D50" w:rsidDel="00F66900">
                      <w:rPr>
                        <w:b/>
                        <w:bCs/>
                        <w:szCs w:val="24"/>
                      </w:rPr>
                      <w:delText>Khối lượng mời thầu</w:delText>
                    </w:r>
                  </w:del>
                </w:p>
              </w:tc>
              <w:tc>
                <w:tcPr>
                  <w:tcW w:w="1559" w:type="dxa"/>
                  <w:shd w:val="clear" w:color="auto" w:fill="E2EFD9"/>
                  <w:vAlign w:val="center"/>
                </w:tcPr>
                <w:p w14:paraId="59DFB9DA" w14:textId="0657043A" w:rsidR="002753C1" w:rsidRPr="00640D50" w:rsidDel="00F66900" w:rsidRDefault="002753C1" w:rsidP="0081726D">
                  <w:pPr>
                    <w:spacing w:before="40" w:after="60"/>
                    <w:jc w:val="center"/>
                    <w:rPr>
                      <w:del w:id="4168" w:author="Admin" w:date="2025-03-13T09:59:00Z"/>
                      <w:b/>
                      <w:bCs/>
                      <w:szCs w:val="24"/>
                      <w:lang w:val="nl-NL"/>
                    </w:rPr>
                  </w:pPr>
                  <w:del w:id="4169" w:author="Admin" w:date="2025-03-13T09:59:00Z">
                    <w:r w:rsidRPr="00640D50" w:rsidDel="00F66900">
                      <w:rPr>
                        <w:b/>
                        <w:bCs/>
                        <w:szCs w:val="24"/>
                      </w:rPr>
                      <w:delText>Đơn vị tính</w:delText>
                    </w:r>
                  </w:del>
                </w:p>
              </w:tc>
              <w:tc>
                <w:tcPr>
                  <w:tcW w:w="2126" w:type="dxa"/>
                  <w:shd w:val="clear" w:color="auto" w:fill="E2EFD9"/>
                  <w:vAlign w:val="center"/>
                </w:tcPr>
                <w:p w14:paraId="76E9C33F" w14:textId="530DE424" w:rsidR="002753C1" w:rsidRPr="00640D50" w:rsidDel="00F66900" w:rsidRDefault="002753C1" w:rsidP="0081726D">
                  <w:pPr>
                    <w:spacing w:before="40" w:after="60"/>
                    <w:jc w:val="center"/>
                    <w:rPr>
                      <w:del w:id="4170" w:author="Admin" w:date="2025-03-13T09:59:00Z"/>
                      <w:b/>
                      <w:bCs/>
                      <w:szCs w:val="24"/>
                      <w:lang w:val="nl-NL"/>
                    </w:rPr>
                  </w:pPr>
                  <w:del w:id="4171" w:author="Admin" w:date="2025-03-13T09:59:00Z">
                    <w:r w:rsidRPr="00640D50" w:rsidDel="00F66900">
                      <w:rPr>
                        <w:b/>
                        <w:bCs/>
                        <w:szCs w:val="24"/>
                        <w:lang w:val="nl-NL"/>
                      </w:rPr>
                      <w:delText>Địa điểm thực hiện dịch vụ</w:delText>
                    </w:r>
                  </w:del>
                </w:p>
              </w:tc>
              <w:tc>
                <w:tcPr>
                  <w:tcW w:w="2835" w:type="dxa"/>
                  <w:shd w:val="clear" w:color="auto" w:fill="E2EFD9"/>
                  <w:vAlign w:val="center"/>
                </w:tcPr>
                <w:p w14:paraId="00F44D0A" w14:textId="3D14C6F1" w:rsidR="002753C1" w:rsidRPr="00640D50" w:rsidDel="00F66900" w:rsidRDefault="002753C1" w:rsidP="0081726D">
                  <w:pPr>
                    <w:spacing w:before="40" w:after="60"/>
                    <w:jc w:val="center"/>
                    <w:rPr>
                      <w:del w:id="4172" w:author="Admin" w:date="2025-03-13T09:59:00Z"/>
                      <w:b/>
                      <w:bCs/>
                      <w:szCs w:val="24"/>
                      <w:lang w:val="nl-NL"/>
                    </w:rPr>
                  </w:pPr>
                  <w:del w:id="4173"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667F9315" w14:textId="70297D4A" w:rsidTr="00474D64">
              <w:trPr>
                <w:trHeight w:val="20"/>
                <w:del w:id="4174" w:author="Admin" w:date="2025-03-13T09:59:00Z"/>
              </w:trPr>
              <w:tc>
                <w:tcPr>
                  <w:tcW w:w="880" w:type="dxa"/>
                  <w:shd w:val="clear" w:color="auto" w:fill="auto"/>
                  <w:vAlign w:val="center"/>
                </w:tcPr>
                <w:p w14:paraId="192D4E97" w14:textId="4FF52E61" w:rsidR="002753C1" w:rsidRPr="00640D50" w:rsidDel="00F66900" w:rsidRDefault="002753C1" w:rsidP="0081726D">
                  <w:pPr>
                    <w:spacing w:before="40" w:after="60"/>
                    <w:jc w:val="center"/>
                    <w:rPr>
                      <w:del w:id="4175" w:author="Admin" w:date="2025-03-13T09:59:00Z"/>
                      <w:bCs/>
                      <w:szCs w:val="24"/>
                      <w:lang w:val="nl-NL"/>
                    </w:rPr>
                  </w:pPr>
                  <w:del w:id="4176" w:author="Admin" w:date="2025-03-13T09:59:00Z">
                    <w:r w:rsidRPr="00640D50" w:rsidDel="00F66900">
                      <w:rPr>
                        <w:bCs/>
                        <w:szCs w:val="24"/>
                        <w:lang w:val="nl-NL"/>
                      </w:rPr>
                      <w:delText>(1)</w:delText>
                    </w:r>
                  </w:del>
                </w:p>
              </w:tc>
              <w:tc>
                <w:tcPr>
                  <w:tcW w:w="2551" w:type="dxa"/>
                  <w:shd w:val="clear" w:color="auto" w:fill="auto"/>
                  <w:vAlign w:val="center"/>
                </w:tcPr>
                <w:p w14:paraId="7A2CBEC9" w14:textId="23F4C5DE" w:rsidR="002753C1" w:rsidRPr="00640D50" w:rsidDel="00F66900" w:rsidRDefault="002753C1" w:rsidP="0081726D">
                  <w:pPr>
                    <w:spacing w:before="40" w:after="60"/>
                    <w:jc w:val="center"/>
                    <w:rPr>
                      <w:del w:id="4177" w:author="Admin" w:date="2025-03-13T09:59:00Z"/>
                      <w:b/>
                      <w:bCs/>
                      <w:szCs w:val="24"/>
                      <w:lang w:val="nl-NL"/>
                    </w:rPr>
                  </w:pPr>
                  <w:del w:id="4178" w:author="Admin" w:date="2025-03-13T09:59:00Z">
                    <w:r w:rsidRPr="00640D50" w:rsidDel="00F66900">
                      <w:rPr>
                        <w:bCs/>
                        <w:szCs w:val="24"/>
                        <w:lang w:val="nl-NL"/>
                      </w:rPr>
                      <w:delText>(2)</w:delText>
                    </w:r>
                  </w:del>
                </w:p>
              </w:tc>
              <w:tc>
                <w:tcPr>
                  <w:tcW w:w="1985" w:type="dxa"/>
                  <w:shd w:val="clear" w:color="auto" w:fill="auto"/>
                  <w:vAlign w:val="center"/>
                </w:tcPr>
                <w:p w14:paraId="21A00D3F" w14:textId="3B340B47" w:rsidR="002753C1" w:rsidRPr="00640D50" w:rsidDel="00F66900" w:rsidRDefault="002753C1" w:rsidP="0081726D">
                  <w:pPr>
                    <w:spacing w:before="40" w:after="60"/>
                    <w:jc w:val="center"/>
                    <w:rPr>
                      <w:del w:id="4179" w:author="Admin" w:date="2025-03-13T09:59:00Z"/>
                      <w:b/>
                      <w:bCs/>
                      <w:szCs w:val="24"/>
                      <w:lang w:val="nl-NL"/>
                    </w:rPr>
                  </w:pPr>
                  <w:del w:id="4180" w:author="Admin" w:date="2025-03-13T09:59:00Z">
                    <w:r w:rsidRPr="00640D50" w:rsidDel="00F66900">
                      <w:rPr>
                        <w:bCs/>
                        <w:szCs w:val="24"/>
                        <w:lang w:val="nl-NL"/>
                      </w:rPr>
                      <w:delText>(3)</w:delText>
                    </w:r>
                  </w:del>
                </w:p>
              </w:tc>
              <w:tc>
                <w:tcPr>
                  <w:tcW w:w="2410" w:type="dxa"/>
                  <w:shd w:val="clear" w:color="auto" w:fill="auto"/>
                  <w:vAlign w:val="center"/>
                </w:tcPr>
                <w:p w14:paraId="1428F6D7" w14:textId="0B73BBB5" w:rsidR="002753C1" w:rsidRPr="00640D50" w:rsidDel="00F66900" w:rsidRDefault="002753C1" w:rsidP="0081726D">
                  <w:pPr>
                    <w:spacing w:before="40" w:after="60"/>
                    <w:jc w:val="center"/>
                    <w:rPr>
                      <w:del w:id="4181" w:author="Admin" w:date="2025-03-13T09:59:00Z"/>
                      <w:b/>
                      <w:bCs/>
                      <w:szCs w:val="24"/>
                      <w:lang w:val="nl-NL"/>
                    </w:rPr>
                  </w:pPr>
                  <w:del w:id="4182" w:author="Admin" w:date="2025-03-13T09:59:00Z">
                    <w:r w:rsidRPr="00640D50" w:rsidDel="00F66900">
                      <w:rPr>
                        <w:bCs/>
                        <w:szCs w:val="24"/>
                        <w:lang w:val="nl-NL"/>
                      </w:rPr>
                      <w:delText>(4)</w:delText>
                    </w:r>
                  </w:del>
                </w:p>
              </w:tc>
              <w:tc>
                <w:tcPr>
                  <w:tcW w:w="1559" w:type="dxa"/>
                  <w:shd w:val="clear" w:color="auto" w:fill="auto"/>
                  <w:vAlign w:val="center"/>
                </w:tcPr>
                <w:p w14:paraId="02925E7E" w14:textId="56C357FB" w:rsidR="002753C1" w:rsidRPr="00640D50" w:rsidDel="00F66900" w:rsidRDefault="002753C1" w:rsidP="0081726D">
                  <w:pPr>
                    <w:spacing w:before="40" w:after="60"/>
                    <w:jc w:val="center"/>
                    <w:rPr>
                      <w:del w:id="4183" w:author="Admin" w:date="2025-03-13T09:59:00Z"/>
                      <w:b/>
                      <w:bCs/>
                      <w:szCs w:val="24"/>
                      <w:lang w:val="nl-NL"/>
                    </w:rPr>
                  </w:pPr>
                  <w:del w:id="4184" w:author="Admin" w:date="2025-03-13T09:59:00Z">
                    <w:r w:rsidRPr="00640D50" w:rsidDel="00F66900">
                      <w:rPr>
                        <w:bCs/>
                        <w:szCs w:val="24"/>
                        <w:lang w:val="nl-NL"/>
                      </w:rPr>
                      <w:delText>(5)</w:delText>
                    </w:r>
                  </w:del>
                </w:p>
              </w:tc>
              <w:tc>
                <w:tcPr>
                  <w:tcW w:w="2126" w:type="dxa"/>
                  <w:shd w:val="clear" w:color="auto" w:fill="auto"/>
                  <w:vAlign w:val="center"/>
                </w:tcPr>
                <w:p w14:paraId="443FA6B8" w14:textId="3DF71031" w:rsidR="002753C1" w:rsidRPr="00640D50" w:rsidDel="00F66900" w:rsidRDefault="002753C1" w:rsidP="0081726D">
                  <w:pPr>
                    <w:spacing w:before="40" w:after="60"/>
                    <w:jc w:val="center"/>
                    <w:rPr>
                      <w:del w:id="4185" w:author="Admin" w:date="2025-03-13T09:59:00Z"/>
                      <w:b/>
                      <w:bCs/>
                      <w:szCs w:val="24"/>
                      <w:lang w:val="nl-NL"/>
                    </w:rPr>
                  </w:pPr>
                  <w:del w:id="4186" w:author="Admin" w:date="2025-03-13T09:59:00Z">
                    <w:r w:rsidRPr="00640D50" w:rsidDel="00F66900">
                      <w:rPr>
                        <w:bCs/>
                        <w:szCs w:val="24"/>
                        <w:lang w:val="nl-NL"/>
                      </w:rPr>
                      <w:delText>(6)</w:delText>
                    </w:r>
                  </w:del>
                </w:p>
              </w:tc>
              <w:tc>
                <w:tcPr>
                  <w:tcW w:w="2835" w:type="dxa"/>
                  <w:shd w:val="clear" w:color="auto" w:fill="auto"/>
                  <w:vAlign w:val="center"/>
                </w:tcPr>
                <w:p w14:paraId="58EBBB5C" w14:textId="6D0B9394" w:rsidR="002753C1" w:rsidRPr="00640D50" w:rsidDel="00F66900" w:rsidRDefault="002753C1" w:rsidP="0081726D">
                  <w:pPr>
                    <w:spacing w:before="40" w:after="60"/>
                    <w:jc w:val="center"/>
                    <w:rPr>
                      <w:del w:id="4187" w:author="Admin" w:date="2025-03-13T09:59:00Z"/>
                      <w:b/>
                      <w:bCs/>
                      <w:szCs w:val="24"/>
                      <w:lang w:val="nl-NL"/>
                    </w:rPr>
                  </w:pPr>
                  <w:del w:id="4188" w:author="Admin" w:date="2025-03-13T09:59:00Z">
                    <w:r w:rsidRPr="00640D50" w:rsidDel="00F66900">
                      <w:rPr>
                        <w:bCs/>
                        <w:szCs w:val="24"/>
                        <w:lang w:val="nl-NL"/>
                      </w:rPr>
                      <w:delText>(7)</w:delText>
                    </w:r>
                  </w:del>
                </w:p>
              </w:tc>
            </w:tr>
            <w:tr w:rsidR="00640D50" w:rsidRPr="00640D50" w:rsidDel="00F66900" w14:paraId="09F7286A" w14:textId="36B1BD30" w:rsidTr="00474D64">
              <w:trPr>
                <w:trHeight w:val="20"/>
                <w:del w:id="4189" w:author="Admin" w:date="2025-03-13T09:59:00Z"/>
              </w:trPr>
              <w:tc>
                <w:tcPr>
                  <w:tcW w:w="880" w:type="dxa"/>
                  <w:shd w:val="clear" w:color="auto" w:fill="auto"/>
                  <w:vAlign w:val="center"/>
                </w:tcPr>
                <w:p w14:paraId="473A8497" w14:textId="7795C616" w:rsidR="002753C1" w:rsidRPr="00640D50" w:rsidDel="00F66900" w:rsidRDefault="002753C1" w:rsidP="0081726D">
                  <w:pPr>
                    <w:spacing w:before="40" w:after="60"/>
                    <w:jc w:val="center"/>
                    <w:rPr>
                      <w:del w:id="4190" w:author="Admin" w:date="2025-03-13T09:59:00Z"/>
                      <w:bCs/>
                      <w:szCs w:val="24"/>
                      <w:lang w:val="nl-NL"/>
                    </w:rPr>
                  </w:pPr>
                  <w:del w:id="4191" w:author="Admin" w:date="2025-03-13T09:59:00Z">
                    <w:r w:rsidRPr="00640D50" w:rsidDel="00F66900">
                      <w:rPr>
                        <w:bCs/>
                        <w:szCs w:val="24"/>
                        <w:lang w:val="nl-NL"/>
                      </w:rPr>
                      <w:delText>1</w:delText>
                    </w:r>
                  </w:del>
                </w:p>
              </w:tc>
              <w:tc>
                <w:tcPr>
                  <w:tcW w:w="2551" w:type="dxa"/>
                  <w:shd w:val="clear" w:color="auto" w:fill="auto"/>
                  <w:vAlign w:val="center"/>
                </w:tcPr>
                <w:p w14:paraId="2AFD6747" w14:textId="47DD2E22" w:rsidR="002753C1" w:rsidRPr="00640D50" w:rsidDel="00F66900" w:rsidRDefault="002753C1" w:rsidP="0081726D">
                  <w:pPr>
                    <w:spacing w:before="40" w:after="60"/>
                    <w:jc w:val="center"/>
                    <w:rPr>
                      <w:del w:id="4192" w:author="Admin" w:date="2025-03-13T09:59:00Z"/>
                      <w:b/>
                      <w:bCs/>
                      <w:szCs w:val="24"/>
                      <w:lang w:val="nl-NL"/>
                    </w:rPr>
                  </w:pPr>
                </w:p>
              </w:tc>
              <w:tc>
                <w:tcPr>
                  <w:tcW w:w="1985" w:type="dxa"/>
                  <w:shd w:val="clear" w:color="auto" w:fill="auto"/>
                  <w:vAlign w:val="center"/>
                </w:tcPr>
                <w:p w14:paraId="566FE123" w14:textId="0B3FADBD" w:rsidR="002753C1" w:rsidRPr="00640D50" w:rsidDel="00F66900" w:rsidRDefault="002753C1" w:rsidP="0081726D">
                  <w:pPr>
                    <w:spacing w:before="40" w:after="60"/>
                    <w:jc w:val="center"/>
                    <w:rPr>
                      <w:del w:id="4193" w:author="Admin" w:date="2025-03-13T09:59:00Z"/>
                      <w:b/>
                      <w:bCs/>
                      <w:szCs w:val="24"/>
                      <w:lang w:val="nl-NL"/>
                    </w:rPr>
                  </w:pPr>
                </w:p>
              </w:tc>
              <w:tc>
                <w:tcPr>
                  <w:tcW w:w="2410" w:type="dxa"/>
                  <w:shd w:val="clear" w:color="auto" w:fill="auto"/>
                  <w:vAlign w:val="center"/>
                </w:tcPr>
                <w:p w14:paraId="1D1CED75" w14:textId="24F8E7E8" w:rsidR="002753C1" w:rsidRPr="00640D50" w:rsidDel="00F66900" w:rsidRDefault="002753C1" w:rsidP="0081726D">
                  <w:pPr>
                    <w:spacing w:before="40" w:after="60"/>
                    <w:jc w:val="center"/>
                    <w:rPr>
                      <w:del w:id="4194" w:author="Admin" w:date="2025-03-13T09:59:00Z"/>
                      <w:b/>
                      <w:bCs/>
                      <w:szCs w:val="24"/>
                      <w:lang w:val="nl-NL"/>
                    </w:rPr>
                  </w:pPr>
                </w:p>
              </w:tc>
              <w:tc>
                <w:tcPr>
                  <w:tcW w:w="1559" w:type="dxa"/>
                  <w:shd w:val="clear" w:color="auto" w:fill="auto"/>
                  <w:vAlign w:val="center"/>
                </w:tcPr>
                <w:p w14:paraId="79CE7100" w14:textId="7BE56441" w:rsidR="002753C1" w:rsidRPr="00640D50" w:rsidDel="00F66900" w:rsidRDefault="002753C1" w:rsidP="0081726D">
                  <w:pPr>
                    <w:spacing w:before="40" w:after="60"/>
                    <w:jc w:val="center"/>
                    <w:rPr>
                      <w:del w:id="4195" w:author="Admin" w:date="2025-03-13T09:59:00Z"/>
                      <w:b/>
                      <w:bCs/>
                      <w:szCs w:val="24"/>
                      <w:lang w:val="nl-NL"/>
                    </w:rPr>
                  </w:pPr>
                </w:p>
              </w:tc>
              <w:tc>
                <w:tcPr>
                  <w:tcW w:w="2126" w:type="dxa"/>
                  <w:shd w:val="clear" w:color="auto" w:fill="auto"/>
                  <w:vAlign w:val="center"/>
                </w:tcPr>
                <w:p w14:paraId="7FD2027C" w14:textId="2A43FB90" w:rsidR="002753C1" w:rsidRPr="00640D50" w:rsidDel="00F66900" w:rsidRDefault="002753C1" w:rsidP="0081726D">
                  <w:pPr>
                    <w:spacing w:before="40" w:after="60"/>
                    <w:jc w:val="center"/>
                    <w:rPr>
                      <w:del w:id="4196" w:author="Admin" w:date="2025-03-13T09:59:00Z"/>
                      <w:b/>
                      <w:bCs/>
                      <w:szCs w:val="24"/>
                      <w:lang w:val="nl-NL"/>
                    </w:rPr>
                  </w:pPr>
                </w:p>
              </w:tc>
              <w:tc>
                <w:tcPr>
                  <w:tcW w:w="2835" w:type="dxa"/>
                  <w:shd w:val="clear" w:color="auto" w:fill="auto"/>
                  <w:vAlign w:val="center"/>
                </w:tcPr>
                <w:p w14:paraId="36B6480F" w14:textId="0D169729" w:rsidR="002753C1" w:rsidRPr="00640D50" w:rsidDel="00F66900" w:rsidRDefault="002753C1" w:rsidP="0081726D">
                  <w:pPr>
                    <w:spacing w:before="40" w:after="60"/>
                    <w:jc w:val="center"/>
                    <w:rPr>
                      <w:del w:id="4197" w:author="Admin" w:date="2025-03-13T09:59:00Z"/>
                      <w:b/>
                      <w:bCs/>
                      <w:szCs w:val="24"/>
                      <w:lang w:val="nl-NL"/>
                    </w:rPr>
                  </w:pPr>
                </w:p>
              </w:tc>
            </w:tr>
            <w:tr w:rsidR="00640D50" w:rsidRPr="00640D50" w:rsidDel="00F66900" w14:paraId="61E41EF4" w14:textId="2231F47E" w:rsidTr="00474D64">
              <w:trPr>
                <w:trHeight w:val="20"/>
                <w:del w:id="4198" w:author="Admin" w:date="2025-03-13T09:59:00Z"/>
              </w:trPr>
              <w:tc>
                <w:tcPr>
                  <w:tcW w:w="880" w:type="dxa"/>
                  <w:shd w:val="clear" w:color="auto" w:fill="auto"/>
                  <w:vAlign w:val="center"/>
                </w:tcPr>
                <w:p w14:paraId="69D6307D" w14:textId="15B0B525" w:rsidR="002753C1" w:rsidRPr="00640D50" w:rsidDel="00F66900" w:rsidRDefault="002753C1" w:rsidP="0081726D">
                  <w:pPr>
                    <w:spacing w:before="40" w:after="60"/>
                    <w:jc w:val="center"/>
                    <w:rPr>
                      <w:del w:id="4199" w:author="Admin" w:date="2025-03-13T09:59:00Z"/>
                      <w:bCs/>
                      <w:szCs w:val="24"/>
                      <w:lang w:val="nl-NL"/>
                    </w:rPr>
                  </w:pPr>
                  <w:del w:id="4200" w:author="Admin" w:date="2025-03-13T09:59:00Z">
                    <w:r w:rsidRPr="00640D50" w:rsidDel="00F66900">
                      <w:rPr>
                        <w:bCs/>
                        <w:szCs w:val="24"/>
                        <w:lang w:val="nl-NL"/>
                      </w:rPr>
                      <w:delText>2</w:delText>
                    </w:r>
                  </w:del>
                </w:p>
              </w:tc>
              <w:tc>
                <w:tcPr>
                  <w:tcW w:w="2551" w:type="dxa"/>
                  <w:shd w:val="clear" w:color="auto" w:fill="auto"/>
                  <w:vAlign w:val="center"/>
                </w:tcPr>
                <w:p w14:paraId="590F1E46" w14:textId="3721FF05" w:rsidR="002753C1" w:rsidRPr="00640D50" w:rsidDel="00F66900" w:rsidRDefault="002753C1" w:rsidP="0081726D">
                  <w:pPr>
                    <w:spacing w:before="40" w:after="60"/>
                    <w:jc w:val="center"/>
                    <w:rPr>
                      <w:del w:id="4201" w:author="Admin" w:date="2025-03-13T09:59:00Z"/>
                      <w:b/>
                      <w:bCs/>
                      <w:szCs w:val="24"/>
                      <w:lang w:val="nl-NL"/>
                    </w:rPr>
                  </w:pPr>
                </w:p>
              </w:tc>
              <w:tc>
                <w:tcPr>
                  <w:tcW w:w="1985" w:type="dxa"/>
                  <w:shd w:val="clear" w:color="auto" w:fill="auto"/>
                  <w:vAlign w:val="center"/>
                </w:tcPr>
                <w:p w14:paraId="34094EBA" w14:textId="2E412D99" w:rsidR="002753C1" w:rsidRPr="00640D50" w:rsidDel="00F66900" w:rsidRDefault="002753C1" w:rsidP="0081726D">
                  <w:pPr>
                    <w:spacing w:before="40" w:after="60"/>
                    <w:jc w:val="center"/>
                    <w:rPr>
                      <w:del w:id="4202" w:author="Admin" w:date="2025-03-13T09:59:00Z"/>
                      <w:b/>
                      <w:bCs/>
                      <w:szCs w:val="24"/>
                      <w:lang w:val="nl-NL"/>
                    </w:rPr>
                  </w:pPr>
                </w:p>
              </w:tc>
              <w:tc>
                <w:tcPr>
                  <w:tcW w:w="2410" w:type="dxa"/>
                  <w:shd w:val="clear" w:color="auto" w:fill="auto"/>
                  <w:vAlign w:val="center"/>
                </w:tcPr>
                <w:p w14:paraId="641E139A" w14:textId="157F04B3" w:rsidR="002753C1" w:rsidRPr="00640D50" w:rsidDel="00F66900" w:rsidRDefault="002753C1" w:rsidP="0081726D">
                  <w:pPr>
                    <w:spacing w:before="40" w:after="60"/>
                    <w:jc w:val="center"/>
                    <w:rPr>
                      <w:del w:id="4203" w:author="Admin" w:date="2025-03-13T09:59:00Z"/>
                      <w:b/>
                      <w:bCs/>
                      <w:szCs w:val="24"/>
                      <w:lang w:val="nl-NL"/>
                    </w:rPr>
                  </w:pPr>
                </w:p>
              </w:tc>
              <w:tc>
                <w:tcPr>
                  <w:tcW w:w="1559" w:type="dxa"/>
                  <w:shd w:val="clear" w:color="auto" w:fill="auto"/>
                  <w:vAlign w:val="center"/>
                </w:tcPr>
                <w:p w14:paraId="70E2F992" w14:textId="44E410C2" w:rsidR="002753C1" w:rsidRPr="00640D50" w:rsidDel="00F66900" w:rsidRDefault="002753C1" w:rsidP="0081726D">
                  <w:pPr>
                    <w:spacing w:before="40" w:after="60"/>
                    <w:jc w:val="center"/>
                    <w:rPr>
                      <w:del w:id="4204" w:author="Admin" w:date="2025-03-13T09:59:00Z"/>
                      <w:b/>
                      <w:bCs/>
                      <w:szCs w:val="24"/>
                      <w:lang w:val="nl-NL"/>
                    </w:rPr>
                  </w:pPr>
                </w:p>
              </w:tc>
              <w:tc>
                <w:tcPr>
                  <w:tcW w:w="2126" w:type="dxa"/>
                  <w:shd w:val="clear" w:color="auto" w:fill="auto"/>
                  <w:vAlign w:val="center"/>
                </w:tcPr>
                <w:p w14:paraId="4E8D5531" w14:textId="7C63B21F" w:rsidR="002753C1" w:rsidRPr="00640D50" w:rsidDel="00F66900" w:rsidRDefault="002753C1" w:rsidP="0081726D">
                  <w:pPr>
                    <w:spacing w:before="40" w:after="60"/>
                    <w:jc w:val="center"/>
                    <w:rPr>
                      <w:del w:id="4205" w:author="Admin" w:date="2025-03-13T09:59:00Z"/>
                      <w:b/>
                      <w:bCs/>
                      <w:szCs w:val="24"/>
                      <w:lang w:val="nl-NL"/>
                    </w:rPr>
                  </w:pPr>
                </w:p>
              </w:tc>
              <w:tc>
                <w:tcPr>
                  <w:tcW w:w="2835" w:type="dxa"/>
                  <w:shd w:val="clear" w:color="auto" w:fill="auto"/>
                  <w:vAlign w:val="center"/>
                </w:tcPr>
                <w:p w14:paraId="1F0A1C15" w14:textId="17B552B0" w:rsidR="002753C1" w:rsidRPr="00640D50" w:rsidDel="00F66900" w:rsidRDefault="002753C1" w:rsidP="0081726D">
                  <w:pPr>
                    <w:spacing w:before="40" w:after="60"/>
                    <w:jc w:val="center"/>
                    <w:rPr>
                      <w:del w:id="4206" w:author="Admin" w:date="2025-03-13T09:59:00Z"/>
                      <w:b/>
                      <w:bCs/>
                      <w:szCs w:val="24"/>
                      <w:lang w:val="nl-NL"/>
                    </w:rPr>
                  </w:pPr>
                </w:p>
              </w:tc>
            </w:tr>
            <w:tr w:rsidR="00640D50" w:rsidRPr="00640D50" w:rsidDel="00F66900" w14:paraId="49F64A2D" w14:textId="10E966ED" w:rsidTr="00474D64">
              <w:trPr>
                <w:trHeight w:val="20"/>
                <w:del w:id="4207" w:author="Admin" w:date="2025-03-13T09:59:00Z"/>
              </w:trPr>
              <w:tc>
                <w:tcPr>
                  <w:tcW w:w="880" w:type="dxa"/>
                  <w:shd w:val="clear" w:color="auto" w:fill="auto"/>
                  <w:vAlign w:val="center"/>
                </w:tcPr>
                <w:p w14:paraId="078461DE" w14:textId="70400D6C" w:rsidR="002753C1" w:rsidRPr="00640D50" w:rsidDel="00F66900" w:rsidRDefault="002753C1" w:rsidP="0081726D">
                  <w:pPr>
                    <w:spacing w:before="40" w:after="60"/>
                    <w:jc w:val="center"/>
                    <w:rPr>
                      <w:del w:id="4208" w:author="Admin" w:date="2025-03-13T09:59:00Z"/>
                      <w:bCs/>
                      <w:szCs w:val="24"/>
                      <w:lang w:val="nl-NL"/>
                    </w:rPr>
                  </w:pPr>
                  <w:del w:id="4209" w:author="Admin" w:date="2025-03-13T09:59:00Z">
                    <w:r w:rsidRPr="00640D50" w:rsidDel="00F66900">
                      <w:rPr>
                        <w:bCs/>
                        <w:szCs w:val="24"/>
                        <w:lang w:val="nl-NL"/>
                      </w:rPr>
                      <w:delText>...</w:delText>
                    </w:r>
                  </w:del>
                </w:p>
              </w:tc>
              <w:tc>
                <w:tcPr>
                  <w:tcW w:w="2551" w:type="dxa"/>
                  <w:shd w:val="clear" w:color="auto" w:fill="auto"/>
                  <w:vAlign w:val="center"/>
                </w:tcPr>
                <w:p w14:paraId="7CAB3259" w14:textId="644FDD32" w:rsidR="002753C1" w:rsidRPr="00640D50" w:rsidDel="00F66900" w:rsidRDefault="002753C1" w:rsidP="0081726D">
                  <w:pPr>
                    <w:spacing w:before="40" w:after="60"/>
                    <w:jc w:val="center"/>
                    <w:rPr>
                      <w:del w:id="4210" w:author="Admin" w:date="2025-03-13T09:59:00Z"/>
                      <w:b/>
                      <w:bCs/>
                      <w:szCs w:val="24"/>
                      <w:lang w:val="nl-NL"/>
                    </w:rPr>
                  </w:pPr>
                </w:p>
              </w:tc>
              <w:tc>
                <w:tcPr>
                  <w:tcW w:w="1985" w:type="dxa"/>
                  <w:shd w:val="clear" w:color="auto" w:fill="auto"/>
                  <w:vAlign w:val="center"/>
                </w:tcPr>
                <w:p w14:paraId="4EB78315" w14:textId="66E5B5D5" w:rsidR="002753C1" w:rsidRPr="00640D50" w:rsidDel="00F66900" w:rsidRDefault="002753C1" w:rsidP="0081726D">
                  <w:pPr>
                    <w:spacing w:before="40" w:after="60"/>
                    <w:jc w:val="center"/>
                    <w:rPr>
                      <w:del w:id="4211" w:author="Admin" w:date="2025-03-13T09:59:00Z"/>
                      <w:b/>
                      <w:bCs/>
                      <w:szCs w:val="24"/>
                      <w:lang w:val="nl-NL"/>
                    </w:rPr>
                  </w:pPr>
                </w:p>
              </w:tc>
              <w:tc>
                <w:tcPr>
                  <w:tcW w:w="2410" w:type="dxa"/>
                  <w:shd w:val="clear" w:color="auto" w:fill="auto"/>
                  <w:vAlign w:val="center"/>
                </w:tcPr>
                <w:p w14:paraId="712C951E" w14:textId="157D9116" w:rsidR="002753C1" w:rsidRPr="00640D50" w:rsidDel="00F66900" w:rsidRDefault="002753C1" w:rsidP="0081726D">
                  <w:pPr>
                    <w:spacing w:before="40" w:after="60"/>
                    <w:jc w:val="center"/>
                    <w:rPr>
                      <w:del w:id="4212" w:author="Admin" w:date="2025-03-13T09:59:00Z"/>
                      <w:b/>
                      <w:bCs/>
                      <w:szCs w:val="24"/>
                      <w:lang w:val="nl-NL"/>
                    </w:rPr>
                  </w:pPr>
                </w:p>
              </w:tc>
              <w:tc>
                <w:tcPr>
                  <w:tcW w:w="1559" w:type="dxa"/>
                  <w:shd w:val="clear" w:color="auto" w:fill="auto"/>
                  <w:vAlign w:val="center"/>
                </w:tcPr>
                <w:p w14:paraId="56618D98" w14:textId="0D33B144" w:rsidR="002753C1" w:rsidRPr="00640D50" w:rsidDel="00F66900" w:rsidRDefault="002753C1" w:rsidP="0081726D">
                  <w:pPr>
                    <w:spacing w:before="40" w:after="60"/>
                    <w:jc w:val="center"/>
                    <w:rPr>
                      <w:del w:id="4213" w:author="Admin" w:date="2025-03-13T09:59:00Z"/>
                      <w:b/>
                      <w:bCs/>
                      <w:szCs w:val="24"/>
                      <w:lang w:val="nl-NL"/>
                    </w:rPr>
                  </w:pPr>
                </w:p>
              </w:tc>
              <w:tc>
                <w:tcPr>
                  <w:tcW w:w="2126" w:type="dxa"/>
                  <w:shd w:val="clear" w:color="auto" w:fill="auto"/>
                  <w:vAlign w:val="center"/>
                </w:tcPr>
                <w:p w14:paraId="7781D70F" w14:textId="132440FE" w:rsidR="002753C1" w:rsidRPr="00640D50" w:rsidDel="00F66900" w:rsidRDefault="002753C1" w:rsidP="0081726D">
                  <w:pPr>
                    <w:spacing w:before="40" w:after="60"/>
                    <w:jc w:val="center"/>
                    <w:rPr>
                      <w:del w:id="4214" w:author="Admin" w:date="2025-03-13T09:59:00Z"/>
                      <w:b/>
                      <w:bCs/>
                      <w:szCs w:val="24"/>
                      <w:lang w:val="nl-NL"/>
                    </w:rPr>
                  </w:pPr>
                </w:p>
              </w:tc>
              <w:tc>
                <w:tcPr>
                  <w:tcW w:w="2835" w:type="dxa"/>
                  <w:shd w:val="clear" w:color="auto" w:fill="auto"/>
                  <w:vAlign w:val="center"/>
                </w:tcPr>
                <w:p w14:paraId="4B24484B" w14:textId="70DE0818" w:rsidR="002753C1" w:rsidRPr="00640D50" w:rsidDel="00F66900" w:rsidRDefault="002753C1" w:rsidP="0081726D">
                  <w:pPr>
                    <w:spacing w:before="40" w:after="60"/>
                    <w:jc w:val="center"/>
                    <w:rPr>
                      <w:del w:id="4215" w:author="Admin" w:date="2025-03-13T09:59:00Z"/>
                      <w:b/>
                      <w:bCs/>
                      <w:szCs w:val="24"/>
                      <w:lang w:val="nl-NL"/>
                    </w:rPr>
                  </w:pPr>
                </w:p>
              </w:tc>
            </w:tr>
          </w:tbl>
          <w:p w14:paraId="08886D87" w14:textId="53FB7A1C" w:rsidR="002753C1" w:rsidRPr="00640D50" w:rsidDel="00F66900" w:rsidRDefault="002753C1" w:rsidP="0081726D">
            <w:pPr>
              <w:spacing w:before="120" w:after="120"/>
              <w:ind w:firstLine="567"/>
              <w:rPr>
                <w:del w:id="4216" w:author="Admin" w:date="2025-03-13T09:59:00Z"/>
                <w:b/>
                <w:sz w:val="28"/>
                <w:szCs w:val="28"/>
                <w:lang w:val="nl-NL"/>
              </w:rPr>
            </w:pPr>
            <w:del w:id="4217" w:author="Admin" w:date="2025-03-13T09:59:00Z">
              <w:r w:rsidRPr="00640D50" w:rsidDel="00F66900">
                <w:rPr>
                  <w:b/>
                  <w:sz w:val="28"/>
                  <w:szCs w:val="28"/>
                  <w:lang w:val="nl-NL"/>
                </w:rPr>
                <w:delText>II. Các hạng mục áp dụng loại hợp đồng theo đơn giá cố định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2"/>
              <w:gridCol w:w="1981"/>
              <w:gridCol w:w="2405"/>
              <w:gridCol w:w="1556"/>
              <w:gridCol w:w="2121"/>
              <w:gridCol w:w="2828"/>
            </w:tblGrid>
            <w:tr w:rsidR="00640D50" w:rsidRPr="00640D50" w:rsidDel="00F66900" w14:paraId="169DB28B" w14:textId="7A8F0C71" w:rsidTr="00474D64">
              <w:trPr>
                <w:trHeight w:val="20"/>
                <w:del w:id="4218" w:author="Admin" w:date="2025-03-13T09:59:00Z"/>
              </w:trPr>
              <w:tc>
                <w:tcPr>
                  <w:tcW w:w="880" w:type="dxa"/>
                  <w:shd w:val="clear" w:color="auto" w:fill="E2EFD9"/>
                  <w:vAlign w:val="center"/>
                </w:tcPr>
                <w:p w14:paraId="74DE8AF6" w14:textId="19519655" w:rsidR="002753C1" w:rsidRPr="00640D50" w:rsidDel="00F66900" w:rsidRDefault="002753C1" w:rsidP="0081726D">
                  <w:pPr>
                    <w:spacing w:before="40" w:after="60"/>
                    <w:jc w:val="center"/>
                    <w:rPr>
                      <w:del w:id="4219" w:author="Admin" w:date="2025-03-13T09:59:00Z"/>
                      <w:b/>
                      <w:bCs/>
                      <w:szCs w:val="24"/>
                      <w:lang w:val="nl-NL"/>
                    </w:rPr>
                  </w:pPr>
                  <w:del w:id="4220" w:author="Admin" w:date="2025-03-13T09:59:00Z">
                    <w:r w:rsidRPr="00640D50" w:rsidDel="00F66900">
                      <w:rPr>
                        <w:b/>
                        <w:bCs/>
                        <w:szCs w:val="24"/>
                        <w:lang w:val="nl-NL"/>
                      </w:rPr>
                      <w:delText>STT</w:delText>
                    </w:r>
                  </w:del>
                </w:p>
              </w:tc>
              <w:tc>
                <w:tcPr>
                  <w:tcW w:w="2688" w:type="dxa"/>
                  <w:shd w:val="clear" w:color="auto" w:fill="E2EFD9"/>
                  <w:vAlign w:val="center"/>
                </w:tcPr>
                <w:p w14:paraId="1886050B" w14:textId="40DBE9B2" w:rsidR="002753C1" w:rsidRPr="00640D50" w:rsidDel="00F66900" w:rsidRDefault="002753C1" w:rsidP="0081726D">
                  <w:pPr>
                    <w:spacing w:before="40" w:after="60"/>
                    <w:jc w:val="center"/>
                    <w:rPr>
                      <w:del w:id="4221" w:author="Admin" w:date="2025-03-13T09:59:00Z"/>
                      <w:b/>
                      <w:bCs/>
                      <w:szCs w:val="24"/>
                      <w:lang w:val="nl-NL"/>
                    </w:rPr>
                  </w:pPr>
                  <w:del w:id="4222" w:author="Admin" w:date="2025-03-13T09:59:00Z">
                    <w:r w:rsidRPr="00640D50" w:rsidDel="00F66900">
                      <w:rPr>
                        <w:b/>
                        <w:bCs/>
                        <w:szCs w:val="24"/>
                        <w:lang w:val="nl-NL"/>
                      </w:rPr>
                      <w:delText>Danh mục dịch vụ</w:delText>
                    </w:r>
                  </w:del>
                </w:p>
              </w:tc>
              <w:tc>
                <w:tcPr>
                  <w:tcW w:w="1985" w:type="dxa"/>
                  <w:shd w:val="clear" w:color="auto" w:fill="E2EFD9"/>
                  <w:vAlign w:val="center"/>
                </w:tcPr>
                <w:p w14:paraId="687C2C45" w14:textId="75CC7CFF" w:rsidR="002753C1" w:rsidRPr="00640D50" w:rsidDel="00F66900" w:rsidRDefault="002753C1" w:rsidP="0081726D">
                  <w:pPr>
                    <w:spacing w:before="40" w:after="60"/>
                    <w:jc w:val="center"/>
                    <w:rPr>
                      <w:del w:id="4223" w:author="Admin" w:date="2025-03-13T09:59:00Z"/>
                      <w:b/>
                      <w:bCs/>
                      <w:szCs w:val="24"/>
                      <w:lang w:val="nl-NL"/>
                    </w:rPr>
                  </w:pPr>
                  <w:del w:id="4224" w:author="Admin" w:date="2025-03-13T09:59:00Z">
                    <w:r w:rsidRPr="00640D50" w:rsidDel="00F66900">
                      <w:rPr>
                        <w:b/>
                        <w:bCs/>
                        <w:szCs w:val="24"/>
                        <w:lang w:val="nl-NL"/>
                      </w:rPr>
                      <w:delText>Mô tả dịch vụ</w:delText>
                    </w:r>
                  </w:del>
                </w:p>
              </w:tc>
              <w:tc>
                <w:tcPr>
                  <w:tcW w:w="2410" w:type="dxa"/>
                  <w:shd w:val="clear" w:color="auto" w:fill="E2EFD9"/>
                  <w:vAlign w:val="center"/>
                </w:tcPr>
                <w:p w14:paraId="7EBB3286" w14:textId="0F4F8A95" w:rsidR="002753C1" w:rsidRPr="00640D50" w:rsidDel="00F66900" w:rsidRDefault="002753C1" w:rsidP="0081726D">
                  <w:pPr>
                    <w:spacing w:before="40" w:after="60"/>
                    <w:jc w:val="center"/>
                    <w:rPr>
                      <w:del w:id="4225" w:author="Admin" w:date="2025-03-13T09:59:00Z"/>
                      <w:b/>
                      <w:bCs/>
                      <w:szCs w:val="24"/>
                      <w:lang w:val="nl-NL"/>
                    </w:rPr>
                  </w:pPr>
                  <w:del w:id="4226" w:author="Admin" w:date="2025-03-13T09:59:00Z">
                    <w:r w:rsidRPr="00640D50" w:rsidDel="00F66900">
                      <w:rPr>
                        <w:b/>
                        <w:bCs/>
                        <w:szCs w:val="24"/>
                      </w:rPr>
                      <w:delText>Khối lượng mời thầu</w:delText>
                    </w:r>
                  </w:del>
                </w:p>
              </w:tc>
              <w:tc>
                <w:tcPr>
                  <w:tcW w:w="1559" w:type="dxa"/>
                  <w:shd w:val="clear" w:color="auto" w:fill="E2EFD9"/>
                  <w:vAlign w:val="center"/>
                </w:tcPr>
                <w:p w14:paraId="6E8E2840" w14:textId="5CD5A125" w:rsidR="002753C1" w:rsidRPr="00640D50" w:rsidDel="00F66900" w:rsidRDefault="002753C1" w:rsidP="0081726D">
                  <w:pPr>
                    <w:spacing w:before="40" w:after="60"/>
                    <w:jc w:val="center"/>
                    <w:rPr>
                      <w:del w:id="4227" w:author="Admin" w:date="2025-03-13T09:59:00Z"/>
                      <w:b/>
                      <w:bCs/>
                      <w:szCs w:val="24"/>
                      <w:lang w:val="nl-NL"/>
                    </w:rPr>
                  </w:pPr>
                  <w:del w:id="4228" w:author="Admin" w:date="2025-03-13T09:59:00Z">
                    <w:r w:rsidRPr="00640D50" w:rsidDel="00F66900">
                      <w:rPr>
                        <w:b/>
                        <w:bCs/>
                        <w:szCs w:val="24"/>
                      </w:rPr>
                      <w:delText>Đơn vị tính</w:delText>
                    </w:r>
                  </w:del>
                </w:p>
              </w:tc>
              <w:tc>
                <w:tcPr>
                  <w:tcW w:w="2126" w:type="dxa"/>
                  <w:shd w:val="clear" w:color="auto" w:fill="E2EFD9"/>
                  <w:vAlign w:val="center"/>
                </w:tcPr>
                <w:p w14:paraId="5EAB1CE7" w14:textId="68C3DA26" w:rsidR="002753C1" w:rsidRPr="00640D50" w:rsidDel="00F66900" w:rsidRDefault="002753C1" w:rsidP="0081726D">
                  <w:pPr>
                    <w:spacing w:before="40" w:after="60"/>
                    <w:jc w:val="center"/>
                    <w:rPr>
                      <w:del w:id="4229" w:author="Admin" w:date="2025-03-13T09:59:00Z"/>
                      <w:b/>
                      <w:bCs/>
                      <w:szCs w:val="24"/>
                      <w:lang w:val="nl-NL"/>
                    </w:rPr>
                  </w:pPr>
                  <w:del w:id="4230" w:author="Admin" w:date="2025-03-13T09:59:00Z">
                    <w:r w:rsidRPr="00640D50" w:rsidDel="00F66900">
                      <w:rPr>
                        <w:b/>
                        <w:bCs/>
                        <w:szCs w:val="24"/>
                        <w:lang w:val="nl-NL"/>
                      </w:rPr>
                      <w:delText>Địa điểm thực hiện dịch vụ</w:delText>
                    </w:r>
                  </w:del>
                </w:p>
              </w:tc>
              <w:tc>
                <w:tcPr>
                  <w:tcW w:w="2835" w:type="dxa"/>
                  <w:shd w:val="clear" w:color="auto" w:fill="E2EFD9"/>
                  <w:vAlign w:val="center"/>
                </w:tcPr>
                <w:p w14:paraId="6580BB48" w14:textId="36FBF266" w:rsidR="002753C1" w:rsidRPr="00640D50" w:rsidDel="00F66900" w:rsidRDefault="002753C1" w:rsidP="0081726D">
                  <w:pPr>
                    <w:spacing w:before="40" w:after="60"/>
                    <w:jc w:val="center"/>
                    <w:rPr>
                      <w:del w:id="4231" w:author="Admin" w:date="2025-03-13T09:59:00Z"/>
                      <w:b/>
                      <w:bCs/>
                      <w:szCs w:val="24"/>
                      <w:lang w:val="nl-NL"/>
                    </w:rPr>
                  </w:pPr>
                  <w:del w:id="4232"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31856F41" w14:textId="4B2209CF" w:rsidTr="00474D64">
              <w:trPr>
                <w:trHeight w:val="20"/>
                <w:del w:id="4233" w:author="Admin" w:date="2025-03-13T09:59:00Z"/>
              </w:trPr>
              <w:tc>
                <w:tcPr>
                  <w:tcW w:w="880" w:type="dxa"/>
                  <w:shd w:val="clear" w:color="auto" w:fill="auto"/>
                  <w:vAlign w:val="center"/>
                </w:tcPr>
                <w:p w14:paraId="3AD73BDD" w14:textId="2EDF4255" w:rsidR="002753C1" w:rsidRPr="00640D50" w:rsidDel="00F66900" w:rsidRDefault="002753C1" w:rsidP="0081726D">
                  <w:pPr>
                    <w:spacing w:before="40" w:after="60"/>
                    <w:jc w:val="center"/>
                    <w:rPr>
                      <w:del w:id="4234" w:author="Admin" w:date="2025-03-13T09:59:00Z"/>
                      <w:bCs/>
                      <w:szCs w:val="24"/>
                      <w:lang w:val="nl-NL"/>
                    </w:rPr>
                  </w:pPr>
                  <w:del w:id="4235" w:author="Admin" w:date="2025-03-13T09:59:00Z">
                    <w:r w:rsidRPr="00640D50" w:rsidDel="00F66900">
                      <w:rPr>
                        <w:bCs/>
                        <w:szCs w:val="24"/>
                        <w:lang w:val="nl-NL"/>
                      </w:rPr>
                      <w:delText>(1)</w:delText>
                    </w:r>
                  </w:del>
                </w:p>
              </w:tc>
              <w:tc>
                <w:tcPr>
                  <w:tcW w:w="2688" w:type="dxa"/>
                  <w:shd w:val="clear" w:color="auto" w:fill="auto"/>
                  <w:vAlign w:val="center"/>
                </w:tcPr>
                <w:p w14:paraId="6E205E0E" w14:textId="1CA8EC71" w:rsidR="002753C1" w:rsidRPr="00640D50" w:rsidDel="00F66900" w:rsidRDefault="002753C1" w:rsidP="0081726D">
                  <w:pPr>
                    <w:spacing w:before="40" w:after="60"/>
                    <w:jc w:val="center"/>
                    <w:rPr>
                      <w:del w:id="4236" w:author="Admin" w:date="2025-03-13T09:59:00Z"/>
                      <w:b/>
                      <w:bCs/>
                      <w:szCs w:val="24"/>
                      <w:lang w:val="nl-NL"/>
                    </w:rPr>
                  </w:pPr>
                  <w:del w:id="4237" w:author="Admin" w:date="2025-03-13T09:59:00Z">
                    <w:r w:rsidRPr="00640D50" w:rsidDel="00F66900">
                      <w:rPr>
                        <w:bCs/>
                        <w:szCs w:val="24"/>
                        <w:lang w:val="nl-NL"/>
                      </w:rPr>
                      <w:delText>(2)</w:delText>
                    </w:r>
                  </w:del>
                </w:p>
              </w:tc>
              <w:tc>
                <w:tcPr>
                  <w:tcW w:w="1985" w:type="dxa"/>
                  <w:shd w:val="clear" w:color="auto" w:fill="auto"/>
                  <w:vAlign w:val="center"/>
                </w:tcPr>
                <w:p w14:paraId="6AC537F1" w14:textId="2AC1D9AF" w:rsidR="002753C1" w:rsidRPr="00640D50" w:rsidDel="00F66900" w:rsidRDefault="002753C1" w:rsidP="0081726D">
                  <w:pPr>
                    <w:spacing w:before="40" w:after="60"/>
                    <w:jc w:val="center"/>
                    <w:rPr>
                      <w:del w:id="4238" w:author="Admin" w:date="2025-03-13T09:59:00Z"/>
                      <w:b/>
                      <w:bCs/>
                      <w:szCs w:val="24"/>
                      <w:lang w:val="nl-NL"/>
                    </w:rPr>
                  </w:pPr>
                  <w:del w:id="4239" w:author="Admin" w:date="2025-03-13T09:59:00Z">
                    <w:r w:rsidRPr="00640D50" w:rsidDel="00F66900">
                      <w:rPr>
                        <w:bCs/>
                        <w:szCs w:val="24"/>
                        <w:lang w:val="nl-NL"/>
                      </w:rPr>
                      <w:delText>(3)</w:delText>
                    </w:r>
                  </w:del>
                </w:p>
              </w:tc>
              <w:tc>
                <w:tcPr>
                  <w:tcW w:w="2410" w:type="dxa"/>
                  <w:shd w:val="clear" w:color="auto" w:fill="auto"/>
                  <w:vAlign w:val="center"/>
                </w:tcPr>
                <w:p w14:paraId="2B00184E" w14:textId="5952B5A8" w:rsidR="002753C1" w:rsidRPr="00640D50" w:rsidDel="00F66900" w:rsidRDefault="002753C1" w:rsidP="0081726D">
                  <w:pPr>
                    <w:spacing w:before="40" w:after="60"/>
                    <w:jc w:val="center"/>
                    <w:rPr>
                      <w:del w:id="4240" w:author="Admin" w:date="2025-03-13T09:59:00Z"/>
                      <w:b/>
                      <w:bCs/>
                      <w:szCs w:val="24"/>
                      <w:lang w:val="nl-NL"/>
                    </w:rPr>
                  </w:pPr>
                  <w:del w:id="4241" w:author="Admin" w:date="2025-03-13T09:59:00Z">
                    <w:r w:rsidRPr="00640D50" w:rsidDel="00F66900">
                      <w:rPr>
                        <w:bCs/>
                        <w:szCs w:val="24"/>
                        <w:lang w:val="nl-NL"/>
                      </w:rPr>
                      <w:delText>(4)</w:delText>
                    </w:r>
                  </w:del>
                </w:p>
              </w:tc>
              <w:tc>
                <w:tcPr>
                  <w:tcW w:w="1559" w:type="dxa"/>
                  <w:shd w:val="clear" w:color="auto" w:fill="auto"/>
                  <w:vAlign w:val="center"/>
                </w:tcPr>
                <w:p w14:paraId="3DB136A3" w14:textId="5A50DDB9" w:rsidR="002753C1" w:rsidRPr="00640D50" w:rsidDel="00F66900" w:rsidRDefault="002753C1" w:rsidP="0081726D">
                  <w:pPr>
                    <w:spacing w:before="40" w:after="60"/>
                    <w:jc w:val="center"/>
                    <w:rPr>
                      <w:del w:id="4242" w:author="Admin" w:date="2025-03-13T09:59:00Z"/>
                      <w:b/>
                      <w:bCs/>
                      <w:szCs w:val="24"/>
                      <w:lang w:val="nl-NL"/>
                    </w:rPr>
                  </w:pPr>
                  <w:del w:id="4243" w:author="Admin" w:date="2025-03-13T09:59:00Z">
                    <w:r w:rsidRPr="00640D50" w:rsidDel="00F66900">
                      <w:rPr>
                        <w:bCs/>
                        <w:szCs w:val="24"/>
                        <w:lang w:val="nl-NL"/>
                      </w:rPr>
                      <w:delText>(5)</w:delText>
                    </w:r>
                  </w:del>
                </w:p>
              </w:tc>
              <w:tc>
                <w:tcPr>
                  <w:tcW w:w="2126" w:type="dxa"/>
                  <w:shd w:val="clear" w:color="auto" w:fill="auto"/>
                  <w:vAlign w:val="center"/>
                </w:tcPr>
                <w:p w14:paraId="5289DDEF" w14:textId="02637A93" w:rsidR="002753C1" w:rsidRPr="00640D50" w:rsidDel="00F66900" w:rsidRDefault="002753C1" w:rsidP="0081726D">
                  <w:pPr>
                    <w:spacing w:before="40" w:after="60"/>
                    <w:jc w:val="center"/>
                    <w:rPr>
                      <w:del w:id="4244" w:author="Admin" w:date="2025-03-13T09:59:00Z"/>
                      <w:b/>
                      <w:bCs/>
                      <w:szCs w:val="24"/>
                      <w:lang w:val="nl-NL"/>
                    </w:rPr>
                  </w:pPr>
                  <w:del w:id="4245" w:author="Admin" w:date="2025-03-13T09:59:00Z">
                    <w:r w:rsidRPr="00640D50" w:rsidDel="00F66900">
                      <w:rPr>
                        <w:bCs/>
                        <w:szCs w:val="24"/>
                        <w:lang w:val="nl-NL"/>
                      </w:rPr>
                      <w:delText>(6)</w:delText>
                    </w:r>
                  </w:del>
                </w:p>
              </w:tc>
              <w:tc>
                <w:tcPr>
                  <w:tcW w:w="2835" w:type="dxa"/>
                  <w:shd w:val="clear" w:color="auto" w:fill="auto"/>
                  <w:vAlign w:val="center"/>
                </w:tcPr>
                <w:p w14:paraId="0E14080C" w14:textId="7316C21F" w:rsidR="002753C1" w:rsidRPr="00640D50" w:rsidDel="00F66900" w:rsidRDefault="002753C1" w:rsidP="0081726D">
                  <w:pPr>
                    <w:spacing w:before="40" w:after="60"/>
                    <w:jc w:val="center"/>
                    <w:rPr>
                      <w:del w:id="4246" w:author="Admin" w:date="2025-03-13T09:59:00Z"/>
                      <w:b/>
                      <w:bCs/>
                      <w:szCs w:val="24"/>
                      <w:lang w:val="nl-NL"/>
                    </w:rPr>
                  </w:pPr>
                  <w:del w:id="4247" w:author="Admin" w:date="2025-03-13T09:59:00Z">
                    <w:r w:rsidRPr="00640D50" w:rsidDel="00F66900">
                      <w:rPr>
                        <w:bCs/>
                        <w:szCs w:val="24"/>
                        <w:lang w:val="nl-NL"/>
                      </w:rPr>
                      <w:delText>(7)</w:delText>
                    </w:r>
                  </w:del>
                </w:p>
              </w:tc>
            </w:tr>
            <w:tr w:rsidR="00640D50" w:rsidRPr="00640D50" w:rsidDel="00F66900" w14:paraId="0DC8BF4D" w14:textId="6E079FBD" w:rsidTr="00474D64">
              <w:trPr>
                <w:trHeight w:val="20"/>
                <w:del w:id="4248" w:author="Admin" w:date="2025-03-13T09:59:00Z"/>
              </w:trPr>
              <w:tc>
                <w:tcPr>
                  <w:tcW w:w="880" w:type="dxa"/>
                  <w:shd w:val="clear" w:color="auto" w:fill="auto"/>
                  <w:vAlign w:val="center"/>
                </w:tcPr>
                <w:p w14:paraId="6709E19C" w14:textId="542B51A5" w:rsidR="002753C1" w:rsidRPr="00640D50" w:rsidDel="00F66900" w:rsidRDefault="002753C1" w:rsidP="0081726D">
                  <w:pPr>
                    <w:spacing w:before="40" w:after="60"/>
                    <w:jc w:val="center"/>
                    <w:rPr>
                      <w:del w:id="4249" w:author="Admin" w:date="2025-03-13T09:59:00Z"/>
                      <w:bCs/>
                      <w:szCs w:val="24"/>
                      <w:lang w:val="nl-NL"/>
                    </w:rPr>
                  </w:pPr>
                  <w:del w:id="4250" w:author="Admin" w:date="2025-03-13T09:59:00Z">
                    <w:r w:rsidRPr="00640D50" w:rsidDel="00F66900">
                      <w:rPr>
                        <w:b/>
                        <w:szCs w:val="24"/>
                      </w:rPr>
                      <w:delText>I</w:delText>
                    </w:r>
                  </w:del>
                </w:p>
              </w:tc>
              <w:tc>
                <w:tcPr>
                  <w:tcW w:w="2688" w:type="dxa"/>
                  <w:shd w:val="clear" w:color="auto" w:fill="auto"/>
                  <w:vAlign w:val="center"/>
                </w:tcPr>
                <w:p w14:paraId="01210514" w14:textId="0F441E5C" w:rsidR="002753C1" w:rsidRPr="00640D50" w:rsidDel="00F66900" w:rsidRDefault="002753C1" w:rsidP="0081726D">
                  <w:pPr>
                    <w:spacing w:before="40" w:after="60"/>
                    <w:rPr>
                      <w:del w:id="4251" w:author="Admin" w:date="2025-03-13T09:59:00Z"/>
                      <w:b/>
                      <w:bCs/>
                      <w:szCs w:val="24"/>
                      <w:lang w:val="nl-NL"/>
                    </w:rPr>
                  </w:pPr>
                  <w:del w:id="4252" w:author="Admin" w:date="2025-03-13T09:59:00Z">
                    <w:r w:rsidRPr="00640D50" w:rsidDel="00F66900">
                      <w:rPr>
                        <w:b/>
                        <w:iCs/>
                        <w:szCs w:val="24"/>
                      </w:rPr>
                      <w:delText xml:space="preserve">Các hạng mục </w:delText>
                    </w:r>
                  </w:del>
                </w:p>
              </w:tc>
              <w:tc>
                <w:tcPr>
                  <w:tcW w:w="1985" w:type="dxa"/>
                  <w:shd w:val="clear" w:color="auto" w:fill="auto"/>
                  <w:vAlign w:val="center"/>
                </w:tcPr>
                <w:p w14:paraId="6ACC76DA" w14:textId="434D74BB" w:rsidR="002753C1" w:rsidRPr="00640D50" w:rsidDel="00F66900" w:rsidRDefault="002753C1" w:rsidP="0081726D">
                  <w:pPr>
                    <w:spacing w:before="40" w:after="60"/>
                    <w:jc w:val="center"/>
                    <w:rPr>
                      <w:del w:id="4253" w:author="Admin" w:date="2025-03-13T09:59:00Z"/>
                      <w:b/>
                      <w:bCs/>
                      <w:szCs w:val="24"/>
                      <w:lang w:val="nl-NL"/>
                    </w:rPr>
                  </w:pPr>
                </w:p>
              </w:tc>
              <w:tc>
                <w:tcPr>
                  <w:tcW w:w="2410" w:type="dxa"/>
                  <w:shd w:val="clear" w:color="auto" w:fill="auto"/>
                  <w:vAlign w:val="center"/>
                </w:tcPr>
                <w:p w14:paraId="40F877F1" w14:textId="0D840473" w:rsidR="002753C1" w:rsidRPr="00640D50" w:rsidDel="00F66900" w:rsidRDefault="002753C1" w:rsidP="0081726D">
                  <w:pPr>
                    <w:spacing w:before="40" w:after="60"/>
                    <w:jc w:val="center"/>
                    <w:rPr>
                      <w:del w:id="4254" w:author="Admin" w:date="2025-03-13T09:59:00Z"/>
                      <w:b/>
                      <w:bCs/>
                      <w:szCs w:val="24"/>
                      <w:lang w:val="nl-NL"/>
                    </w:rPr>
                  </w:pPr>
                </w:p>
              </w:tc>
              <w:tc>
                <w:tcPr>
                  <w:tcW w:w="1559" w:type="dxa"/>
                  <w:shd w:val="clear" w:color="auto" w:fill="auto"/>
                  <w:vAlign w:val="center"/>
                </w:tcPr>
                <w:p w14:paraId="171E2967" w14:textId="1CAB7371" w:rsidR="002753C1" w:rsidRPr="00640D50" w:rsidDel="00F66900" w:rsidRDefault="002753C1" w:rsidP="0081726D">
                  <w:pPr>
                    <w:spacing w:before="40" w:after="60"/>
                    <w:jc w:val="center"/>
                    <w:rPr>
                      <w:del w:id="4255" w:author="Admin" w:date="2025-03-13T09:59:00Z"/>
                      <w:b/>
                      <w:bCs/>
                      <w:szCs w:val="24"/>
                      <w:lang w:val="nl-NL"/>
                    </w:rPr>
                  </w:pPr>
                </w:p>
              </w:tc>
              <w:tc>
                <w:tcPr>
                  <w:tcW w:w="2126" w:type="dxa"/>
                  <w:shd w:val="clear" w:color="auto" w:fill="auto"/>
                  <w:vAlign w:val="center"/>
                </w:tcPr>
                <w:p w14:paraId="7B270784" w14:textId="78786A59" w:rsidR="002753C1" w:rsidRPr="00640D50" w:rsidDel="00F66900" w:rsidRDefault="002753C1" w:rsidP="0081726D">
                  <w:pPr>
                    <w:spacing w:before="40" w:after="60"/>
                    <w:jc w:val="center"/>
                    <w:rPr>
                      <w:del w:id="4256" w:author="Admin" w:date="2025-03-13T09:59:00Z"/>
                      <w:b/>
                      <w:bCs/>
                      <w:szCs w:val="24"/>
                      <w:lang w:val="nl-NL"/>
                    </w:rPr>
                  </w:pPr>
                </w:p>
              </w:tc>
              <w:tc>
                <w:tcPr>
                  <w:tcW w:w="2835" w:type="dxa"/>
                  <w:shd w:val="clear" w:color="auto" w:fill="auto"/>
                  <w:vAlign w:val="center"/>
                </w:tcPr>
                <w:p w14:paraId="23584E83" w14:textId="3E94D04B" w:rsidR="002753C1" w:rsidRPr="00640D50" w:rsidDel="00F66900" w:rsidRDefault="002753C1" w:rsidP="0081726D">
                  <w:pPr>
                    <w:spacing w:before="40" w:after="60"/>
                    <w:jc w:val="center"/>
                    <w:rPr>
                      <w:del w:id="4257" w:author="Admin" w:date="2025-03-13T09:59:00Z"/>
                      <w:b/>
                      <w:bCs/>
                      <w:szCs w:val="24"/>
                      <w:lang w:val="nl-NL"/>
                    </w:rPr>
                  </w:pPr>
                </w:p>
              </w:tc>
            </w:tr>
            <w:tr w:rsidR="00640D50" w:rsidRPr="00640D50" w:rsidDel="00F66900" w14:paraId="237AEF67" w14:textId="274ADB67" w:rsidTr="00474D64">
              <w:trPr>
                <w:trHeight w:val="20"/>
                <w:del w:id="4258" w:author="Admin" w:date="2025-03-13T09:59:00Z"/>
              </w:trPr>
              <w:tc>
                <w:tcPr>
                  <w:tcW w:w="880" w:type="dxa"/>
                  <w:shd w:val="clear" w:color="auto" w:fill="auto"/>
                  <w:vAlign w:val="center"/>
                </w:tcPr>
                <w:p w14:paraId="695F99ED" w14:textId="40A771DD" w:rsidR="002753C1" w:rsidRPr="00640D50" w:rsidDel="00F66900" w:rsidRDefault="002753C1" w:rsidP="0081726D">
                  <w:pPr>
                    <w:spacing w:before="40" w:after="60"/>
                    <w:jc w:val="center"/>
                    <w:rPr>
                      <w:del w:id="4259" w:author="Admin" w:date="2025-03-13T09:59:00Z"/>
                      <w:bCs/>
                      <w:szCs w:val="24"/>
                      <w:lang w:val="nl-NL"/>
                    </w:rPr>
                  </w:pPr>
                  <w:del w:id="4260" w:author="Admin" w:date="2025-03-13T09:59:00Z">
                    <w:r w:rsidRPr="00640D50" w:rsidDel="00F66900">
                      <w:rPr>
                        <w:bCs/>
                        <w:szCs w:val="24"/>
                        <w:lang w:val="nl-NL"/>
                      </w:rPr>
                      <w:delText>1</w:delText>
                    </w:r>
                  </w:del>
                </w:p>
              </w:tc>
              <w:tc>
                <w:tcPr>
                  <w:tcW w:w="2688" w:type="dxa"/>
                  <w:shd w:val="clear" w:color="auto" w:fill="auto"/>
                  <w:vAlign w:val="center"/>
                </w:tcPr>
                <w:p w14:paraId="13A118B4" w14:textId="72C7FB28" w:rsidR="002753C1" w:rsidRPr="00640D50" w:rsidDel="00F66900" w:rsidRDefault="002753C1" w:rsidP="0081726D">
                  <w:pPr>
                    <w:spacing w:before="40" w:after="60"/>
                    <w:rPr>
                      <w:del w:id="4261" w:author="Admin" w:date="2025-03-13T09:59:00Z"/>
                      <w:b/>
                      <w:bCs/>
                      <w:szCs w:val="24"/>
                      <w:lang w:val="nl-NL"/>
                    </w:rPr>
                  </w:pPr>
                </w:p>
              </w:tc>
              <w:tc>
                <w:tcPr>
                  <w:tcW w:w="1985" w:type="dxa"/>
                  <w:shd w:val="clear" w:color="auto" w:fill="auto"/>
                  <w:vAlign w:val="center"/>
                </w:tcPr>
                <w:p w14:paraId="263D71AE" w14:textId="7CFB1F7E" w:rsidR="002753C1" w:rsidRPr="00640D50" w:rsidDel="00F66900" w:rsidRDefault="002753C1" w:rsidP="0081726D">
                  <w:pPr>
                    <w:spacing w:before="40" w:after="60"/>
                    <w:jc w:val="center"/>
                    <w:rPr>
                      <w:del w:id="4262" w:author="Admin" w:date="2025-03-13T09:59:00Z"/>
                      <w:b/>
                      <w:bCs/>
                      <w:szCs w:val="24"/>
                      <w:lang w:val="nl-NL"/>
                    </w:rPr>
                  </w:pPr>
                </w:p>
              </w:tc>
              <w:tc>
                <w:tcPr>
                  <w:tcW w:w="2410" w:type="dxa"/>
                  <w:shd w:val="clear" w:color="auto" w:fill="auto"/>
                  <w:vAlign w:val="center"/>
                </w:tcPr>
                <w:p w14:paraId="1E3EF435" w14:textId="48F42F9E" w:rsidR="002753C1" w:rsidRPr="00640D50" w:rsidDel="00F66900" w:rsidRDefault="002753C1" w:rsidP="0081726D">
                  <w:pPr>
                    <w:spacing w:before="40" w:after="60"/>
                    <w:jc w:val="center"/>
                    <w:rPr>
                      <w:del w:id="4263" w:author="Admin" w:date="2025-03-13T09:59:00Z"/>
                      <w:b/>
                      <w:bCs/>
                      <w:szCs w:val="24"/>
                      <w:lang w:val="nl-NL"/>
                    </w:rPr>
                  </w:pPr>
                </w:p>
              </w:tc>
              <w:tc>
                <w:tcPr>
                  <w:tcW w:w="1559" w:type="dxa"/>
                  <w:shd w:val="clear" w:color="auto" w:fill="auto"/>
                  <w:vAlign w:val="center"/>
                </w:tcPr>
                <w:p w14:paraId="702B607B" w14:textId="5AD38A34" w:rsidR="002753C1" w:rsidRPr="00640D50" w:rsidDel="00F66900" w:rsidRDefault="002753C1" w:rsidP="0081726D">
                  <w:pPr>
                    <w:spacing w:before="40" w:after="60"/>
                    <w:jc w:val="center"/>
                    <w:rPr>
                      <w:del w:id="4264" w:author="Admin" w:date="2025-03-13T09:59:00Z"/>
                      <w:b/>
                      <w:bCs/>
                      <w:szCs w:val="24"/>
                      <w:lang w:val="nl-NL"/>
                    </w:rPr>
                  </w:pPr>
                </w:p>
              </w:tc>
              <w:tc>
                <w:tcPr>
                  <w:tcW w:w="2126" w:type="dxa"/>
                  <w:shd w:val="clear" w:color="auto" w:fill="auto"/>
                  <w:vAlign w:val="center"/>
                </w:tcPr>
                <w:p w14:paraId="4B21369C" w14:textId="0069C383" w:rsidR="002753C1" w:rsidRPr="00640D50" w:rsidDel="00F66900" w:rsidRDefault="002753C1" w:rsidP="0081726D">
                  <w:pPr>
                    <w:spacing w:before="40" w:after="60"/>
                    <w:jc w:val="center"/>
                    <w:rPr>
                      <w:del w:id="4265" w:author="Admin" w:date="2025-03-13T09:59:00Z"/>
                      <w:b/>
                      <w:bCs/>
                      <w:szCs w:val="24"/>
                      <w:lang w:val="nl-NL"/>
                    </w:rPr>
                  </w:pPr>
                </w:p>
              </w:tc>
              <w:tc>
                <w:tcPr>
                  <w:tcW w:w="2835" w:type="dxa"/>
                  <w:shd w:val="clear" w:color="auto" w:fill="auto"/>
                  <w:vAlign w:val="center"/>
                </w:tcPr>
                <w:p w14:paraId="5438D61D" w14:textId="747E2B2A" w:rsidR="002753C1" w:rsidRPr="00640D50" w:rsidDel="00F66900" w:rsidRDefault="002753C1" w:rsidP="0081726D">
                  <w:pPr>
                    <w:spacing w:before="40" w:after="60"/>
                    <w:jc w:val="center"/>
                    <w:rPr>
                      <w:del w:id="4266" w:author="Admin" w:date="2025-03-13T09:59:00Z"/>
                      <w:b/>
                      <w:bCs/>
                      <w:szCs w:val="24"/>
                      <w:lang w:val="nl-NL"/>
                    </w:rPr>
                  </w:pPr>
                </w:p>
              </w:tc>
            </w:tr>
            <w:tr w:rsidR="00640D50" w:rsidRPr="00640D50" w:rsidDel="00F66900" w14:paraId="5C1BAF51" w14:textId="2893ADEC" w:rsidTr="00474D64">
              <w:trPr>
                <w:trHeight w:val="20"/>
                <w:del w:id="4267" w:author="Admin" w:date="2025-03-13T09:59:00Z"/>
              </w:trPr>
              <w:tc>
                <w:tcPr>
                  <w:tcW w:w="880" w:type="dxa"/>
                  <w:shd w:val="clear" w:color="auto" w:fill="auto"/>
                  <w:vAlign w:val="center"/>
                </w:tcPr>
                <w:p w14:paraId="3E3F063A" w14:textId="27A884AC" w:rsidR="002753C1" w:rsidRPr="00640D50" w:rsidDel="00F66900" w:rsidRDefault="002753C1" w:rsidP="0081726D">
                  <w:pPr>
                    <w:spacing w:before="40" w:after="60"/>
                    <w:jc w:val="center"/>
                    <w:rPr>
                      <w:del w:id="4268" w:author="Admin" w:date="2025-03-13T09:59:00Z"/>
                      <w:bCs/>
                      <w:szCs w:val="24"/>
                      <w:lang w:val="nl-NL"/>
                    </w:rPr>
                  </w:pPr>
                  <w:del w:id="4269" w:author="Admin" w:date="2025-03-13T09:59:00Z">
                    <w:r w:rsidRPr="00640D50" w:rsidDel="00F66900">
                      <w:rPr>
                        <w:bCs/>
                        <w:szCs w:val="24"/>
                        <w:lang w:val="nl-NL"/>
                      </w:rPr>
                      <w:delText>2</w:delText>
                    </w:r>
                  </w:del>
                </w:p>
              </w:tc>
              <w:tc>
                <w:tcPr>
                  <w:tcW w:w="2688" w:type="dxa"/>
                  <w:shd w:val="clear" w:color="auto" w:fill="auto"/>
                  <w:vAlign w:val="center"/>
                </w:tcPr>
                <w:p w14:paraId="12DEC7AC" w14:textId="06F67229" w:rsidR="002753C1" w:rsidRPr="00640D50" w:rsidDel="00F66900" w:rsidRDefault="002753C1" w:rsidP="0081726D">
                  <w:pPr>
                    <w:spacing w:before="40" w:after="60"/>
                    <w:rPr>
                      <w:del w:id="4270" w:author="Admin" w:date="2025-03-13T09:59:00Z"/>
                      <w:b/>
                      <w:bCs/>
                      <w:szCs w:val="24"/>
                      <w:lang w:val="nl-NL"/>
                    </w:rPr>
                  </w:pPr>
                </w:p>
              </w:tc>
              <w:tc>
                <w:tcPr>
                  <w:tcW w:w="1985" w:type="dxa"/>
                  <w:shd w:val="clear" w:color="auto" w:fill="auto"/>
                  <w:vAlign w:val="center"/>
                </w:tcPr>
                <w:p w14:paraId="079EDAD8" w14:textId="378640CC" w:rsidR="002753C1" w:rsidRPr="00640D50" w:rsidDel="00F66900" w:rsidRDefault="002753C1" w:rsidP="0081726D">
                  <w:pPr>
                    <w:spacing w:before="40" w:after="60"/>
                    <w:jc w:val="center"/>
                    <w:rPr>
                      <w:del w:id="4271" w:author="Admin" w:date="2025-03-13T09:59:00Z"/>
                      <w:b/>
                      <w:bCs/>
                      <w:szCs w:val="24"/>
                      <w:lang w:val="nl-NL"/>
                    </w:rPr>
                  </w:pPr>
                </w:p>
              </w:tc>
              <w:tc>
                <w:tcPr>
                  <w:tcW w:w="2410" w:type="dxa"/>
                  <w:shd w:val="clear" w:color="auto" w:fill="auto"/>
                  <w:vAlign w:val="center"/>
                </w:tcPr>
                <w:p w14:paraId="743E3D46" w14:textId="3470AAE7" w:rsidR="002753C1" w:rsidRPr="00640D50" w:rsidDel="00F66900" w:rsidRDefault="002753C1" w:rsidP="0081726D">
                  <w:pPr>
                    <w:spacing w:before="40" w:after="60"/>
                    <w:jc w:val="center"/>
                    <w:rPr>
                      <w:del w:id="4272" w:author="Admin" w:date="2025-03-13T09:59:00Z"/>
                      <w:b/>
                      <w:bCs/>
                      <w:szCs w:val="24"/>
                      <w:lang w:val="nl-NL"/>
                    </w:rPr>
                  </w:pPr>
                </w:p>
              </w:tc>
              <w:tc>
                <w:tcPr>
                  <w:tcW w:w="1559" w:type="dxa"/>
                  <w:shd w:val="clear" w:color="auto" w:fill="auto"/>
                  <w:vAlign w:val="center"/>
                </w:tcPr>
                <w:p w14:paraId="12C19819" w14:textId="61591CC2" w:rsidR="002753C1" w:rsidRPr="00640D50" w:rsidDel="00F66900" w:rsidRDefault="002753C1" w:rsidP="0081726D">
                  <w:pPr>
                    <w:spacing w:before="40" w:after="60"/>
                    <w:jc w:val="center"/>
                    <w:rPr>
                      <w:del w:id="4273" w:author="Admin" w:date="2025-03-13T09:59:00Z"/>
                      <w:b/>
                      <w:bCs/>
                      <w:szCs w:val="24"/>
                      <w:lang w:val="nl-NL"/>
                    </w:rPr>
                  </w:pPr>
                </w:p>
              </w:tc>
              <w:tc>
                <w:tcPr>
                  <w:tcW w:w="2126" w:type="dxa"/>
                  <w:shd w:val="clear" w:color="auto" w:fill="auto"/>
                  <w:vAlign w:val="center"/>
                </w:tcPr>
                <w:p w14:paraId="27F4BFB0" w14:textId="32B12B33" w:rsidR="002753C1" w:rsidRPr="00640D50" w:rsidDel="00F66900" w:rsidRDefault="002753C1" w:rsidP="0081726D">
                  <w:pPr>
                    <w:spacing w:before="40" w:after="60"/>
                    <w:jc w:val="center"/>
                    <w:rPr>
                      <w:del w:id="4274" w:author="Admin" w:date="2025-03-13T09:59:00Z"/>
                      <w:b/>
                      <w:bCs/>
                      <w:szCs w:val="24"/>
                      <w:lang w:val="nl-NL"/>
                    </w:rPr>
                  </w:pPr>
                </w:p>
              </w:tc>
              <w:tc>
                <w:tcPr>
                  <w:tcW w:w="2835" w:type="dxa"/>
                  <w:shd w:val="clear" w:color="auto" w:fill="auto"/>
                  <w:vAlign w:val="center"/>
                </w:tcPr>
                <w:p w14:paraId="736A9D26" w14:textId="51D30C82" w:rsidR="002753C1" w:rsidRPr="00640D50" w:rsidDel="00F66900" w:rsidRDefault="002753C1" w:rsidP="0081726D">
                  <w:pPr>
                    <w:spacing w:before="40" w:after="60"/>
                    <w:jc w:val="center"/>
                    <w:rPr>
                      <w:del w:id="4275" w:author="Admin" w:date="2025-03-13T09:59:00Z"/>
                      <w:b/>
                      <w:bCs/>
                      <w:szCs w:val="24"/>
                      <w:lang w:val="nl-NL"/>
                    </w:rPr>
                  </w:pPr>
                </w:p>
              </w:tc>
            </w:tr>
            <w:tr w:rsidR="00640D50" w:rsidRPr="00640D50" w:rsidDel="00F66900" w14:paraId="7F57DCB6" w14:textId="7ECF15BF" w:rsidTr="00474D64">
              <w:trPr>
                <w:trHeight w:val="20"/>
                <w:del w:id="4276" w:author="Admin" w:date="2025-03-13T09:59:00Z"/>
              </w:trPr>
              <w:tc>
                <w:tcPr>
                  <w:tcW w:w="880" w:type="dxa"/>
                  <w:shd w:val="clear" w:color="auto" w:fill="auto"/>
                  <w:vAlign w:val="center"/>
                </w:tcPr>
                <w:p w14:paraId="2D21A1A6" w14:textId="14A5C0D1" w:rsidR="002753C1" w:rsidRPr="00640D50" w:rsidDel="00F66900" w:rsidRDefault="002753C1" w:rsidP="0081726D">
                  <w:pPr>
                    <w:spacing w:before="40" w:after="60"/>
                    <w:jc w:val="center"/>
                    <w:rPr>
                      <w:del w:id="4277" w:author="Admin" w:date="2025-03-13T09:59:00Z"/>
                      <w:bCs/>
                      <w:szCs w:val="24"/>
                      <w:lang w:val="nl-NL"/>
                    </w:rPr>
                  </w:pPr>
                  <w:del w:id="4278" w:author="Admin" w:date="2025-03-13T09:59:00Z">
                    <w:r w:rsidRPr="00640D50" w:rsidDel="00F66900">
                      <w:rPr>
                        <w:bCs/>
                        <w:szCs w:val="24"/>
                        <w:lang w:val="nl-NL"/>
                      </w:rPr>
                      <w:delText>...</w:delText>
                    </w:r>
                  </w:del>
                </w:p>
              </w:tc>
              <w:tc>
                <w:tcPr>
                  <w:tcW w:w="2688" w:type="dxa"/>
                  <w:shd w:val="clear" w:color="auto" w:fill="auto"/>
                  <w:vAlign w:val="center"/>
                </w:tcPr>
                <w:p w14:paraId="7E43345E" w14:textId="35E2D06B" w:rsidR="002753C1" w:rsidRPr="00640D50" w:rsidDel="00F66900" w:rsidRDefault="002753C1" w:rsidP="0081726D">
                  <w:pPr>
                    <w:spacing w:before="40" w:after="60"/>
                    <w:rPr>
                      <w:del w:id="4279" w:author="Admin" w:date="2025-03-13T09:59:00Z"/>
                      <w:b/>
                      <w:bCs/>
                      <w:szCs w:val="24"/>
                      <w:lang w:val="nl-NL"/>
                    </w:rPr>
                  </w:pPr>
                </w:p>
              </w:tc>
              <w:tc>
                <w:tcPr>
                  <w:tcW w:w="1985" w:type="dxa"/>
                  <w:shd w:val="clear" w:color="auto" w:fill="auto"/>
                  <w:vAlign w:val="center"/>
                </w:tcPr>
                <w:p w14:paraId="733CFCE5" w14:textId="59625F14" w:rsidR="002753C1" w:rsidRPr="00640D50" w:rsidDel="00F66900" w:rsidRDefault="002753C1" w:rsidP="0081726D">
                  <w:pPr>
                    <w:spacing w:before="40" w:after="60"/>
                    <w:jc w:val="center"/>
                    <w:rPr>
                      <w:del w:id="4280" w:author="Admin" w:date="2025-03-13T09:59:00Z"/>
                      <w:b/>
                      <w:bCs/>
                      <w:szCs w:val="24"/>
                      <w:lang w:val="nl-NL"/>
                    </w:rPr>
                  </w:pPr>
                </w:p>
              </w:tc>
              <w:tc>
                <w:tcPr>
                  <w:tcW w:w="2410" w:type="dxa"/>
                  <w:shd w:val="clear" w:color="auto" w:fill="auto"/>
                  <w:vAlign w:val="center"/>
                </w:tcPr>
                <w:p w14:paraId="05BEDC0D" w14:textId="2DE663AD" w:rsidR="002753C1" w:rsidRPr="00640D50" w:rsidDel="00F66900" w:rsidRDefault="002753C1" w:rsidP="0081726D">
                  <w:pPr>
                    <w:spacing w:before="40" w:after="60"/>
                    <w:jc w:val="center"/>
                    <w:rPr>
                      <w:del w:id="4281" w:author="Admin" w:date="2025-03-13T09:59:00Z"/>
                      <w:b/>
                      <w:bCs/>
                      <w:szCs w:val="24"/>
                      <w:lang w:val="nl-NL"/>
                    </w:rPr>
                  </w:pPr>
                </w:p>
              </w:tc>
              <w:tc>
                <w:tcPr>
                  <w:tcW w:w="1559" w:type="dxa"/>
                  <w:shd w:val="clear" w:color="auto" w:fill="auto"/>
                  <w:vAlign w:val="center"/>
                </w:tcPr>
                <w:p w14:paraId="060C7FC5" w14:textId="7A8A9C6A" w:rsidR="002753C1" w:rsidRPr="00640D50" w:rsidDel="00F66900" w:rsidRDefault="002753C1" w:rsidP="0081726D">
                  <w:pPr>
                    <w:spacing w:before="40" w:after="60"/>
                    <w:jc w:val="center"/>
                    <w:rPr>
                      <w:del w:id="4282" w:author="Admin" w:date="2025-03-13T09:59:00Z"/>
                      <w:b/>
                      <w:bCs/>
                      <w:szCs w:val="24"/>
                      <w:lang w:val="nl-NL"/>
                    </w:rPr>
                  </w:pPr>
                </w:p>
              </w:tc>
              <w:tc>
                <w:tcPr>
                  <w:tcW w:w="2126" w:type="dxa"/>
                  <w:shd w:val="clear" w:color="auto" w:fill="auto"/>
                  <w:vAlign w:val="center"/>
                </w:tcPr>
                <w:p w14:paraId="288E6004" w14:textId="329F9408" w:rsidR="002753C1" w:rsidRPr="00640D50" w:rsidDel="00F66900" w:rsidRDefault="002753C1" w:rsidP="0081726D">
                  <w:pPr>
                    <w:spacing w:before="40" w:after="60"/>
                    <w:jc w:val="center"/>
                    <w:rPr>
                      <w:del w:id="4283" w:author="Admin" w:date="2025-03-13T09:59:00Z"/>
                      <w:b/>
                      <w:bCs/>
                      <w:szCs w:val="24"/>
                      <w:lang w:val="nl-NL"/>
                    </w:rPr>
                  </w:pPr>
                </w:p>
              </w:tc>
              <w:tc>
                <w:tcPr>
                  <w:tcW w:w="2835" w:type="dxa"/>
                  <w:shd w:val="clear" w:color="auto" w:fill="auto"/>
                  <w:vAlign w:val="center"/>
                </w:tcPr>
                <w:p w14:paraId="79063CCF" w14:textId="2EFEC4C2" w:rsidR="002753C1" w:rsidRPr="00640D50" w:rsidDel="00F66900" w:rsidRDefault="002753C1" w:rsidP="0081726D">
                  <w:pPr>
                    <w:spacing w:before="40" w:after="60"/>
                    <w:jc w:val="center"/>
                    <w:rPr>
                      <w:del w:id="4284" w:author="Admin" w:date="2025-03-13T09:59:00Z"/>
                      <w:b/>
                      <w:bCs/>
                      <w:szCs w:val="24"/>
                      <w:lang w:val="nl-NL"/>
                    </w:rPr>
                  </w:pPr>
                </w:p>
              </w:tc>
            </w:tr>
            <w:tr w:rsidR="00640D50" w:rsidRPr="00640D50" w:rsidDel="00F66900" w14:paraId="60079248" w14:textId="3ADBB56C" w:rsidTr="00474D64">
              <w:trPr>
                <w:trHeight w:val="20"/>
                <w:del w:id="4285" w:author="Admin" w:date="2025-03-13T09:59:00Z"/>
              </w:trPr>
              <w:tc>
                <w:tcPr>
                  <w:tcW w:w="880" w:type="dxa"/>
                  <w:shd w:val="clear" w:color="auto" w:fill="auto"/>
                  <w:vAlign w:val="center"/>
                </w:tcPr>
                <w:p w14:paraId="68BB3AB6" w14:textId="45F766F6" w:rsidR="002753C1" w:rsidRPr="00640D50" w:rsidDel="00F66900" w:rsidRDefault="002753C1" w:rsidP="0081726D">
                  <w:pPr>
                    <w:spacing w:before="40" w:after="60"/>
                    <w:jc w:val="center"/>
                    <w:rPr>
                      <w:del w:id="4286" w:author="Admin" w:date="2025-03-13T09:59:00Z"/>
                      <w:b/>
                      <w:bCs/>
                      <w:szCs w:val="24"/>
                      <w:lang w:val="nl-NL"/>
                    </w:rPr>
                  </w:pPr>
                  <w:del w:id="4287" w:author="Admin" w:date="2025-03-13T09:59:00Z">
                    <w:r w:rsidRPr="00640D50" w:rsidDel="00F66900">
                      <w:rPr>
                        <w:b/>
                        <w:bCs/>
                        <w:szCs w:val="24"/>
                        <w:lang w:val="nl-NL"/>
                      </w:rPr>
                      <w:delText>II</w:delText>
                    </w:r>
                  </w:del>
                </w:p>
              </w:tc>
              <w:tc>
                <w:tcPr>
                  <w:tcW w:w="2688" w:type="dxa"/>
                  <w:shd w:val="clear" w:color="auto" w:fill="auto"/>
                  <w:vAlign w:val="center"/>
                </w:tcPr>
                <w:p w14:paraId="71C8370C" w14:textId="3E2AD7CD" w:rsidR="002753C1" w:rsidRPr="00640D50" w:rsidDel="00F66900" w:rsidRDefault="002753C1" w:rsidP="0081726D">
                  <w:pPr>
                    <w:spacing w:before="40" w:after="60"/>
                    <w:rPr>
                      <w:del w:id="4288" w:author="Admin" w:date="2025-03-13T09:59:00Z"/>
                      <w:bCs/>
                      <w:szCs w:val="24"/>
                      <w:lang w:val="nl-NL"/>
                    </w:rPr>
                  </w:pPr>
                  <w:del w:id="4289" w:author="Admin" w:date="2025-03-13T09:59:00Z">
                    <w:r w:rsidRPr="00640D50" w:rsidDel="00F66900">
                      <w:rPr>
                        <w:b/>
                        <w:bCs/>
                        <w:szCs w:val="24"/>
                        <w:lang w:val="nl-NL"/>
                      </w:rPr>
                      <w:delText>Chí phí dự phòng</w:delText>
                    </w:r>
                    <w:r w:rsidR="005F157C" w:rsidRPr="00640D50" w:rsidDel="00F66900">
                      <w:rPr>
                        <w:b/>
                        <w:bCs/>
                        <w:szCs w:val="24"/>
                        <w:lang w:val="nl-NL"/>
                      </w:rPr>
                      <w:delText xml:space="preserve"> cho khối lượng phát sinh</w:delText>
                    </w:r>
                    <w:r w:rsidR="005F157C" w:rsidRPr="00640D50" w:rsidDel="00F66900">
                      <w:rPr>
                        <w:b/>
                        <w:bCs/>
                        <w:szCs w:val="24"/>
                        <w:vertAlign w:val="superscript"/>
                        <w:lang w:val="nl-NL"/>
                      </w:rPr>
                      <w:delText xml:space="preserve"> </w:delText>
                    </w:r>
                    <w:r w:rsidRPr="00640D50" w:rsidDel="00F66900">
                      <w:rPr>
                        <w:b/>
                        <w:bCs/>
                        <w:szCs w:val="24"/>
                        <w:vertAlign w:val="superscript"/>
                        <w:lang w:val="nl-NL"/>
                      </w:rPr>
                      <w:delText>(8)</w:delText>
                    </w:r>
                  </w:del>
                </w:p>
              </w:tc>
              <w:tc>
                <w:tcPr>
                  <w:tcW w:w="1985" w:type="dxa"/>
                  <w:shd w:val="clear" w:color="auto" w:fill="auto"/>
                  <w:vAlign w:val="center"/>
                </w:tcPr>
                <w:p w14:paraId="28F4CCE2" w14:textId="0CA59E08" w:rsidR="002753C1" w:rsidRPr="00640D50" w:rsidDel="00F66900" w:rsidRDefault="002753C1" w:rsidP="0081726D">
                  <w:pPr>
                    <w:spacing w:before="40" w:after="60"/>
                    <w:jc w:val="center"/>
                    <w:rPr>
                      <w:del w:id="4290" w:author="Admin" w:date="2025-03-13T09:59:00Z"/>
                      <w:bCs/>
                      <w:szCs w:val="24"/>
                      <w:lang w:val="nl-NL"/>
                    </w:rPr>
                  </w:pPr>
                </w:p>
              </w:tc>
              <w:tc>
                <w:tcPr>
                  <w:tcW w:w="2410" w:type="dxa"/>
                  <w:shd w:val="clear" w:color="auto" w:fill="auto"/>
                  <w:vAlign w:val="center"/>
                </w:tcPr>
                <w:p w14:paraId="5264C7F4" w14:textId="13714EFE" w:rsidR="002753C1" w:rsidRPr="00640D50" w:rsidDel="00F66900" w:rsidRDefault="009D0D9C" w:rsidP="0081726D">
                  <w:pPr>
                    <w:spacing w:before="40" w:after="60"/>
                    <w:jc w:val="center"/>
                    <w:rPr>
                      <w:del w:id="4291" w:author="Admin" w:date="2025-03-13T09:59:00Z"/>
                      <w:bCs/>
                      <w:szCs w:val="24"/>
                      <w:lang w:val="nl-NL"/>
                    </w:rPr>
                  </w:pPr>
                  <w:del w:id="4292" w:author="Admin" w:date="2025-03-13T09:59:00Z">
                    <w:r w:rsidRPr="00640D50" w:rsidDel="00F66900">
                      <w:rPr>
                        <w:i/>
                        <w:szCs w:val="24"/>
                        <w:lang w:val="nl-NL"/>
                      </w:rPr>
                      <w:delText>b1%</w:delText>
                    </w:r>
                  </w:del>
                </w:p>
              </w:tc>
              <w:tc>
                <w:tcPr>
                  <w:tcW w:w="1559" w:type="dxa"/>
                  <w:shd w:val="clear" w:color="auto" w:fill="auto"/>
                  <w:vAlign w:val="center"/>
                </w:tcPr>
                <w:p w14:paraId="7F57AAE9" w14:textId="7CF034CB" w:rsidR="002753C1" w:rsidRPr="00640D50" w:rsidDel="00F66900" w:rsidRDefault="002753C1" w:rsidP="0081726D">
                  <w:pPr>
                    <w:spacing w:before="40" w:after="60"/>
                    <w:jc w:val="center"/>
                    <w:rPr>
                      <w:del w:id="4293" w:author="Admin" w:date="2025-03-13T09:59:00Z"/>
                      <w:b/>
                      <w:bCs/>
                      <w:szCs w:val="24"/>
                      <w:lang w:val="nl-NL"/>
                    </w:rPr>
                  </w:pPr>
                </w:p>
              </w:tc>
              <w:tc>
                <w:tcPr>
                  <w:tcW w:w="2126" w:type="dxa"/>
                  <w:shd w:val="clear" w:color="auto" w:fill="auto"/>
                  <w:vAlign w:val="center"/>
                </w:tcPr>
                <w:p w14:paraId="6144B397" w14:textId="26265DBD" w:rsidR="002753C1" w:rsidRPr="00640D50" w:rsidDel="00F66900" w:rsidRDefault="002753C1" w:rsidP="0081726D">
                  <w:pPr>
                    <w:spacing w:before="40" w:after="60"/>
                    <w:jc w:val="center"/>
                    <w:rPr>
                      <w:del w:id="4294" w:author="Admin" w:date="2025-03-13T09:59:00Z"/>
                      <w:b/>
                      <w:bCs/>
                      <w:szCs w:val="24"/>
                      <w:lang w:val="nl-NL"/>
                    </w:rPr>
                  </w:pPr>
                </w:p>
              </w:tc>
              <w:tc>
                <w:tcPr>
                  <w:tcW w:w="2835" w:type="dxa"/>
                  <w:shd w:val="clear" w:color="auto" w:fill="auto"/>
                  <w:vAlign w:val="center"/>
                </w:tcPr>
                <w:p w14:paraId="23AA86F1" w14:textId="28E6D73B" w:rsidR="002753C1" w:rsidRPr="00640D50" w:rsidDel="00F66900" w:rsidRDefault="002753C1" w:rsidP="0081726D">
                  <w:pPr>
                    <w:spacing w:before="40" w:after="60"/>
                    <w:jc w:val="center"/>
                    <w:rPr>
                      <w:del w:id="4295" w:author="Admin" w:date="2025-03-13T09:59:00Z"/>
                      <w:b/>
                      <w:bCs/>
                      <w:szCs w:val="24"/>
                      <w:lang w:val="nl-NL"/>
                    </w:rPr>
                  </w:pPr>
                </w:p>
              </w:tc>
            </w:tr>
          </w:tbl>
          <w:p w14:paraId="6268C245" w14:textId="368D752F" w:rsidR="002753C1" w:rsidRPr="00640D50" w:rsidDel="00F66900" w:rsidRDefault="002753C1" w:rsidP="0081726D">
            <w:pPr>
              <w:spacing w:before="120" w:after="120"/>
              <w:ind w:firstLine="567"/>
              <w:rPr>
                <w:del w:id="4296" w:author="Admin" w:date="2025-03-13T09:59:00Z"/>
                <w:sz w:val="28"/>
                <w:szCs w:val="28"/>
                <w:lang w:val="nl-NL"/>
              </w:rPr>
            </w:pPr>
            <w:del w:id="4297" w:author="Admin" w:date="2025-03-13T09:59:00Z">
              <w:r w:rsidRPr="00640D50" w:rsidDel="00F66900">
                <w:rPr>
                  <w:b/>
                  <w:sz w:val="28"/>
                  <w:szCs w:val="28"/>
                  <w:lang w:val="nl-NL"/>
                </w:rPr>
                <w:delText>III. Các hạng mục áp dụng loại hợp đồng theo đơn giá điều chỉnh</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640D50" w:rsidRPr="00640D50" w:rsidDel="00F66900" w14:paraId="24FE644A" w14:textId="458195A5" w:rsidTr="00474D64">
              <w:trPr>
                <w:trHeight w:val="20"/>
                <w:del w:id="4298" w:author="Admin" w:date="2025-03-13T09:59:00Z"/>
              </w:trPr>
              <w:tc>
                <w:tcPr>
                  <w:tcW w:w="869" w:type="dxa"/>
                  <w:shd w:val="clear" w:color="auto" w:fill="E2EFD9"/>
                  <w:vAlign w:val="center"/>
                </w:tcPr>
                <w:p w14:paraId="67F1B2D9" w14:textId="7315A64D" w:rsidR="002753C1" w:rsidRPr="00640D50" w:rsidDel="00F66900" w:rsidRDefault="002753C1" w:rsidP="0081726D">
                  <w:pPr>
                    <w:spacing w:before="60" w:after="60"/>
                    <w:jc w:val="center"/>
                    <w:rPr>
                      <w:del w:id="4299" w:author="Admin" w:date="2025-03-13T09:59:00Z"/>
                      <w:b/>
                      <w:bCs/>
                      <w:szCs w:val="24"/>
                      <w:lang w:val="nl-NL"/>
                    </w:rPr>
                  </w:pPr>
                  <w:del w:id="4300" w:author="Admin" w:date="2025-03-13T09:59:00Z">
                    <w:r w:rsidRPr="00640D50" w:rsidDel="00F66900">
                      <w:rPr>
                        <w:b/>
                        <w:bCs/>
                        <w:szCs w:val="24"/>
                        <w:lang w:val="nl-NL"/>
                      </w:rPr>
                      <w:delText>STT</w:delText>
                    </w:r>
                  </w:del>
                </w:p>
              </w:tc>
              <w:tc>
                <w:tcPr>
                  <w:tcW w:w="3133" w:type="dxa"/>
                  <w:shd w:val="clear" w:color="auto" w:fill="E2EFD9"/>
                  <w:vAlign w:val="center"/>
                </w:tcPr>
                <w:p w14:paraId="3E670A3F" w14:textId="45EDABCA" w:rsidR="002753C1" w:rsidRPr="00640D50" w:rsidDel="00F66900" w:rsidRDefault="002753C1" w:rsidP="0081726D">
                  <w:pPr>
                    <w:spacing w:before="60" w:after="60"/>
                    <w:jc w:val="center"/>
                    <w:rPr>
                      <w:del w:id="4301" w:author="Admin" w:date="2025-03-13T09:59:00Z"/>
                      <w:b/>
                      <w:bCs/>
                      <w:szCs w:val="24"/>
                      <w:lang w:val="nl-NL"/>
                    </w:rPr>
                  </w:pPr>
                  <w:del w:id="4302" w:author="Admin" w:date="2025-03-13T09:59:00Z">
                    <w:r w:rsidRPr="00640D50" w:rsidDel="00F66900">
                      <w:rPr>
                        <w:b/>
                        <w:bCs/>
                        <w:szCs w:val="24"/>
                        <w:lang w:val="nl-NL"/>
                      </w:rPr>
                      <w:delText>Danh mục dịch vụ</w:delText>
                    </w:r>
                  </w:del>
                </w:p>
              </w:tc>
              <w:tc>
                <w:tcPr>
                  <w:tcW w:w="1912" w:type="dxa"/>
                  <w:shd w:val="clear" w:color="auto" w:fill="E2EFD9"/>
                  <w:vAlign w:val="center"/>
                </w:tcPr>
                <w:p w14:paraId="1200DD72" w14:textId="53288E68" w:rsidR="002753C1" w:rsidRPr="00640D50" w:rsidDel="00F66900" w:rsidRDefault="002753C1" w:rsidP="0081726D">
                  <w:pPr>
                    <w:spacing w:before="60" w:after="60"/>
                    <w:jc w:val="center"/>
                    <w:rPr>
                      <w:del w:id="4303" w:author="Admin" w:date="2025-03-13T09:59:00Z"/>
                      <w:b/>
                      <w:bCs/>
                      <w:szCs w:val="24"/>
                      <w:lang w:val="nl-NL"/>
                    </w:rPr>
                  </w:pPr>
                  <w:del w:id="4304" w:author="Admin" w:date="2025-03-13T09:59:00Z">
                    <w:r w:rsidRPr="00640D50" w:rsidDel="00F66900">
                      <w:rPr>
                        <w:b/>
                        <w:bCs/>
                        <w:szCs w:val="24"/>
                        <w:lang w:val="nl-NL"/>
                      </w:rPr>
                      <w:delText>Mô tả dịch vụ</w:delText>
                    </w:r>
                  </w:del>
                </w:p>
              </w:tc>
              <w:tc>
                <w:tcPr>
                  <w:tcW w:w="2322" w:type="dxa"/>
                  <w:shd w:val="clear" w:color="auto" w:fill="E2EFD9"/>
                  <w:vAlign w:val="center"/>
                </w:tcPr>
                <w:p w14:paraId="463C07A0" w14:textId="5A80D7DB" w:rsidR="002753C1" w:rsidRPr="00640D50" w:rsidDel="00F66900" w:rsidRDefault="002753C1" w:rsidP="0081726D">
                  <w:pPr>
                    <w:spacing w:before="60" w:after="60"/>
                    <w:jc w:val="center"/>
                    <w:rPr>
                      <w:del w:id="4305" w:author="Admin" w:date="2025-03-13T09:59:00Z"/>
                      <w:b/>
                      <w:bCs/>
                      <w:szCs w:val="24"/>
                      <w:lang w:val="nl-NL"/>
                    </w:rPr>
                  </w:pPr>
                  <w:del w:id="4306" w:author="Admin" w:date="2025-03-13T09:59:00Z">
                    <w:r w:rsidRPr="00640D50" w:rsidDel="00F66900">
                      <w:rPr>
                        <w:b/>
                        <w:bCs/>
                        <w:szCs w:val="24"/>
                      </w:rPr>
                      <w:delText>Khối lượng mời thầu</w:delText>
                    </w:r>
                  </w:del>
                </w:p>
              </w:tc>
              <w:tc>
                <w:tcPr>
                  <w:tcW w:w="1509" w:type="dxa"/>
                  <w:shd w:val="clear" w:color="auto" w:fill="E2EFD9"/>
                  <w:vAlign w:val="center"/>
                </w:tcPr>
                <w:p w14:paraId="07FD5B39" w14:textId="59F31D79" w:rsidR="002753C1" w:rsidRPr="00640D50" w:rsidDel="00F66900" w:rsidRDefault="002753C1" w:rsidP="0081726D">
                  <w:pPr>
                    <w:spacing w:before="60" w:after="60"/>
                    <w:jc w:val="center"/>
                    <w:rPr>
                      <w:del w:id="4307" w:author="Admin" w:date="2025-03-13T09:59:00Z"/>
                      <w:b/>
                      <w:bCs/>
                      <w:szCs w:val="24"/>
                      <w:lang w:val="nl-NL"/>
                    </w:rPr>
                  </w:pPr>
                  <w:del w:id="4308" w:author="Admin" w:date="2025-03-13T09:59:00Z">
                    <w:r w:rsidRPr="00640D50" w:rsidDel="00F66900">
                      <w:rPr>
                        <w:b/>
                        <w:bCs/>
                        <w:szCs w:val="24"/>
                      </w:rPr>
                      <w:delText>Đơn vị tính</w:delText>
                    </w:r>
                  </w:del>
                </w:p>
              </w:tc>
              <w:tc>
                <w:tcPr>
                  <w:tcW w:w="2048" w:type="dxa"/>
                  <w:shd w:val="clear" w:color="auto" w:fill="E2EFD9"/>
                  <w:vAlign w:val="center"/>
                </w:tcPr>
                <w:p w14:paraId="1DA141DF" w14:textId="51AB0D3B" w:rsidR="002753C1" w:rsidRPr="00640D50" w:rsidDel="00F66900" w:rsidRDefault="002753C1" w:rsidP="0081726D">
                  <w:pPr>
                    <w:spacing w:before="60" w:after="60"/>
                    <w:jc w:val="center"/>
                    <w:rPr>
                      <w:del w:id="4309" w:author="Admin" w:date="2025-03-13T09:59:00Z"/>
                      <w:b/>
                      <w:bCs/>
                      <w:szCs w:val="24"/>
                      <w:lang w:val="nl-NL"/>
                    </w:rPr>
                  </w:pPr>
                  <w:del w:id="4310" w:author="Admin" w:date="2025-03-13T09:59:00Z">
                    <w:r w:rsidRPr="00640D50" w:rsidDel="00F66900">
                      <w:rPr>
                        <w:b/>
                        <w:bCs/>
                        <w:szCs w:val="24"/>
                        <w:lang w:val="nl-NL"/>
                      </w:rPr>
                      <w:delText>Địa điểm thực hiện dịch vụ</w:delText>
                    </w:r>
                  </w:del>
                </w:p>
              </w:tc>
              <w:tc>
                <w:tcPr>
                  <w:tcW w:w="2264" w:type="dxa"/>
                  <w:shd w:val="clear" w:color="auto" w:fill="E2EFD9"/>
                  <w:vAlign w:val="center"/>
                </w:tcPr>
                <w:p w14:paraId="4E68C946" w14:textId="48DC464B" w:rsidR="002753C1" w:rsidRPr="00640D50" w:rsidDel="00F66900" w:rsidRDefault="002753C1" w:rsidP="0081726D">
                  <w:pPr>
                    <w:spacing w:before="60" w:after="60"/>
                    <w:jc w:val="center"/>
                    <w:rPr>
                      <w:del w:id="4311" w:author="Admin" w:date="2025-03-13T09:59:00Z"/>
                      <w:b/>
                      <w:bCs/>
                      <w:szCs w:val="24"/>
                      <w:lang w:val="nl-NL"/>
                    </w:rPr>
                  </w:pPr>
                  <w:del w:id="4312"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r>
            <w:tr w:rsidR="00640D50" w:rsidRPr="00640D50" w:rsidDel="00F66900" w14:paraId="779B37C1" w14:textId="15F6225C" w:rsidTr="00474D64">
              <w:trPr>
                <w:trHeight w:val="20"/>
                <w:del w:id="4313" w:author="Admin" w:date="2025-03-13T09:59:00Z"/>
              </w:trPr>
              <w:tc>
                <w:tcPr>
                  <w:tcW w:w="869" w:type="dxa"/>
                  <w:shd w:val="clear" w:color="auto" w:fill="auto"/>
                  <w:vAlign w:val="center"/>
                </w:tcPr>
                <w:p w14:paraId="4E5A26E6" w14:textId="73FAB2FB" w:rsidR="002753C1" w:rsidRPr="00640D50" w:rsidDel="00F66900" w:rsidRDefault="002753C1" w:rsidP="0081726D">
                  <w:pPr>
                    <w:spacing w:before="60" w:after="60"/>
                    <w:jc w:val="center"/>
                    <w:rPr>
                      <w:del w:id="4314" w:author="Admin" w:date="2025-03-13T09:59:00Z"/>
                      <w:bCs/>
                      <w:szCs w:val="24"/>
                      <w:lang w:val="nl-NL"/>
                    </w:rPr>
                  </w:pPr>
                  <w:del w:id="4315" w:author="Admin" w:date="2025-03-13T09:59:00Z">
                    <w:r w:rsidRPr="00640D50" w:rsidDel="00F66900">
                      <w:rPr>
                        <w:bCs/>
                        <w:szCs w:val="24"/>
                        <w:lang w:val="nl-NL"/>
                      </w:rPr>
                      <w:delText>(1)</w:delText>
                    </w:r>
                  </w:del>
                </w:p>
              </w:tc>
              <w:tc>
                <w:tcPr>
                  <w:tcW w:w="3133" w:type="dxa"/>
                  <w:shd w:val="clear" w:color="auto" w:fill="auto"/>
                  <w:vAlign w:val="center"/>
                </w:tcPr>
                <w:p w14:paraId="73933259" w14:textId="7237BC47" w:rsidR="002753C1" w:rsidRPr="00640D50" w:rsidDel="00F66900" w:rsidRDefault="002753C1" w:rsidP="0081726D">
                  <w:pPr>
                    <w:spacing w:before="60" w:after="60"/>
                    <w:jc w:val="center"/>
                    <w:rPr>
                      <w:del w:id="4316" w:author="Admin" w:date="2025-03-13T09:59:00Z"/>
                      <w:b/>
                      <w:bCs/>
                      <w:szCs w:val="24"/>
                      <w:lang w:val="nl-NL"/>
                    </w:rPr>
                  </w:pPr>
                  <w:del w:id="4317" w:author="Admin" w:date="2025-03-13T09:59:00Z">
                    <w:r w:rsidRPr="00640D50" w:rsidDel="00F66900">
                      <w:rPr>
                        <w:bCs/>
                        <w:szCs w:val="24"/>
                        <w:lang w:val="nl-NL"/>
                      </w:rPr>
                      <w:delText>(2)</w:delText>
                    </w:r>
                  </w:del>
                </w:p>
              </w:tc>
              <w:tc>
                <w:tcPr>
                  <w:tcW w:w="1912" w:type="dxa"/>
                  <w:shd w:val="clear" w:color="auto" w:fill="auto"/>
                  <w:vAlign w:val="center"/>
                </w:tcPr>
                <w:p w14:paraId="70FF76A4" w14:textId="0D3C135E" w:rsidR="002753C1" w:rsidRPr="00640D50" w:rsidDel="00F66900" w:rsidRDefault="002753C1" w:rsidP="0081726D">
                  <w:pPr>
                    <w:spacing w:before="60" w:after="60"/>
                    <w:jc w:val="center"/>
                    <w:rPr>
                      <w:del w:id="4318" w:author="Admin" w:date="2025-03-13T09:59:00Z"/>
                      <w:b/>
                      <w:bCs/>
                      <w:szCs w:val="24"/>
                      <w:lang w:val="nl-NL"/>
                    </w:rPr>
                  </w:pPr>
                  <w:del w:id="4319" w:author="Admin" w:date="2025-03-13T09:59:00Z">
                    <w:r w:rsidRPr="00640D50" w:rsidDel="00F66900">
                      <w:rPr>
                        <w:bCs/>
                        <w:szCs w:val="24"/>
                        <w:lang w:val="nl-NL"/>
                      </w:rPr>
                      <w:delText>(3)</w:delText>
                    </w:r>
                  </w:del>
                </w:p>
              </w:tc>
              <w:tc>
                <w:tcPr>
                  <w:tcW w:w="2322" w:type="dxa"/>
                  <w:shd w:val="clear" w:color="auto" w:fill="auto"/>
                  <w:vAlign w:val="center"/>
                </w:tcPr>
                <w:p w14:paraId="13776A97" w14:textId="5BD5FA0B" w:rsidR="002753C1" w:rsidRPr="00640D50" w:rsidDel="00F66900" w:rsidRDefault="002753C1" w:rsidP="0081726D">
                  <w:pPr>
                    <w:spacing w:before="60" w:after="60"/>
                    <w:jc w:val="center"/>
                    <w:rPr>
                      <w:del w:id="4320" w:author="Admin" w:date="2025-03-13T09:59:00Z"/>
                      <w:b/>
                      <w:bCs/>
                      <w:szCs w:val="24"/>
                      <w:lang w:val="nl-NL"/>
                    </w:rPr>
                  </w:pPr>
                  <w:del w:id="4321" w:author="Admin" w:date="2025-03-13T09:59:00Z">
                    <w:r w:rsidRPr="00640D50" w:rsidDel="00F66900">
                      <w:rPr>
                        <w:bCs/>
                        <w:szCs w:val="24"/>
                        <w:lang w:val="nl-NL"/>
                      </w:rPr>
                      <w:delText>(4)</w:delText>
                    </w:r>
                  </w:del>
                </w:p>
              </w:tc>
              <w:tc>
                <w:tcPr>
                  <w:tcW w:w="1509" w:type="dxa"/>
                  <w:shd w:val="clear" w:color="auto" w:fill="auto"/>
                  <w:vAlign w:val="center"/>
                </w:tcPr>
                <w:p w14:paraId="6740E3D1" w14:textId="309673A6" w:rsidR="002753C1" w:rsidRPr="00640D50" w:rsidDel="00F66900" w:rsidRDefault="002753C1" w:rsidP="0081726D">
                  <w:pPr>
                    <w:spacing w:before="60" w:after="60"/>
                    <w:jc w:val="center"/>
                    <w:rPr>
                      <w:del w:id="4322" w:author="Admin" w:date="2025-03-13T09:59:00Z"/>
                      <w:b/>
                      <w:bCs/>
                      <w:szCs w:val="24"/>
                      <w:lang w:val="nl-NL"/>
                    </w:rPr>
                  </w:pPr>
                  <w:del w:id="4323" w:author="Admin" w:date="2025-03-13T09:59:00Z">
                    <w:r w:rsidRPr="00640D50" w:rsidDel="00F66900">
                      <w:rPr>
                        <w:bCs/>
                        <w:szCs w:val="24"/>
                        <w:lang w:val="nl-NL"/>
                      </w:rPr>
                      <w:delText>(5)</w:delText>
                    </w:r>
                  </w:del>
                </w:p>
              </w:tc>
              <w:tc>
                <w:tcPr>
                  <w:tcW w:w="2048" w:type="dxa"/>
                  <w:shd w:val="clear" w:color="auto" w:fill="auto"/>
                  <w:vAlign w:val="center"/>
                </w:tcPr>
                <w:p w14:paraId="3F70B546" w14:textId="158A2FB7" w:rsidR="002753C1" w:rsidRPr="00640D50" w:rsidDel="00F66900" w:rsidRDefault="002753C1" w:rsidP="0081726D">
                  <w:pPr>
                    <w:spacing w:before="60" w:after="60"/>
                    <w:jc w:val="center"/>
                    <w:rPr>
                      <w:del w:id="4324" w:author="Admin" w:date="2025-03-13T09:59:00Z"/>
                      <w:b/>
                      <w:bCs/>
                      <w:szCs w:val="24"/>
                      <w:lang w:val="nl-NL"/>
                    </w:rPr>
                  </w:pPr>
                  <w:del w:id="4325" w:author="Admin" w:date="2025-03-13T09:59:00Z">
                    <w:r w:rsidRPr="00640D50" w:rsidDel="00F66900">
                      <w:rPr>
                        <w:bCs/>
                        <w:szCs w:val="24"/>
                        <w:lang w:val="nl-NL"/>
                      </w:rPr>
                      <w:delText>(6)</w:delText>
                    </w:r>
                  </w:del>
                </w:p>
              </w:tc>
              <w:tc>
                <w:tcPr>
                  <w:tcW w:w="2264" w:type="dxa"/>
                  <w:shd w:val="clear" w:color="auto" w:fill="auto"/>
                  <w:vAlign w:val="center"/>
                </w:tcPr>
                <w:p w14:paraId="61E70AEE" w14:textId="6C265775" w:rsidR="002753C1" w:rsidRPr="00640D50" w:rsidDel="00F66900" w:rsidRDefault="002753C1" w:rsidP="0081726D">
                  <w:pPr>
                    <w:spacing w:before="60" w:after="60"/>
                    <w:jc w:val="center"/>
                    <w:rPr>
                      <w:del w:id="4326" w:author="Admin" w:date="2025-03-13T09:59:00Z"/>
                      <w:b/>
                      <w:bCs/>
                      <w:szCs w:val="24"/>
                      <w:lang w:val="nl-NL"/>
                    </w:rPr>
                  </w:pPr>
                  <w:del w:id="4327" w:author="Admin" w:date="2025-03-13T09:59:00Z">
                    <w:r w:rsidRPr="00640D50" w:rsidDel="00F66900">
                      <w:rPr>
                        <w:bCs/>
                        <w:szCs w:val="24"/>
                        <w:lang w:val="nl-NL"/>
                      </w:rPr>
                      <w:delText>(7)</w:delText>
                    </w:r>
                  </w:del>
                </w:p>
              </w:tc>
            </w:tr>
            <w:tr w:rsidR="00640D50" w:rsidRPr="00640D50" w:rsidDel="00F66900" w14:paraId="5A55B9E6" w14:textId="01D520D0" w:rsidTr="00474D64">
              <w:trPr>
                <w:trHeight w:val="20"/>
                <w:del w:id="4328" w:author="Admin" w:date="2025-03-13T09:59:00Z"/>
              </w:trPr>
              <w:tc>
                <w:tcPr>
                  <w:tcW w:w="869" w:type="dxa"/>
                  <w:shd w:val="clear" w:color="auto" w:fill="auto"/>
                  <w:vAlign w:val="center"/>
                </w:tcPr>
                <w:p w14:paraId="18B6EB84" w14:textId="388DA4D4" w:rsidR="002753C1" w:rsidRPr="00640D50" w:rsidDel="00F66900" w:rsidRDefault="002753C1" w:rsidP="0081726D">
                  <w:pPr>
                    <w:spacing w:before="60" w:after="60"/>
                    <w:jc w:val="center"/>
                    <w:rPr>
                      <w:del w:id="4329" w:author="Admin" w:date="2025-03-13T09:59:00Z"/>
                      <w:bCs/>
                      <w:szCs w:val="24"/>
                      <w:lang w:val="nl-NL"/>
                    </w:rPr>
                  </w:pPr>
                  <w:del w:id="4330" w:author="Admin" w:date="2025-03-13T09:59:00Z">
                    <w:r w:rsidRPr="00640D50" w:rsidDel="00F66900">
                      <w:rPr>
                        <w:b/>
                        <w:szCs w:val="24"/>
                      </w:rPr>
                      <w:delText>I</w:delText>
                    </w:r>
                  </w:del>
                </w:p>
              </w:tc>
              <w:tc>
                <w:tcPr>
                  <w:tcW w:w="3133" w:type="dxa"/>
                  <w:shd w:val="clear" w:color="auto" w:fill="auto"/>
                  <w:vAlign w:val="center"/>
                </w:tcPr>
                <w:p w14:paraId="3C75D8EE" w14:textId="6BC27407" w:rsidR="002753C1" w:rsidRPr="00640D50" w:rsidDel="00F66900" w:rsidRDefault="002753C1" w:rsidP="0081726D">
                  <w:pPr>
                    <w:spacing w:before="60" w:after="60"/>
                    <w:rPr>
                      <w:del w:id="4331" w:author="Admin" w:date="2025-03-13T09:59:00Z"/>
                      <w:b/>
                      <w:bCs/>
                      <w:szCs w:val="24"/>
                      <w:lang w:val="nl-NL"/>
                    </w:rPr>
                  </w:pPr>
                  <w:del w:id="4332" w:author="Admin" w:date="2025-03-13T09:59:00Z">
                    <w:r w:rsidRPr="00640D50" w:rsidDel="00F66900">
                      <w:rPr>
                        <w:b/>
                        <w:iCs/>
                        <w:szCs w:val="24"/>
                      </w:rPr>
                      <w:delText xml:space="preserve">Các hạng mục </w:delText>
                    </w:r>
                  </w:del>
                </w:p>
              </w:tc>
              <w:tc>
                <w:tcPr>
                  <w:tcW w:w="1912" w:type="dxa"/>
                  <w:shd w:val="clear" w:color="auto" w:fill="auto"/>
                  <w:vAlign w:val="center"/>
                </w:tcPr>
                <w:p w14:paraId="10100239" w14:textId="1DEA12A0" w:rsidR="002753C1" w:rsidRPr="00640D50" w:rsidDel="00F66900" w:rsidRDefault="002753C1" w:rsidP="0081726D">
                  <w:pPr>
                    <w:spacing w:before="60" w:after="60"/>
                    <w:jc w:val="center"/>
                    <w:rPr>
                      <w:del w:id="4333" w:author="Admin" w:date="2025-03-13T09:59:00Z"/>
                      <w:b/>
                      <w:bCs/>
                      <w:szCs w:val="24"/>
                      <w:lang w:val="nl-NL"/>
                    </w:rPr>
                  </w:pPr>
                </w:p>
              </w:tc>
              <w:tc>
                <w:tcPr>
                  <w:tcW w:w="2322" w:type="dxa"/>
                  <w:shd w:val="clear" w:color="auto" w:fill="auto"/>
                  <w:vAlign w:val="center"/>
                </w:tcPr>
                <w:p w14:paraId="5131FD6D" w14:textId="37D95520" w:rsidR="002753C1" w:rsidRPr="00640D50" w:rsidDel="00F66900" w:rsidRDefault="002753C1" w:rsidP="0081726D">
                  <w:pPr>
                    <w:spacing w:before="60" w:after="60"/>
                    <w:jc w:val="center"/>
                    <w:rPr>
                      <w:del w:id="4334" w:author="Admin" w:date="2025-03-13T09:59:00Z"/>
                      <w:b/>
                      <w:bCs/>
                      <w:szCs w:val="24"/>
                      <w:lang w:val="nl-NL"/>
                    </w:rPr>
                  </w:pPr>
                </w:p>
              </w:tc>
              <w:tc>
                <w:tcPr>
                  <w:tcW w:w="1509" w:type="dxa"/>
                  <w:shd w:val="clear" w:color="auto" w:fill="auto"/>
                  <w:vAlign w:val="center"/>
                </w:tcPr>
                <w:p w14:paraId="05D42BB2" w14:textId="27A36DAA" w:rsidR="002753C1" w:rsidRPr="00640D50" w:rsidDel="00F66900" w:rsidRDefault="002753C1" w:rsidP="0081726D">
                  <w:pPr>
                    <w:spacing w:before="60" w:after="60"/>
                    <w:jc w:val="center"/>
                    <w:rPr>
                      <w:del w:id="4335" w:author="Admin" w:date="2025-03-13T09:59:00Z"/>
                      <w:b/>
                      <w:bCs/>
                      <w:szCs w:val="24"/>
                      <w:lang w:val="nl-NL"/>
                    </w:rPr>
                  </w:pPr>
                </w:p>
              </w:tc>
              <w:tc>
                <w:tcPr>
                  <w:tcW w:w="2048" w:type="dxa"/>
                  <w:shd w:val="clear" w:color="auto" w:fill="auto"/>
                  <w:vAlign w:val="center"/>
                </w:tcPr>
                <w:p w14:paraId="379D1120" w14:textId="43B2DFB6" w:rsidR="002753C1" w:rsidRPr="00640D50" w:rsidDel="00F66900" w:rsidRDefault="002753C1" w:rsidP="0081726D">
                  <w:pPr>
                    <w:spacing w:before="60" w:after="60"/>
                    <w:jc w:val="center"/>
                    <w:rPr>
                      <w:del w:id="4336" w:author="Admin" w:date="2025-03-13T09:59:00Z"/>
                      <w:b/>
                      <w:bCs/>
                      <w:szCs w:val="24"/>
                      <w:lang w:val="nl-NL"/>
                    </w:rPr>
                  </w:pPr>
                </w:p>
              </w:tc>
              <w:tc>
                <w:tcPr>
                  <w:tcW w:w="2264" w:type="dxa"/>
                  <w:shd w:val="clear" w:color="auto" w:fill="auto"/>
                  <w:vAlign w:val="center"/>
                </w:tcPr>
                <w:p w14:paraId="1FA6BAB7" w14:textId="403D1180" w:rsidR="002753C1" w:rsidRPr="00640D50" w:rsidDel="00F66900" w:rsidRDefault="002753C1" w:rsidP="0081726D">
                  <w:pPr>
                    <w:spacing w:before="60" w:after="60"/>
                    <w:jc w:val="center"/>
                    <w:rPr>
                      <w:del w:id="4337" w:author="Admin" w:date="2025-03-13T09:59:00Z"/>
                      <w:b/>
                      <w:bCs/>
                      <w:szCs w:val="24"/>
                      <w:lang w:val="nl-NL"/>
                    </w:rPr>
                  </w:pPr>
                </w:p>
              </w:tc>
            </w:tr>
            <w:tr w:rsidR="00640D50" w:rsidRPr="00640D50" w:rsidDel="00F66900" w14:paraId="2BBA8E14" w14:textId="0E839D51" w:rsidTr="00474D64">
              <w:trPr>
                <w:trHeight w:val="20"/>
                <w:del w:id="4338" w:author="Admin" w:date="2025-03-13T09:59:00Z"/>
              </w:trPr>
              <w:tc>
                <w:tcPr>
                  <w:tcW w:w="869" w:type="dxa"/>
                  <w:shd w:val="clear" w:color="auto" w:fill="auto"/>
                  <w:vAlign w:val="center"/>
                </w:tcPr>
                <w:p w14:paraId="25C987F8" w14:textId="26285325" w:rsidR="002753C1" w:rsidRPr="00640D50" w:rsidDel="00F66900" w:rsidRDefault="002753C1" w:rsidP="0081726D">
                  <w:pPr>
                    <w:spacing w:before="60" w:after="60"/>
                    <w:jc w:val="center"/>
                    <w:rPr>
                      <w:del w:id="4339" w:author="Admin" w:date="2025-03-13T09:59:00Z"/>
                      <w:bCs/>
                      <w:szCs w:val="24"/>
                      <w:lang w:val="nl-NL"/>
                    </w:rPr>
                  </w:pPr>
                  <w:del w:id="4340" w:author="Admin" w:date="2025-03-13T09:59:00Z">
                    <w:r w:rsidRPr="00640D50" w:rsidDel="00F66900">
                      <w:rPr>
                        <w:bCs/>
                        <w:szCs w:val="24"/>
                        <w:lang w:val="nl-NL"/>
                      </w:rPr>
                      <w:delText>1</w:delText>
                    </w:r>
                  </w:del>
                </w:p>
              </w:tc>
              <w:tc>
                <w:tcPr>
                  <w:tcW w:w="3133" w:type="dxa"/>
                  <w:shd w:val="clear" w:color="auto" w:fill="auto"/>
                  <w:vAlign w:val="center"/>
                </w:tcPr>
                <w:p w14:paraId="3F71FFA6" w14:textId="740A7DBE" w:rsidR="002753C1" w:rsidRPr="00640D50" w:rsidDel="00F66900" w:rsidRDefault="002753C1" w:rsidP="0081726D">
                  <w:pPr>
                    <w:spacing w:before="60" w:after="60"/>
                    <w:jc w:val="center"/>
                    <w:rPr>
                      <w:del w:id="4341" w:author="Admin" w:date="2025-03-13T09:59:00Z"/>
                      <w:b/>
                      <w:bCs/>
                      <w:szCs w:val="24"/>
                      <w:lang w:val="nl-NL"/>
                    </w:rPr>
                  </w:pPr>
                </w:p>
              </w:tc>
              <w:tc>
                <w:tcPr>
                  <w:tcW w:w="1912" w:type="dxa"/>
                  <w:shd w:val="clear" w:color="auto" w:fill="auto"/>
                  <w:vAlign w:val="center"/>
                </w:tcPr>
                <w:p w14:paraId="136952E2" w14:textId="5186D0EB" w:rsidR="002753C1" w:rsidRPr="00640D50" w:rsidDel="00F66900" w:rsidRDefault="002753C1" w:rsidP="0081726D">
                  <w:pPr>
                    <w:spacing w:before="60" w:after="60"/>
                    <w:jc w:val="center"/>
                    <w:rPr>
                      <w:del w:id="4342" w:author="Admin" w:date="2025-03-13T09:59:00Z"/>
                      <w:b/>
                      <w:bCs/>
                      <w:szCs w:val="24"/>
                      <w:lang w:val="nl-NL"/>
                    </w:rPr>
                  </w:pPr>
                </w:p>
              </w:tc>
              <w:tc>
                <w:tcPr>
                  <w:tcW w:w="2322" w:type="dxa"/>
                  <w:shd w:val="clear" w:color="auto" w:fill="auto"/>
                  <w:vAlign w:val="center"/>
                </w:tcPr>
                <w:p w14:paraId="4A9D57D5" w14:textId="3C099A9E" w:rsidR="002753C1" w:rsidRPr="00640D50" w:rsidDel="00F66900" w:rsidRDefault="002753C1" w:rsidP="0081726D">
                  <w:pPr>
                    <w:spacing w:before="60" w:after="60"/>
                    <w:jc w:val="center"/>
                    <w:rPr>
                      <w:del w:id="4343" w:author="Admin" w:date="2025-03-13T09:59:00Z"/>
                      <w:b/>
                      <w:bCs/>
                      <w:szCs w:val="24"/>
                      <w:lang w:val="nl-NL"/>
                    </w:rPr>
                  </w:pPr>
                </w:p>
              </w:tc>
              <w:tc>
                <w:tcPr>
                  <w:tcW w:w="1509" w:type="dxa"/>
                  <w:shd w:val="clear" w:color="auto" w:fill="auto"/>
                  <w:vAlign w:val="center"/>
                </w:tcPr>
                <w:p w14:paraId="113F54E8" w14:textId="577D71AB" w:rsidR="002753C1" w:rsidRPr="00640D50" w:rsidDel="00F66900" w:rsidRDefault="002753C1" w:rsidP="0081726D">
                  <w:pPr>
                    <w:spacing w:before="60" w:after="60"/>
                    <w:jc w:val="center"/>
                    <w:rPr>
                      <w:del w:id="4344" w:author="Admin" w:date="2025-03-13T09:59:00Z"/>
                      <w:b/>
                      <w:bCs/>
                      <w:szCs w:val="24"/>
                      <w:lang w:val="nl-NL"/>
                    </w:rPr>
                  </w:pPr>
                </w:p>
              </w:tc>
              <w:tc>
                <w:tcPr>
                  <w:tcW w:w="2048" w:type="dxa"/>
                  <w:shd w:val="clear" w:color="auto" w:fill="auto"/>
                  <w:vAlign w:val="center"/>
                </w:tcPr>
                <w:p w14:paraId="45A9098B" w14:textId="027E97E6" w:rsidR="002753C1" w:rsidRPr="00640D50" w:rsidDel="00F66900" w:rsidRDefault="002753C1" w:rsidP="0081726D">
                  <w:pPr>
                    <w:spacing w:before="60" w:after="60"/>
                    <w:jc w:val="center"/>
                    <w:rPr>
                      <w:del w:id="4345" w:author="Admin" w:date="2025-03-13T09:59:00Z"/>
                      <w:b/>
                      <w:bCs/>
                      <w:szCs w:val="24"/>
                      <w:lang w:val="nl-NL"/>
                    </w:rPr>
                  </w:pPr>
                </w:p>
              </w:tc>
              <w:tc>
                <w:tcPr>
                  <w:tcW w:w="2264" w:type="dxa"/>
                  <w:shd w:val="clear" w:color="auto" w:fill="auto"/>
                  <w:vAlign w:val="center"/>
                </w:tcPr>
                <w:p w14:paraId="00DFFB5B" w14:textId="4D95FFD0" w:rsidR="002753C1" w:rsidRPr="00640D50" w:rsidDel="00F66900" w:rsidRDefault="002753C1" w:rsidP="0081726D">
                  <w:pPr>
                    <w:spacing w:before="60" w:after="60"/>
                    <w:jc w:val="center"/>
                    <w:rPr>
                      <w:del w:id="4346" w:author="Admin" w:date="2025-03-13T09:59:00Z"/>
                      <w:b/>
                      <w:bCs/>
                      <w:szCs w:val="24"/>
                      <w:lang w:val="nl-NL"/>
                    </w:rPr>
                  </w:pPr>
                </w:p>
              </w:tc>
            </w:tr>
            <w:tr w:rsidR="00640D50" w:rsidRPr="00640D50" w:rsidDel="00F66900" w14:paraId="75A4788F" w14:textId="75F5138E" w:rsidTr="00474D64">
              <w:trPr>
                <w:trHeight w:val="20"/>
                <w:del w:id="4347" w:author="Admin" w:date="2025-03-13T09:59:00Z"/>
              </w:trPr>
              <w:tc>
                <w:tcPr>
                  <w:tcW w:w="869" w:type="dxa"/>
                  <w:shd w:val="clear" w:color="auto" w:fill="auto"/>
                  <w:vAlign w:val="center"/>
                </w:tcPr>
                <w:p w14:paraId="2EE95BB3" w14:textId="591E1139" w:rsidR="002753C1" w:rsidRPr="00640D50" w:rsidDel="00F66900" w:rsidRDefault="002753C1" w:rsidP="0081726D">
                  <w:pPr>
                    <w:spacing w:before="60" w:after="60"/>
                    <w:jc w:val="center"/>
                    <w:rPr>
                      <w:del w:id="4348" w:author="Admin" w:date="2025-03-13T09:59:00Z"/>
                      <w:bCs/>
                      <w:szCs w:val="24"/>
                      <w:lang w:val="nl-NL"/>
                    </w:rPr>
                  </w:pPr>
                  <w:del w:id="4349" w:author="Admin" w:date="2025-03-13T09:59:00Z">
                    <w:r w:rsidRPr="00640D50" w:rsidDel="00F66900">
                      <w:rPr>
                        <w:bCs/>
                        <w:szCs w:val="24"/>
                        <w:lang w:val="nl-NL"/>
                      </w:rPr>
                      <w:delText>2</w:delText>
                    </w:r>
                  </w:del>
                </w:p>
              </w:tc>
              <w:tc>
                <w:tcPr>
                  <w:tcW w:w="3133" w:type="dxa"/>
                  <w:shd w:val="clear" w:color="auto" w:fill="auto"/>
                  <w:vAlign w:val="center"/>
                </w:tcPr>
                <w:p w14:paraId="496FBD7A" w14:textId="71879C09" w:rsidR="002753C1" w:rsidRPr="00640D50" w:rsidDel="00F66900" w:rsidRDefault="002753C1" w:rsidP="0081726D">
                  <w:pPr>
                    <w:spacing w:before="60" w:after="60"/>
                    <w:jc w:val="center"/>
                    <w:rPr>
                      <w:del w:id="4350" w:author="Admin" w:date="2025-03-13T09:59:00Z"/>
                      <w:b/>
                      <w:bCs/>
                      <w:szCs w:val="24"/>
                      <w:lang w:val="nl-NL"/>
                    </w:rPr>
                  </w:pPr>
                </w:p>
              </w:tc>
              <w:tc>
                <w:tcPr>
                  <w:tcW w:w="1912" w:type="dxa"/>
                  <w:shd w:val="clear" w:color="auto" w:fill="auto"/>
                  <w:vAlign w:val="center"/>
                </w:tcPr>
                <w:p w14:paraId="5EC4D28A" w14:textId="7A79E76C" w:rsidR="002753C1" w:rsidRPr="00640D50" w:rsidDel="00F66900" w:rsidRDefault="002753C1" w:rsidP="0081726D">
                  <w:pPr>
                    <w:spacing w:before="60" w:after="60"/>
                    <w:jc w:val="center"/>
                    <w:rPr>
                      <w:del w:id="4351" w:author="Admin" w:date="2025-03-13T09:59:00Z"/>
                      <w:b/>
                      <w:bCs/>
                      <w:szCs w:val="24"/>
                      <w:lang w:val="nl-NL"/>
                    </w:rPr>
                  </w:pPr>
                </w:p>
              </w:tc>
              <w:tc>
                <w:tcPr>
                  <w:tcW w:w="2322" w:type="dxa"/>
                  <w:shd w:val="clear" w:color="auto" w:fill="auto"/>
                  <w:vAlign w:val="center"/>
                </w:tcPr>
                <w:p w14:paraId="3FCDD8CA" w14:textId="31B018A4" w:rsidR="002753C1" w:rsidRPr="00640D50" w:rsidDel="00F66900" w:rsidRDefault="002753C1" w:rsidP="0081726D">
                  <w:pPr>
                    <w:spacing w:before="60" w:after="60"/>
                    <w:jc w:val="center"/>
                    <w:rPr>
                      <w:del w:id="4352" w:author="Admin" w:date="2025-03-13T09:59:00Z"/>
                      <w:b/>
                      <w:bCs/>
                      <w:szCs w:val="24"/>
                      <w:lang w:val="nl-NL"/>
                    </w:rPr>
                  </w:pPr>
                </w:p>
              </w:tc>
              <w:tc>
                <w:tcPr>
                  <w:tcW w:w="1509" w:type="dxa"/>
                  <w:shd w:val="clear" w:color="auto" w:fill="auto"/>
                  <w:vAlign w:val="center"/>
                </w:tcPr>
                <w:p w14:paraId="5702A35C" w14:textId="4BAE0F8A" w:rsidR="002753C1" w:rsidRPr="00640D50" w:rsidDel="00F66900" w:rsidRDefault="002753C1" w:rsidP="0081726D">
                  <w:pPr>
                    <w:spacing w:before="60" w:after="60"/>
                    <w:jc w:val="center"/>
                    <w:rPr>
                      <w:del w:id="4353" w:author="Admin" w:date="2025-03-13T09:59:00Z"/>
                      <w:b/>
                      <w:bCs/>
                      <w:szCs w:val="24"/>
                      <w:lang w:val="nl-NL"/>
                    </w:rPr>
                  </w:pPr>
                </w:p>
              </w:tc>
              <w:tc>
                <w:tcPr>
                  <w:tcW w:w="2048" w:type="dxa"/>
                  <w:shd w:val="clear" w:color="auto" w:fill="auto"/>
                  <w:vAlign w:val="center"/>
                </w:tcPr>
                <w:p w14:paraId="1B41E26E" w14:textId="6F96F14E" w:rsidR="002753C1" w:rsidRPr="00640D50" w:rsidDel="00F66900" w:rsidRDefault="002753C1" w:rsidP="0081726D">
                  <w:pPr>
                    <w:spacing w:before="60" w:after="60"/>
                    <w:jc w:val="center"/>
                    <w:rPr>
                      <w:del w:id="4354" w:author="Admin" w:date="2025-03-13T09:59:00Z"/>
                      <w:b/>
                      <w:bCs/>
                      <w:szCs w:val="24"/>
                      <w:lang w:val="nl-NL"/>
                    </w:rPr>
                  </w:pPr>
                </w:p>
              </w:tc>
              <w:tc>
                <w:tcPr>
                  <w:tcW w:w="2264" w:type="dxa"/>
                  <w:shd w:val="clear" w:color="auto" w:fill="auto"/>
                  <w:vAlign w:val="center"/>
                </w:tcPr>
                <w:p w14:paraId="49985FEA" w14:textId="0CB424D1" w:rsidR="002753C1" w:rsidRPr="00640D50" w:rsidDel="00F66900" w:rsidRDefault="002753C1" w:rsidP="0081726D">
                  <w:pPr>
                    <w:spacing w:before="60" w:after="60"/>
                    <w:jc w:val="center"/>
                    <w:rPr>
                      <w:del w:id="4355" w:author="Admin" w:date="2025-03-13T09:59:00Z"/>
                      <w:b/>
                      <w:bCs/>
                      <w:szCs w:val="24"/>
                      <w:lang w:val="nl-NL"/>
                    </w:rPr>
                  </w:pPr>
                </w:p>
              </w:tc>
            </w:tr>
            <w:tr w:rsidR="00640D50" w:rsidRPr="00640D50" w:rsidDel="00F66900" w14:paraId="1219E2ED" w14:textId="62DC00ED" w:rsidTr="00474D64">
              <w:trPr>
                <w:trHeight w:val="20"/>
                <w:del w:id="4356" w:author="Admin" w:date="2025-03-13T09:59:00Z"/>
              </w:trPr>
              <w:tc>
                <w:tcPr>
                  <w:tcW w:w="869" w:type="dxa"/>
                  <w:shd w:val="clear" w:color="auto" w:fill="auto"/>
                  <w:vAlign w:val="center"/>
                </w:tcPr>
                <w:p w14:paraId="41B1FD03" w14:textId="446B4646" w:rsidR="002753C1" w:rsidRPr="00640D50" w:rsidDel="00F66900" w:rsidRDefault="002753C1" w:rsidP="0081726D">
                  <w:pPr>
                    <w:spacing w:before="60" w:after="60"/>
                    <w:jc w:val="center"/>
                    <w:rPr>
                      <w:del w:id="4357" w:author="Admin" w:date="2025-03-13T09:59:00Z"/>
                      <w:bCs/>
                      <w:szCs w:val="24"/>
                      <w:lang w:val="nl-NL"/>
                    </w:rPr>
                  </w:pPr>
                  <w:del w:id="4358" w:author="Admin" w:date="2025-03-13T09:59:00Z">
                    <w:r w:rsidRPr="00640D50" w:rsidDel="00F66900">
                      <w:rPr>
                        <w:bCs/>
                        <w:szCs w:val="24"/>
                        <w:lang w:val="nl-NL"/>
                      </w:rPr>
                      <w:delText>...</w:delText>
                    </w:r>
                  </w:del>
                </w:p>
              </w:tc>
              <w:tc>
                <w:tcPr>
                  <w:tcW w:w="3133" w:type="dxa"/>
                  <w:shd w:val="clear" w:color="auto" w:fill="auto"/>
                  <w:vAlign w:val="center"/>
                </w:tcPr>
                <w:p w14:paraId="644427B1" w14:textId="6273C2CB" w:rsidR="002753C1" w:rsidRPr="00640D50" w:rsidDel="00F66900" w:rsidRDefault="002753C1" w:rsidP="0081726D">
                  <w:pPr>
                    <w:spacing w:before="60" w:after="60"/>
                    <w:jc w:val="center"/>
                    <w:rPr>
                      <w:del w:id="4359" w:author="Admin" w:date="2025-03-13T09:59:00Z"/>
                      <w:b/>
                      <w:bCs/>
                      <w:szCs w:val="24"/>
                      <w:lang w:val="nl-NL"/>
                    </w:rPr>
                  </w:pPr>
                </w:p>
              </w:tc>
              <w:tc>
                <w:tcPr>
                  <w:tcW w:w="1912" w:type="dxa"/>
                  <w:shd w:val="clear" w:color="auto" w:fill="auto"/>
                  <w:vAlign w:val="center"/>
                </w:tcPr>
                <w:p w14:paraId="25B395B5" w14:textId="0E04DE02" w:rsidR="002753C1" w:rsidRPr="00640D50" w:rsidDel="00F66900" w:rsidRDefault="002753C1" w:rsidP="0081726D">
                  <w:pPr>
                    <w:spacing w:before="60" w:after="60"/>
                    <w:jc w:val="center"/>
                    <w:rPr>
                      <w:del w:id="4360" w:author="Admin" w:date="2025-03-13T09:59:00Z"/>
                      <w:b/>
                      <w:bCs/>
                      <w:szCs w:val="24"/>
                      <w:lang w:val="nl-NL"/>
                    </w:rPr>
                  </w:pPr>
                </w:p>
              </w:tc>
              <w:tc>
                <w:tcPr>
                  <w:tcW w:w="2322" w:type="dxa"/>
                  <w:shd w:val="clear" w:color="auto" w:fill="auto"/>
                  <w:vAlign w:val="center"/>
                </w:tcPr>
                <w:p w14:paraId="75830383" w14:textId="6BC5BAA8" w:rsidR="002753C1" w:rsidRPr="00640D50" w:rsidDel="00F66900" w:rsidRDefault="002753C1" w:rsidP="0081726D">
                  <w:pPr>
                    <w:spacing w:before="60" w:after="60"/>
                    <w:jc w:val="center"/>
                    <w:rPr>
                      <w:del w:id="4361" w:author="Admin" w:date="2025-03-13T09:59:00Z"/>
                      <w:b/>
                      <w:bCs/>
                      <w:szCs w:val="24"/>
                      <w:lang w:val="nl-NL"/>
                    </w:rPr>
                  </w:pPr>
                </w:p>
              </w:tc>
              <w:tc>
                <w:tcPr>
                  <w:tcW w:w="1509" w:type="dxa"/>
                  <w:shd w:val="clear" w:color="auto" w:fill="auto"/>
                  <w:vAlign w:val="center"/>
                </w:tcPr>
                <w:p w14:paraId="3E2AB2B9" w14:textId="1B96A742" w:rsidR="002753C1" w:rsidRPr="00640D50" w:rsidDel="00F66900" w:rsidRDefault="002753C1" w:rsidP="0081726D">
                  <w:pPr>
                    <w:spacing w:before="60" w:after="60"/>
                    <w:jc w:val="center"/>
                    <w:rPr>
                      <w:del w:id="4362" w:author="Admin" w:date="2025-03-13T09:59:00Z"/>
                      <w:b/>
                      <w:bCs/>
                      <w:szCs w:val="24"/>
                      <w:lang w:val="nl-NL"/>
                    </w:rPr>
                  </w:pPr>
                </w:p>
              </w:tc>
              <w:tc>
                <w:tcPr>
                  <w:tcW w:w="2048" w:type="dxa"/>
                  <w:shd w:val="clear" w:color="auto" w:fill="auto"/>
                  <w:vAlign w:val="center"/>
                </w:tcPr>
                <w:p w14:paraId="0717400C" w14:textId="7D9B5BED" w:rsidR="002753C1" w:rsidRPr="00640D50" w:rsidDel="00F66900" w:rsidRDefault="002753C1" w:rsidP="0081726D">
                  <w:pPr>
                    <w:spacing w:before="60" w:after="60"/>
                    <w:jc w:val="center"/>
                    <w:rPr>
                      <w:del w:id="4363" w:author="Admin" w:date="2025-03-13T09:59:00Z"/>
                      <w:b/>
                      <w:bCs/>
                      <w:szCs w:val="24"/>
                      <w:lang w:val="nl-NL"/>
                    </w:rPr>
                  </w:pPr>
                </w:p>
              </w:tc>
              <w:tc>
                <w:tcPr>
                  <w:tcW w:w="2264" w:type="dxa"/>
                  <w:shd w:val="clear" w:color="auto" w:fill="auto"/>
                  <w:vAlign w:val="center"/>
                </w:tcPr>
                <w:p w14:paraId="2200C1DC" w14:textId="4C2281D7" w:rsidR="002753C1" w:rsidRPr="00640D50" w:rsidDel="00F66900" w:rsidRDefault="002753C1" w:rsidP="0081726D">
                  <w:pPr>
                    <w:spacing w:before="60" w:after="60"/>
                    <w:jc w:val="center"/>
                    <w:rPr>
                      <w:del w:id="4364" w:author="Admin" w:date="2025-03-13T09:59:00Z"/>
                      <w:b/>
                      <w:bCs/>
                      <w:szCs w:val="24"/>
                      <w:lang w:val="nl-NL"/>
                    </w:rPr>
                  </w:pPr>
                </w:p>
              </w:tc>
            </w:tr>
            <w:tr w:rsidR="00640D50" w:rsidRPr="00640D50" w:rsidDel="00F66900" w14:paraId="4743A127" w14:textId="526394D4" w:rsidTr="00474D64">
              <w:trPr>
                <w:trHeight w:val="20"/>
                <w:del w:id="4365" w:author="Admin" w:date="2025-03-13T09:59:00Z"/>
              </w:trPr>
              <w:tc>
                <w:tcPr>
                  <w:tcW w:w="869" w:type="dxa"/>
                  <w:shd w:val="clear" w:color="auto" w:fill="auto"/>
                  <w:vAlign w:val="center"/>
                </w:tcPr>
                <w:p w14:paraId="062354F3" w14:textId="367D18A4" w:rsidR="002753C1" w:rsidRPr="00640D50" w:rsidDel="00F66900" w:rsidRDefault="002753C1" w:rsidP="0081726D">
                  <w:pPr>
                    <w:spacing w:before="60" w:after="60"/>
                    <w:jc w:val="center"/>
                    <w:rPr>
                      <w:del w:id="4366" w:author="Admin" w:date="2025-03-13T09:59:00Z"/>
                      <w:b/>
                      <w:bCs/>
                      <w:szCs w:val="24"/>
                      <w:lang w:val="nl-NL"/>
                    </w:rPr>
                  </w:pPr>
                  <w:del w:id="4367" w:author="Admin" w:date="2025-03-13T09:59:00Z">
                    <w:r w:rsidRPr="00640D50" w:rsidDel="00F66900">
                      <w:rPr>
                        <w:b/>
                        <w:bCs/>
                        <w:szCs w:val="24"/>
                        <w:lang w:val="nl-NL"/>
                      </w:rPr>
                      <w:delText>II</w:delText>
                    </w:r>
                  </w:del>
                </w:p>
              </w:tc>
              <w:tc>
                <w:tcPr>
                  <w:tcW w:w="3133" w:type="dxa"/>
                  <w:shd w:val="clear" w:color="auto" w:fill="auto"/>
                  <w:vAlign w:val="center"/>
                </w:tcPr>
                <w:p w14:paraId="147EA042" w14:textId="20CC9CAB" w:rsidR="002753C1" w:rsidRPr="00640D50" w:rsidDel="00F66900" w:rsidRDefault="00852309" w:rsidP="0081726D">
                  <w:pPr>
                    <w:spacing w:before="60" w:after="60"/>
                    <w:rPr>
                      <w:del w:id="4368" w:author="Admin" w:date="2025-03-13T09:59:00Z"/>
                      <w:bCs/>
                      <w:szCs w:val="24"/>
                      <w:lang w:val="nl-NL"/>
                    </w:rPr>
                  </w:pPr>
                  <w:del w:id="4369" w:author="Admin" w:date="2025-03-13T09:59:00Z">
                    <w:r w:rsidRPr="00640D50" w:rsidDel="00F66900">
                      <w:rPr>
                        <w:b/>
                        <w:bCs/>
                        <w:szCs w:val="24"/>
                        <w:lang w:val="nl-NL"/>
                      </w:rPr>
                      <w:delText>Chi phí dự phòng cho khối lượng phát sinh và chi phí dự phòng trượt giá</w:delText>
                    </w:r>
                    <w:r w:rsidRPr="00640D50" w:rsidDel="00F66900">
                      <w:rPr>
                        <w:b/>
                        <w:bCs/>
                        <w:szCs w:val="24"/>
                        <w:vertAlign w:val="superscript"/>
                        <w:lang w:val="nl-NL"/>
                      </w:rPr>
                      <w:delText>(9)</w:delText>
                    </w:r>
                  </w:del>
                </w:p>
              </w:tc>
              <w:tc>
                <w:tcPr>
                  <w:tcW w:w="1912" w:type="dxa"/>
                  <w:shd w:val="clear" w:color="auto" w:fill="auto"/>
                  <w:vAlign w:val="center"/>
                </w:tcPr>
                <w:p w14:paraId="58D6BD5F" w14:textId="64A302D1" w:rsidR="002753C1" w:rsidRPr="00640D50" w:rsidDel="00F66900" w:rsidRDefault="002753C1" w:rsidP="0081726D">
                  <w:pPr>
                    <w:spacing w:before="60" w:after="60"/>
                    <w:jc w:val="center"/>
                    <w:rPr>
                      <w:del w:id="4370" w:author="Admin" w:date="2025-03-13T09:59:00Z"/>
                      <w:bCs/>
                      <w:szCs w:val="24"/>
                      <w:lang w:val="nl-NL"/>
                    </w:rPr>
                  </w:pPr>
                </w:p>
              </w:tc>
              <w:tc>
                <w:tcPr>
                  <w:tcW w:w="2322" w:type="dxa"/>
                  <w:shd w:val="clear" w:color="auto" w:fill="auto"/>
                  <w:vAlign w:val="center"/>
                </w:tcPr>
                <w:p w14:paraId="412BC499" w14:textId="667DFA4D" w:rsidR="002753C1" w:rsidRPr="00640D50" w:rsidDel="00F66900" w:rsidRDefault="00852309" w:rsidP="0081726D">
                  <w:pPr>
                    <w:spacing w:before="60" w:after="60"/>
                    <w:jc w:val="center"/>
                    <w:rPr>
                      <w:del w:id="4371" w:author="Admin" w:date="2025-03-13T09:59:00Z"/>
                      <w:bCs/>
                      <w:szCs w:val="24"/>
                      <w:lang w:val="nl-NL"/>
                    </w:rPr>
                  </w:pPr>
                  <w:del w:id="4372" w:author="Admin" w:date="2025-03-13T09:59:00Z">
                    <w:r w:rsidRPr="00640D50" w:rsidDel="00F66900">
                      <w:rPr>
                        <w:i/>
                        <w:szCs w:val="24"/>
                      </w:rPr>
                      <w:delText>b2%</w:delText>
                    </w:r>
                  </w:del>
                </w:p>
              </w:tc>
              <w:tc>
                <w:tcPr>
                  <w:tcW w:w="1509" w:type="dxa"/>
                  <w:shd w:val="clear" w:color="auto" w:fill="auto"/>
                  <w:vAlign w:val="center"/>
                </w:tcPr>
                <w:p w14:paraId="4721E850" w14:textId="09F83A50" w:rsidR="002753C1" w:rsidRPr="00640D50" w:rsidDel="00F66900" w:rsidRDefault="002753C1" w:rsidP="0081726D">
                  <w:pPr>
                    <w:spacing w:before="60" w:after="60"/>
                    <w:jc w:val="center"/>
                    <w:rPr>
                      <w:del w:id="4373" w:author="Admin" w:date="2025-03-13T09:59:00Z"/>
                      <w:b/>
                      <w:bCs/>
                      <w:szCs w:val="24"/>
                      <w:lang w:val="nl-NL"/>
                    </w:rPr>
                  </w:pPr>
                </w:p>
              </w:tc>
              <w:tc>
                <w:tcPr>
                  <w:tcW w:w="2048" w:type="dxa"/>
                  <w:shd w:val="clear" w:color="auto" w:fill="auto"/>
                  <w:vAlign w:val="center"/>
                </w:tcPr>
                <w:p w14:paraId="7ADA30E2" w14:textId="12E1B67A" w:rsidR="002753C1" w:rsidRPr="00640D50" w:rsidDel="00F66900" w:rsidRDefault="002753C1" w:rsidP="0081726D">
                  <w:pPr>
                    <w:spacing w:before="60" w:after="60"/>
                    <w:jc w:val="center"/>
                    <w:rPr>
                      <w:del w:id="4374" w:author="Admin" w:date="2025-03-13T09:59:00Z"/>
                      <w:b/>
                      <w:bCs/>
                      <w:szCs w:val="24"/>
                      <w:lang w:val="nl-NL"/>
                    </w:rPr>
                  </w:pPr>
                </w:p>
              </w:tc>
              <w:tc>
                <w:tcPr>
                  <w:tcW w:w="2264" w:type="dxa"/>
                  <w:shd w:val="clear" w:color="auto" w:fill="auto"/>
                  <w:vAlign w:val="center"/>
                </w:tcPr>
                <w:p w14:paraId="1F92368E" w14:textId="78222E9F" w:rsidR="002753C1" w:rsidRPr="00640D50" w:rsidDel="00F66900" w:rsidRDefault="002753C1" w:rsidP="0081726D">
                  <w:pPr>
                    <w:spacing w:before="60" w:after="60"/>
                    <w:jc w:val="center"/>
                    <w:rPr>
                      <w:del w:id="4375" w:author="Admin" w:date="2025-03-13T09:59:00Z"/>
                      <w:b/>
                      <w:bCs/>
                      <w:szCs w:val="24"/>
                      <w:lang w:val="nl-NL"/>
                    </w:rPr>
                  </w:pPr>
                </w:p>
              </w:tc>
            </w:tr>
          </w:tbl>
          <w:p w14:paraId="088A3E85" w14:textId="515167A6" w:rsidR="002753C1" w:rsidRPr="00640D50" w:rsidDel="00F66900" w:rsidRDefault="002753C1" w:rsidP="0081726D">
            <w:pPr>
              <w:spacing w:before="120" w:after="120"/>
              <w:rPr>
                <w:del w:id="4376" w:author="Admin" w:date="2025-03-13T09:59:00Z"/>
                <w:sz w:val="28"/>
                <w:szCs w:val="28"/>
                <w:lang w:val="nl-NL"/>
              </w:rPr>
            </w:pPr>
          </w:p>
        </w:tc>
      </w:tr>
      <w:tr w:rsidR="00D04F29" w:rsidRPr="00640D50" w:rsidDel="00F66900" w14:paraId="421CA1AD" w14:textId="5DC8762F" w:rsidTr="002B5136">
        <w:trPr>
          <w:trHeight w:val="474"/>
          <w:del w:id="4377" w:author="Admin" w:date="2025-03-13T09:59:00Z"/>
        </w:trPr>
        <w:tc>
          <w:tcPr>
            <w:tcW w:w="14679" w:type="dxa"/>
            <w:tcBorders>
              <w:top w:val="nil"/>
              <w:left w:val="nil"/>
              <w:bottom w:val="nil"/>
              <w:right w:val="nil"/>
            </w:tcBorders>
            <w:shd w:val="clear" w:color="auto" w:fill="auto"/>
            <w:vAlign w:val="bottom"/>
            <w:hideMark/>
          </w:tcPr>
          <w:p w14:paraId="56758ECF" w14:textId="13944EDC" w:rsidR="00194757" w:rsidRPr="00640D50" w:rsidDel="00F66900" w:rsidRDefault="00194757" w:rsidP="00194757">
            <w:pPr>
              <w:ind w:firstLine="567"/>
              <w:rPr>
                <w:del w:id="4378" w:author="Admin" w:date="2025-03-13T09:59:00Z"/>
                <w:b/>
                <w:sz w:val="28"/>
                <w:szCs w:val="28"/>
                <w:lang w:val="nl-NL"/>
              </w:rPr>
            </w:pPr>
            <w:del w:id="4379" w:author="Admin" w:date="2025-03-13T09:59:00Z">
              <w:r w:rsidRPr="00640D50" w:rsidDel="00F66900">
                <w:rPr>
                  <w:b/>
                  <w:sz w:val="28"/>
                  <w:szCs w:val="28"/>
                  <w:lang w:val="nl-NL"/>
                </w:rPr>
                <w:delText>IV. Các hạng mục áp dụng loại hợp đồng theo thời gian</w:delText>
              </w:r>
            </w:del>
          </w:p>
          <w:p w14:paraId="76F4909C" w14:textId="3BA1F81B" w:rsidR="00194757" w:rsidRPr="00640D50" w:rsidDel="00F66900" w:rsidRDefault="00194757" w:rsidP="00194757">
            <w:pPr>
              <w:ind w:firstLine="567"/>
              <w:rPr>
                <w:del w:id="4380" w:author="Admin" w:date="2025-03-13T09:59:00Z"/>
                <w:b/>
                <w:sz w:val="28"/>
                <w:szCs w:val="28"/>
                <w:lang w:val="nl-NL"/>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640D50" w:rsidRPr="00640D50" w:rsidDel="00F66900" w14:paraId="18856CC7" w14:textId="506E5B98" w:rsidTr="006F3AEE">
              <w:trPr>
                <w:trHeight w:val="705"/>
                <w:del w:id="4381" w:author="Admin" w:date="2025-03-13T09:59:00Z"/>
              </w:trPr>
              <w:tc>
                <w:tcPr>
                  <w:tcW w:w="680" w:type="dxa"/>
                  <w:shd w:val="clear" w:color="auto" w:fill="E2EFD9"/>
                  <w:vAlign w:val="center"/>
                </w:tcPr>
                <w:p w14:paraId="1F5CA2B7" w14:textId="620EA984" w:rsidR="0038767B" w:rsidRPr="00640D50" w:rsidDel="00F66900" w:rsidRDefault="0038767B" w:rsidP="0038767B">
                  <w:pPr>
                    <w:jc w:val="center"/>
                    <w:rPr>
                      <w:del w:id="4382" w:author="Admin" w:date="2025-03-13T09:59:00Z"/>
                      <w:b/>
                      <w:bCs/>
                      <w:szCs w:val="24"/>
                      <w:lang w:val="nl-NL"/>
                    </w:rPr>
                  </w:pPr>
                  <w:del w:id="4383" w:author="Admin" w:date="2025-03-13T09:59:00Z">
                    <w:r w:rsidRPr="00640D50" w:rsidDel="00F66900">
                      <w:rPr>
                        <w:b/>
                        <w:bCs/>
                        <w:szCs w:val="24"/>
                        <w:lang w:val="nl-NL"/>
                      </w:rPr>
                      <w:delText>STT</w:delText>
                    </w:r>
                  </w:del>
                </w:p>
              </w:tc>
              <w:tc>
                <w:tcPr>
                  <w:tcW w:w="1411" w:type="dxa"/>
                  <w:shd w:val="clear" w:color="auto" w:fill="E2EFD9"/>
                  <w:vAlign w:val="center"/>
                </w:tcPr>
                <w:p w14:paraId="3FDB0BA4" w14:textId="37FF2B37" w:rsidR="0038767B" w:rsidRPr="00640D50" w:rsidDel="00F66900" w:rsidRDefault="0038767B" w:rsidP="0038767B">
                  <w:pPr>
                    <w:jc w:val="center"/>
                    <w:rPr>
                      <w:del w:id="4384" w:author="Admin" w:date="2025-03-13T09:59:00Z"/>
                      <w:b/>
                      <w:bCs/>
                      <w:szCs w:val="24"/>
                      <w:lang w:val="nl-NL"/>
                    </w:rPr>
                  </w:pPr>
                  <w:del w:id="4385" w:author="Admin" w:date="2025-03-13T09:59:00Z">
                    <w:r w:rsidRPr="00640D50" w:rsidDel="00F66900">
                      <w:rPr>
                        <w:b/>
                        <w:bCs/>
                        <w:szCs w:val="24"/>
                        <w:lang w:val="nl-NL"/>
                      </w:rPr>
                      <w:delText>Danh mục dịch vụ</w:delText>
                    </w:r>
                  </w:del>
                </w:p>
              </w:tc>
              <w:tc>
                <w:tcPr>
                  <w:tcW w:w="734" w:type="dxa"/>
                  <w:shd w:val="clear" w:color="auto" w:fill="E2EFD9"/>
                  <w:vAlign w:val="center"/>
                </w:tcPr>
                <w:p w14:paraId="515A5F27" w14:textId="6A11024E" w:rsidR="0038767B" w:rsidRPr="00640D50" w:rsidDel="00F66900" w:rsidRDefault="0038767B" w:rsidP="0038767B">
                  <w:pPr>
                    <w:jc w:val="center"/>
                    <w:rPr>
                      <w:del w:id="4386" w:author="Admin" w:date="2025-03-13T09:59:00Z"/>
                      <w:b/>
                      <w:bCs/>
                      <w:szCs w:val="24"/>
                      <w:lang w:val="nl-NL"/>
                    </w:rPr>
                  </w:pPr>
                  <w:del w:id="4387" w:author="Admin" w:date="2025-03-13T09:59:00Z">
                    <w:r w:rsidRPr="00640D50" w:rsidDel="00F66900">
                      <w:rPr>
                        <w:b/>
                        <w:bCs/>
                        <w:szCs w:val="24"/>
                        <w:lang w:val="nl-NL"/>
                      </w:rPr>
                      <w:delText>Mô tả dịch vụ</w:delText>
                    </w:r>
                  </w:del>
                </w:p>
              </w:tc>
              <w:tc>
                <w:tcPr>
                  <w:tcW w:w="2232" w:type="dxa"/>
                  <w:shd w:val="clear" w:color="auto" w:fill="E2EFD9"/>
                  <w:vAlign w:val="center"/>
                </w:tcPr>
                <w:p w14:paraId="13014D70" w14:textId="70788887" w:rsidR="0038767B" w:rsidRPr="00640D50" w:rsidDel="00F66900" w:rsidRDefault="0038767B" w:rsidP="0038767B">
                  <w:pPr>
                    <w:jc w:val="center"/>
                    <w:rPr>
                      <w:del w:id="4388" w:author="Admin" w:date="2025-03-13T09:59:00Z"/>
                      <w:b/>
                      <w:bCs/>
                      <w:szCs w:val="24"/>
                      <w:lang w:val="nl-NL"/>
                    </w:rPr>
                  </w:pPr>
                  <w:del w:id="4389" w:author="Admin" w:date="2025-03-13T09:59:00Z">
                    <w:r w:rsidRPr="00640D50" w:rsidDel="00F66900">
                      <w:rPr>
                        <w:b/>
                        <w:bCs/>
                        <w:szCs w:val="24"/>
                      </w:rPr>
                      <w:delText>Khối lượng mời thầu/ngày (tháng)</w:delText>
                    </w:r>
                  </w:del>
                </w:p>
              </w:tc>
              <w:tc>
                <w:tcPr>
                  <w:tcW w:w="1694" w:type="dxa"/>
                  <w:shd w:val="clear" w:color="auto" w:fill="E2EFD9"/>
                  <w:vAlign w:val="center"/>
                </w:tcPr>
                <w:p w14:paraId="3404753D" w14:textId="2582D5D4" w:rsidR="0038767B" w:rsidRPr="00640D50" w:rsidDel="00F66900" w:rsidRDefault="0038767B" w:rsidP="0038767B">
                  <w:pPr>
                    <w:jc w:val="center"/>
                    <w:rPr>
                      <w:del w:id="4390" w:author="Admin" w:date="2025-03-13T09:59:00Z"/>
                      <w:b/>
                      <w:bCs/>
                      <w:szCs w:val="24"/>
                    </w:rPr>
                  </w:pPr>
                  <w:del w:id="4391" w:author="Admin" w:date="2025-03-13T09:59:00Z">
                    <w:r w:rsidRPr="00640D50" w:rsidDel="00F66900">
                      <w:rPr>
                        <w:b/>
                        <w:bCs/>
                        <w:szCs w:val="24"/>
                      </w:rPr>
                      <w:delText>Số ngày/tháng thực hiện</w:delText>
                    </w:r>
                  </w:del>
                </w:p>
              </w:tc>
              <w:tc>
                <w:tcPr>
                  <w:tcW w:w="1293" w:type="dxa"/>
                  <w:shd w:val="clear" w:color="auto" w:fill="E2EFD9"/>
                  <w:vAlign w:val="center"/>
                </w:tcPr>
                <w:p w14:paraId="2A127DCD" w14:textId="0D72C186" w:rsidR="0038767B" w:rsidRPr="00640D50" w:rsidDel="00F66900" w:rsidRDefault="0038767B" w:rsidP="0038767B">
                  <w:pPr>
                    <w:jc w:val="center"/>
                    <w:rPr>
                      <w:del w:id="4392" w:author="Admin" w:date="2025-03-13T09:59:00Z"/>
                      <w:b/>
                      <w:bCs/>
                      <w:szCs w:val="24"/>
                      <w:lang w:val="nl-NL"/>
                    </w:rPr>
                  </w:pPr>
                  <w:del w:id="4393" w:author="Admin" w:date="2025-03-13T09:59:00Z">
                    <w:r w:rsidRPr="00640D50" w:rsidDel="00F66900">
                      <w:rPr>
                        <w:b/>
                        <w:bCs/>
                        <w:szCs w:val="24"/>
                      </w:rPr>
                      <w:delText>Đơn vị tính</w:delText>
                    </w:r>
                  </w:del>
                </w:p>
              </w:tc>
              <w:tc>
                <w:tcPr>
                  <w:tcW w:w="1940" w:type="dxa"/>
                  <w:shd w:val="clear" w:color="auto" w:fill="E2EFD9"/>
                  <w:vAlign w:val="center"/>
                </w:tcPr>
                <w:p w14:paraId="2270F6BE" w14:textId="18453819" w:rsidR="0038767B" w:rsidRPr="00640D50" w:rsidDel="00F66900" w:rsidRDefault="0038767B" w:rsidP="0038767B">
                  <w:pPr>
                    <w:jc w:val="center"/>
                    <w:rPr>
                      <w:del w:id="4394" w:author="Admin" w:date="2025-03-13T09:59:00Z"/>
                      <w:b/>
                      <w:bCs/>
                      <w:szCs w:val="24"/>
                      <w:lang w:val="nl-NL"/>
                    </w:rPr>
                  </w:pPr>
                  <w:del w:id="4395" w:author="Admin" w:date="2025-03-13T09:59:00Z">
                    <w:r w:rsidRPr="00640D50" w:rsidDel="00F66900">
                      <w:rPr>
                        <w:b/>
                        <w:bCs/>
                        <w:szCs w:val="24"/>
                        <w:lang w:val="nl-NL"/>
                      </w:rPr>
                      <w:delText>Địa điểm thực hiện dịch vụ</w:delText>
                    </w:r>
                  </w:del>
                </w:p>
              </w:tc>
              <w:tc>
                <w:tcPr>
                  <w:tcW w:w="2423" w:type="dxa"/>
                  <w:shd w:val="clear" w:color="auto" w:fill="E2EFD9"/>
                </w:tcPr>
                <w:p w14:paraId="62B6A59F" w14:textId="51BB817E" w:rsidR="0038767B" w:rsidRPr="00640D50" w:rsidDel="00F66900" w:rsidRDefault="0038767B" w:rsidP="0038767B">
                  <w:pPr>
                    <w:spacing w:before="60" w:after="60"/>
                    <w:jc w:val="center"/>
                    <w:rPr>
                      <w:del w:id="4396" w:author="Admin" w:date="2025-03-13T09:59:00Z"/>
                      <w:b/>
                      <w:bCs/>
                      <w:szCs w:val="22"/>
                    </w:rPr>
                  </w:pPr>
                  <w:del w:id="4397" w:author="Admin" w:date="2025-03-13T09:59:00Z">
                    <w:r w:rsidRPr="00640D50" w:rsidDel="00F66900">
                      <w:rPr>
                        <w:b/>
                        <w:bCs/>
                        <w:szCs w:val="22"/>
                      </w:rPr>
                      <w:delText>Ngày bắt đầu thực hiện dịch vụ</w:delText>
                    </w:r>
                  </w:del>
                </w:p>
                <w:p w14:paraId="13FCB35C" w14:textId="7AD7C05D" w:rsidR="0038767B" w:rsidRPr="00640D50" w:rsidDel="00F66900" w:rsidRDefault="0038767B" w:rsidP="0038767B">
                  <w:pPr>
                    <w:jc w:val="center"/>
                    <w:rPr>
                      <w:del w:id="4398" w:author="Admin" w:date="2025-03-13T09:59:00Z"/>
                      <w:b/>
                      <w:bCs/>
                      <w:szCs w:val="24"/>
                      <w:lang w:val="nl-NL"/>
                    </w:rPr>
                  </w:pPr>
                  <w:del w:id="4399"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2532" w:type="dxa"/>
                  <w:shd w:val="clear" w:color="auto" w:fill="E2EFD9"/>
                </w:tcPr>
                <w:p w14:paraId="607987CB" w14:textId="6C2BB63A" w:rsidR="0038767B" w:rsidRPr="00640D50" w:rsidDel="00F66900" w:rsidRDefault="0038767B" w:rsidP="0038767B">
                  <w:pPr>
                    <w:spacing w:before="60" w:after="60"/>
                    <w:jc w:val="center"/>
                    <w:rPr>
                      <w:del w:id="4400" w:author="Admin" w:date="2025-03-13T09:59:00Z"/>
                      <w:b/>
                      <w:bCs/>
                      <w:szCs w:val="22"/>
                    </w:rPr>
                  </w:pPr>
                  <w:del w:id="4401" w:author="Admin" w:date="2025-03-13T09:59:00Z">
                    <w:r w:rsidRPr="00640D50" w:rsidDel="00F66900">
                      <w:rPr>
                        <w:b/>
                        <w:bCs/>
                        <w:szCs w:val="22"/>
                      </w:rPr>
                      <w:delText>Ngày bắt đầu thực hiện dịch vụ muộn nhất</w:delText>
                    </w:r>
                  </w:del>
                </w:p>
                <w:p w14:paraId="315B5981" w14:textId="1FF68C3A" w:rsidR="0038767B" w:rsidRPr="00640D50" w:rsidDel="00F66900" w:rsidRDefault="0038767B" w:rsidP="0038767B">
                  <w:pPr>
                    <w:jc w:val="center"/>
                    <w:rPr>
                      <w:del w:id="4402" w:author="Admin" w:date="2025-03-13T09:59:00Z"/>
                      <w:b/>
                      <w:bCs/>
                      <w:szCs w:val="24"/>
                      <w:lang w:val="nl-NL"/>
                    </w:rPr>
                  </w:pPr>
                  <w:del w:id="4403"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r>
            <w:tr w:rsidR="00640D50" w:rsidRPr="00640D50" w:rsidDel="00F66900" w14:paraId="2AE9C7C9" w14:textId="1FF8C3BD" w:rsidTr="006F3AEE">
              <w:trPr>
                <w:trHeight w:val="301"/>
                <w:del w:id="4404" w:author="Admin" w:date="2025-03-13T09:59:00Z"/>
              </w:trPr>
              <w:tc>
                <w:tcPr>
                  <w:tcW w:w="680" w:type="dxa"/>
                  <w:shd w:val="clear" w:color="auto" w:fill="auto"/>
                  <w:vAlign w:val="center"/>
                </w:tcPr>
                <w:p w14:paraId="51AAC9A3" w14:textId="47CBE953" w:rsidR="0038767B" w:rsidRPr="00640D50" w:rsidDel="00F66900" w:rsidRDefault="0038767B" w:rsidP="0038767B">
                  <w:pPr>
                    <w:jc w:val="center"/>
                    <w:rPr>
                      <w:del w:id="4405" w:author="Admin" w:date="2025-03-13T09:59:00Z"/>
                      <w:bCs/>
                      <w:szCs w:val="24"/>
                      <w:lang w:val="nl-NL"/>
                    </w:rPr>
                  </w:pPr>
                  <w:del w:id="4406" w:author="Admin" w:date="2025-03-13T09:59:00Z">
                    <w:r w:rsidRPr="00640D50" w:rsidDel="00F66900">
                      <w:rPr>
                        <w:bCs/>
                        <w:szCs w:val="24"/>
                        <w:lang w:val="nl-NL"/>
                      </w:rPr>
                      <w:delText>(1)</w:delText>
                    </w:r>
                  </w:del>
                </w:p>
              </w:tc>
              <w:tc>
                <w:tcPr>
                  <w:tcW w:w="1411" w:type="dxa"/>
                  <w:shd w:val="clear" w:color="auto" w:fill="auto"/>
                  <w:vAlign w:val="center"/>
                </w:tcPr>
                <w:p w14:paraId="200646A9" w14:textId="769F0933" w:rsidR="0038767B" w:rsidRPr="00640D50" w:rsidDel="00F66900" w:rsidRDefault="0038767B" w:rsidP="0038767B">
                  <w:pPr>
                    <w:jc w:val="center"/>
                    <w:rPr>
                      <w:del w:id="4407" w:author="Admin" w:date="2025-03-13T09:59:00Z"/>
                      <w:b/>
                      <w:bCs/>
                      <w:szCs w:val="24"/>
                      <w:lang w:val="nl-NL"/>
                    </w:rPr>
                  </w:pPr>
                  <w:del w:id="4408" w:author="Admin" w:date="2025-03-13T09:59:00Z">
                    <w:r w:rsidRPr="00640D50" w:rsidDel="00F66900">
                      <w:rPr>
                        <w:bCs/>
                        <w:szCs w:val="24"/>
                        <w:lang w:val="nl-NL"/>
                      </w:rPr>
                      <w:delText>(2)</w:delText>
                    </w:r>
                  </w:del>
                </w:p>
              </w:tc>
              <w:tc>
                <w:tcPr>
                  <w:tcW w:w="734" w:type="dxa"/>
                  <w:shd w:val="clear" w:color="auto" w:fill="auto"/>
                  <w:vAlign w:val="center"/>
                </w:tcPr>
                <w:p w14:paraId="2BD19012" w14:textId="44080DC0" w:rsidR="0038767B" w:rsidRPr="00640D50" w:rsidDel="00F66900" w:rsidRDefault="0038767B" w:rsidP="0038767B">
                  <w:pPr>
                    <w:jc w:val="center"/>
                    <w:rPr>
                      <w:del w:id="4409" w:author="Admin" w:date="2025-03-13T09:59:00Z"/>
                      <w:b/>
                      <w:bCs/>
                      <w:szCs w:val="24"/>
                      <w:lang w:val="nl-NL"/>
                    </w:rPr>
                  </w:pPr>
                  <w:del w:id="4410" w:author="Admin" w:date="2025-03-13T09:59:00Z">
                    <w:r w:rsidRPr="00640D50" w:rsidDel="00F66900">
                      <w:rPr>
                        <w:bCs/>
                        <w:szCs w:val="24"/>
                        <w:lang w:val="nl-NL"/>
                      </w:rPr>
                      <w:delText>(3)</w:delText>
                    </w:r>
                  </w:del>
                </w:p>
              </w:tc>
              <w:tc>
                <w:tcPr>
                  <w:tcW w:w="2232" w:type="dxa"/>
                  <w:shd w:val="clear" w:color="auto" w:fill="auto"/>
                  <w:vAlign w:val="center"/>
                </w:tcPr>
                <w:p w14:paraId="2190D1BE" w14:textId="37C9F361" w:rsidR="0038767B" w:rsidRPr="00640D50" w:rsidDel="00F66900" w:rsidRDefault="0038767B" w:rsidP="0038767B">
                  <w:pPr>
                    <w:jc w:val="center"/>
                    <w:rPr>
                      <w:del w:id="4411" w:author="Admin" w:date="2025-03-13T09:59:00Z"/>
                      <w:b/>
                      <w:bCs/>
                      <w:szCs w:val="24"/>
                      <w:lang w:val="nl-NL"/>
                    </w:rPr>
                  </w:pPr>
                  <w:del w:id="4412" w:author="Admin" w:date="2025-03-13T09:59:00Z">
                    <w:r w:rsidRPr="00640D50" w:rsidDel="00F66900">
                      <w:rPr>
                        <w:bCs/>
                        <w:szCs w:val="24"/>
                        <w:lang w:val="nl-NL"/>
                      </w:rPr>
                      <w:delText>(4)</w:delText>
                    </w:r>
                  </w:del>
                </w:p>
              </w:tc>
              <w:tc>
                <w:tcPr>
                  <w:tcW w:w="1694" w:type="dxa"/>
                  <w:vAlign w:val="center"/>
                </w:tcPr>
                <w:p w14:paraId="4BCB1946" w14:textId="364A02D8" w:rsidR="0038767B" w:rsidRPr="00640D50" w:rsidDel="00F66900" w:rsidRDefault="0038767B" w:rsidP="0038767B">
                  <w:pPr>
                    <w:jc w:val="center"/>
                    <w:rPr>
                      <w:del w:id="4413" w:author="Admin" w:date="2025-03-13T09:59:00Z"/>
                      <w:bCs/>
                      <w:szCs w:val="24"/>
                      <w:lang w:val="nl-NL"/>
                    </w:rPr>
                  </w:pPr>
                  <w:del w:id="4414" w:author="Admin" w:date="2025-03-13T09:59:00Z">
                    <w:r w:rsidRPr="00640D50" w:rsidDel="00F66900">
                      <w:rPr>
                        <w:bCs/>
                        <w:szCs w:val="24"/>
                        <w:lang w:val="nl-NL"/>
                      </w:rPr>
                      <w:delText>(5)</w:delText>
                    </w:r>
                  </w:del>
                </w:p>
              </w:tc>
              <w:tc>
                <w:tcPr>
                  <w:tcW w:w="1293" w:type="dxa"/>
                  <w:shd w:val="clear" w:color="auto" w:fill="auto"/>
                  <w:vAlign w:val="center"/>
                </w:tcPr>
                <w:p w14:paraId="4995758F" w14:textId="7393A50C" w:rsidR="0038767B" w:rsidRPr="00640D50" w:rsidDel="00F66900" w:rsidRDefault="0038767B" w:rsidP="0038767B">
                  <w:pPr>
                    <w:jc w:val="center"/>
                    <w:rPr>
                      <w:del w:id="4415" w:author="Admin" w:date="2025-03-13T09:59:00Z"/>
                      <w:b/>
                      <w:bCs/>
                      <w:szCs w:val="24"/>
                      <w:lang w:val="nl-NL"/>
                    </w:rPr>
                  </w:pPr>
                  <w:del w:id="4416" w:author="Admin" w:date="2025-03-13T09:59:00Z">
                    <w:r w:rsidRPr="00640D50" w:rsidDel="00F66900">
                      <w:rPr>
                        <w:bCs/>
                        <w:szCs w:val="24"/>
                        <w:lang w:val="nl-NL"/>
                      </w:rPr>
                      <w:delText>(6)</w:delText>
                    </w:r>
                  </w:del>
                </w:p>
              </w:tc>
              <w:tc>
                <w:tcPr>
                  <w:tcW w:w="1940" w:type="dxa"/>
                  <w:shd w:val="clear" w:color="auto" w:fill="auto"/>
                  <w:vAlign w:val="center"/>
                </w:tcPr>
                <w:p w14:paraId="05CBD4B5" w14:textId="7C17F406" w:rsidR="0038767B" w:rsidRPr="00640D50" w:rsidDel="00F66900" w:rsidRDefault="0038767B" w:rsidP="0038767B">
                  <w:pPr>
                    <w:jc w:val="center"/>
                    <w:rPr>
                      <w:del w:id="4417" w:author="Admin" w:date="2025-03-13T09:59:00Z"/>
                      <w:szCs w:val="24"/>
                      <w:lang w:val="nl-NL"/>
                    </w:rPr>
                  </w:pPr>
                  <w:del w:id="4418" w:author="Admin" w:date="2025-03-13T09:59:00Z">
                    <w:r w:rsidRPr="00640D50" w:rsidDel="00F66900">
                      <w:rPr>
                        <w:szCs w:val="24"/>
                        <w:lang w:val="nl-NL"/>
                      </w:rPr>
                      <w:delText>(7)</w:delText>
                    </w:r>
                  </w:del>
                </w:p>
              </w:tc>
              <w:tc>
                <w:tcPr>
                  <w:tcW w:w="2423" w:type="dxa"/>
                </w:tcPr>
                <w:p w14:paraId="77ABCA7D" w14:textId="2A444E96" w:rsidR="0038767B" w:rsidRPr="00640D50" w:rsidDel="00F66900" w:rsidRDefault="0038767B" w:rsidP="0038767B">
                  <w:pPr>
                    <w:jc w:val="center"/>
                    <w:rPr>
                      <w:del w:id="4419" w:author="Admin" w:date="2025-03-13T09:59:00Z"/>
                      <w:szCs w:val="24"/>
                      <w:lang w:val="nl-NL"/>
                    </w:rPr>
                  </w:pPr>
                  <w:del w:id="4420" w:author="Admin" w:date="2025-03-13T09:59:00Z">
                    <w:r w:rsidRPr="00640D50" w:rsidDel="00F66900">
                      <w:rPr>
                        <w:szCs w:val="24"/>
                        <w:lang w:val="nl-NL"/>
                      </w:rPr>
                      <w:delText>(8)</w:delText>
                    </w:r>
                  </w:del>
                </w:p>
              </w:tc>
              <w:tc>
                <w:tcPr>
                  <w:tcW w:w="2532" w:type="dxa"/>
                </w:tcPr>
                <w:p w14:paraId="14841A18" w14:textId="7FC76849" w:rsidR="0038767B" w:rsidRPr="00640D50" w:rsidDel="00F66900" w:rsidRDefault="0038767B" w:rsidP="0038767B">
                  <w:pPr>
                    <w:jc w:val="center"/>
                    <w:rPr>
                      <w:del w:id="4421" w:author="Admin" w:date="2025-03-13T09:59:00Z"/>
                      <w:szCs w:val="24"/>
                      <w:lang w:val="nl-NL"/>
                    </w:rPr>
                  </w:pPr>
                  <w:del w:id="4422" w:author="Admin" w:date="2025-03-13T09:59:00Z">
                    <w:r w:rsidRPr="00640D50" w:rsidDel="00F66900">
                      <w:rPr>
                        <w:szCs w:val="24"/>
                        <w:lang w:val="nl-NL"/>
                      </w:rPr>
                      <w:delText>(9)</w:delText>
                    </w:r>
                  </w:del>
                </w:p>
              </w:tc>
            </w:tr>
            <w:tr w:rsidR="00640D50" w:rsidRPr="00640D50" w:rsidDel="00F66900" w14:paraId="1B684448" w14:textId="65BEEC81" w:rsidTr="006F3AEE">
              <w:trPr>
                <w:trHeight w:val="485"/>
                <w:del w:id="4423" w:author="Admin" w:date="2025-03-13T09:59:00Z"/>
              </w:trPr>
              <w:tc>
                <w:tcPr>
                  <w:tcW w:w="680" w:type="dxa"/>
                  <w:shd w:val="clear" w:color="auto" w:fill="auto"/>
                  <w:vAlign w:val="center"/>
                </w:tcPr>
                <w:p w14:paraId="65A24548" w14:textId="51F9B8CC" w:rsidR="0038767B" w:rsidRPr="00640D50" w:rsidDel="00F66900" w:rsidRDefault="0038767B" w:rsidP="0038767B">
                  <w:pPr>
                    <w:jc w:val="center"/>
                    <w:rPr>
                      <w:del w:id="4424" w:author="Admin" w:date="2025-03-13T09:59:00Z"/>
                      <w:bCs/>
                      <w:szCs w:val="24"/>
                      <w:lang w:val="nl-NL"/>
                    </w:rPr>
                  </w:pPr>
                  <w:del w:id="4425" w:author="Admin" w:date="2025-03-13T09:59:00Z">
                    <w:r w:rsidRPr="00640D50" w:rsidDel="00F66900">
                      <w:rPr>
                        <w:b/>
                        <w:szCs w:val="24"/>
                      </w:rPr>
                      <w:delText>I</w:delText>
                    </w:r>
                  </w:del>
                </w:p>
              </w:tc>
              <w:tc>
                <w:tcPr>
                  <w:tcW w:w="1411" w:type="dxa"/>
                  <w:shd w:val="clear" w:color="auto" w:fill="auto"/>
                  <w:vAlign w:val="center"/>
                </w:tcPr>
                <w:p w14:paraId="1D48BE24" w14:textId="6D49D861" w:rsidR="0038767B" w:rsidRPr="00640D50" w:rsidDel="00F66900" w:rsidRDefault="0038767B" w:rsidP="0038767B">
                  <w:pPr>
                    <w:rPr>
                      <w:del w:id="4426" w:author="Admin" w:date="2025-03-13T09:59:00Z"/>
                      <w:b/>
                      <w:bCs/>
                      <w:szCs w:val="24"/>
                      <w:lang w:val="nl-NL"/>
                    </w:rPr>
                  </w:pPr>
                  <w:del w:id="4427" w:author="Admin" w:date="2025-03-13T09:59:00Z">
                    <w:r w:rsidRPr="00640D50" w:rsidDel="00F66900">
                      <w:rPr>
                        <w:b/>
                        <w:iCs/>
                        <w:szCs w:val="24"/>
                      </w:rPr>
                      <w:delText xml:space="preserve">Các hạng mục </w:delText>
                    </w:r>
                  </w:del>
                </w:p>
              </w:tc>
              <w:tc>
                <w:tcPr>
                  <w:tcW w:w="734" w:type="dxa"/>
                  <w:shd w:val="clear" w:color="auto" w:fill="auto"/>
                  <w:vAlign w:val="center"/>
                </w:tcPr>
                <w:p w14:paraId="0AB31C89" w14:textId="44FEEE42" w:rsidR="0038767B" w:rsidRPr="00640D50" w:rsidDel="00F66900" w:rsidRDefault="0038767B" w:rsidP="0038767B">
                  <w:pPr>
                    <w:jc w:val="center"/>
                    <w:rPr>
                      <w:del w:id="4428" w:author="Admin" w:date="2025-03-13T09:59:00Z"/>
                      <w:b/>
                      <w:bCs/>
                      <w:szCs w:val="24"/>
                      <w:lang w:val="nl-NL"/>
                    </w:rPr>
                  </w:pPr>
                </w:p>
              </w:tc>
              <w:tc>
                <w:tcPr>
                  <w:tcW w:w="2232" w:type="dxa"/>
                  <w:shd w:val="clear" w:color="auto" w:fill="auto"/>
                  <w:vAlign w:val="center"/>
                </w:tcPr>
                <w:p w14:paraId="145A62C1" w14:textId="03073EE9" w:rsidR="0038767B" w:rsidRPr="00640D50" w:rsidDel="00F66900" w:rsidRDefault="0038767B" w:rsidP="0038767B">
                  <w:pPr>
                    <w:jc w:val="center"/>
                    <w:rPr>
                      <w:del w:id="4429" w:author="Admin" w:date="2025-03-13T09:59:00Z"/>
                      <w:b/>
                      <w:bCs/>
                      <w:szCs w:val="24"/>
                      <w:lang w:val="nl-NL"/>
                    </w:rPr>
                  </w:pPr>
                </w:p>
              </w:tc>
              <w:tc>
                <w:tcPr>
                  <w:tcW w:w="1694" w:type="dxa"/>
                </w:tcPr>
                <w:p w14:paraId="6A8B3551" w14:textId="48051775" w:rsidR="0038767B" w:rsidRPr="00640D50" w:rsidDel="00F66900" w:rsidRDefault="0038767B" w:rsidP="0038767B">
                  <w:pPr>
                    <w:jc w:val="center"/>
                    <w:rPr>
                      <w:del w:id="4430" w:author="Admin" w:date="2025-03-13T09:59:00Z"/>
                      <w:b/>
                      <w:bCs/>
                      <w:szCs w:val="24"/>
                      <w:lang w:val="nl-NL"/>
                    </w:rPr>
                  </w:pPr>
                </w:p>
              </w:tc>
              <w:tc>
                <w:tcPr>
                  <w:tcW w:w="1293" w:type="dxa"/>
                  <w:shd w:val="clear" w:color="auto" w:fill="auto"/>
                  <w:vAlign w:val="center"/>
                </w:tcPr>
                <w:p w14:paraId="79894EE5" w14:textId="0661C0CC" w:rsidR="0038767B" w:rsidRPr="00640D50" w:rsidDel="00F66900" w:rsidRDefault="0038767B" w:rsidP="0038767B">
                  <w:pPr>
                    <w:jc w:val="center"/>
                    <w:rPr>
                      <w:del w:id="4431" w:author="Admin" w:date="2025-03-13T09:59:00Z"/>
                      <w:b/>
                      <w:bCs/>
                      <w:szCs w:val="24"/>
                      <w:lang w:val="nl-NL"/>
                    </w:rPr>
                  </w:pPr>
                </w:p>
              </w:tc>
              <w:tc>
                <w:tcPr>
                  <w:tcW w:w="1940" w:type="dxa"/>
                  <w:shd w:val="clear" w:color="auto" w:fill="auto"/>
                  <w:vAlign w:val="center"/>
                </w:tcPr>
                <w:p w14:paraId="23A4ABAB" w14:textId="6F2DFBB1" w:rsidR="0038767B" w:rsidRPr="00640D50" w:rsidDel="00F66900" w:rsidRDefault="0038767B" w:rsidP="0038767B">
                  <w:pPr>
                    <w:jc w:val="center"/>
                    <w:rPr>
                      <w:del w:id="4432" w:author="Admin" w:date="2025-03-13T09:59:00Z"/>
                      <w:b/>
                      <w:bCs/>
                      <w:szCs w:val="24"/>
                      <w:lang w:val="nl-NL"/>
                    </w:rPr>
                  </w:pPr>
                </w:p>
              </w:tc>
              <w:tc>
                <w:tcPr>
                  <w:tcW w:w="2423" w:type="dxa"/>
                </w:tcPr>
                <w:p w14:paraId="7F5A77FD" w14:textId="521DAE3C" w:rsidR="0038767B" w:rsidRPr="00640D50" w:rsidDel="00F66900" w:rsidRDefault="0038767B" w:rsidP="0038767B">
                  <w:pPr>
                    <w:jc w:val="center"/>
                    <w:rPr>
                      <w:del w:id="4433" w:author="Admin" w:date="2025-03-13T09:59:00Z"/>
                      <w:b/>
                      <w:bCs/>
                      <w:szCs w:val="24"/>
                      <w:lang w:val="nl-NL"/>
                    </w:rPr>
                  </w:pPr>
                </w:p>
              </w:tc>
              <w:tc>
                <w:tcPr>
                  <w:tcW w:w="2532" w:type="dxa"/>
                </w:tcPr>
                <w:p w14:paraId="4CBA1FF1" w14:textId="57B2143A" w:rsidR="0038767B" w:rsidRPr="00640D50" w:rsidDel="00F66900" w:rsidRDefault="0038767B" w:rsidP="0038767B">
                  <w:pPr>
                    <w:jc w:val="center"/>
                    <w:rPr>
                      <w:del w:id="4434" w:author="Admin" w:date="2025-03-13T09:59:00Z"/>
                      <w:b/>
                      <w:bCs/>
                      <w:szCs w:val="24"/>
                      <w:lang w:val="nl-NL"/>
                    </w:rPr>
                  </w:pPr>
                </w:p>
              </w:tc>
            </w:tr>
            <w:tr w:rsidR="00640D50" w:rsidRPr="00640D50" w:rsidDel="00F66900" w14:paraId="67AA0EA9" w14:textId="64862ECE" w:rsidTr="006F3AEE">
              <w:trPr>
                <w:trHeight w:val="485"/>
                <w:del w:id="4435" w:author="Admin" w:date="2025-03-13T09:59:00Z"/>
              </w:trPr>
              <w:tc>
                <w:tcPr>
                  <w:tcW w:w="680" w:type="dxa"/>
                  <w:shd w:val="clear" w:color="auto" w:fill="auto"/>
                  <w:vAlign w:val="center"/>
                </w:tcPr>
                <w:p w14:paraId="0A104EEF" w14:textId="2AE369A1" w:rsidR="0038767B" w:rsidRPr="00640D50" w:rsidDel="00F66900" w:rsidRDefault="0038767B" w:rsidP="0038767B">
                  <w:pPr>
                    <w:jc w:val="center"/>
                    <w:rPr>
                      <w:del w:id="4436" w:author="Admin" w:date="2025-03-13T09:59:00Z"/>
                      <w:bCs/>
                      <w:szCs w:val="24"/>
                      <w:lang w:val="nl-NL"/>
                    </w:rPr>
                  </w:pPr>
                  <w:del w:id="4437" w:author="Admin" w:date="2025-03-13T09:59:00Z">
                    <w:r w:rsidRPr="00640D50" w:rsidDel="00F66900">
                      <w:rPr>
                        <w:bCs/>
                        <w:szCs w:val="24"/>
                        <w:lang w:val="nl-NL"/>
                      </w:rPr>
                      <w:delText>1</w:delText>
                    </w:r>
                  </w:del>
                </w:p>
              </w:tc>
              <w:tc>
                <w:tcPr>
                  <w:tcW w:w="1411" w:type="dxa"/>
                  <w:shd w:val="clear" w:color="auto" w:fill="auto"/>
                  <w:vAlign w:val="center"/>
                </w:tcPr>
                <w:p w14:paraId="2EB0D2F5" w14:textId="71580E3E" w:rsidR="0038767B" w:rsidRPr="00640D50" w:rsidDel="00F66900" w:rsidRDefault="0038767B" w:rsidP="0038767B">
                  <w:pPr>
                    <w:jc w:val="center"/>
                    <w:rPr>
                      <w:del w:id="4438" w:author="Admin" w:date="2025-03-13T09:59:00Z"/>
                      <w:b/>
                      <w:bCs/>
                      <w:szCs w:val="24"/>
                      <w:lang w:val="nl-NL"/>
                    </w:rPr>
                  </w:pPr>
                </w:p>
              </w:tc>
              <w:tc>
                <w:tcPr>
                  <w:tcW w:w="734" w:type="dxa"/>
                  <w:shd w:val="clear" w:color="auto" w:fill="auto"/>
                  <w:vAlign w:val="center"/>
                </w:tcPr>
                <w:p w14:paraId="5099DA51" w14:textId="5A2748AC" w:rsidR="0038767B" w:rsidRPr="00640D50" w:rsidDel="00F66900" w:rsidRDefault="0038767B" w:rsidP="0038767B">
                  <w:pPr>
                    <w:jc w:val="center"/>
                    <w:rPr>
                      <w:del w:id="4439" w:author="Admin" w:date="2025-03-13T09:59:00Z"/>
                      <w:b/>
                      <w:bCs/>
                      <w:szCs w:val="24"/>
                      <w:lang w:val="nl-NL"/>
                    </w:rPr>
                  </w:pPr>
                </w:p>
              </w:tc>
              <w:tc>
                <w:tcPr>
                  <w:tcW w:w="2232" w:type="dxa"/>
                  <w:shd w:val="clear" w:color="auto" w:fill="auto"/>
                  <w:vAlign w:val="center"/>
                </w:tcPr>
                <w:p w14:paraId="3959430C" w14:textId="301BDAE8" w:rsidR="0038767B" w:rsidRPr="00640D50" w:rsidDel="00F66900" w:rsidRDefault="0038767B" w:rsidP="0038767B">
                  <w:pPr>
                    <w:jc w:val="center"/>
                    <w:rPr>
                      <w:del w:id="4440" w:author="Admin" w:date="2025-03-13T09:59:00Z"/>
                      <w:b/>
                      <w:bCs/>
                      <w:szCs w:val="24"/>
                      <w:lang w:val="nl-NL"/>
                    </w:rPr>
                  </w:pPr>
                </w:p>
              </w:tc>
              <w:tc>
                <w:tcPr>
                  <w:tcW w:w="1694" w:type="dxa"/>
                </w:tcPr>
                <w:p w14:paraId="306DF33C" w14:textId="37A9C9C1" w:rsidR="0038767B" w:rsidRPr="00640D50" w:rsidDel="00F66900" w:rsidRDefault="0038767B" w:rsidP="0038767B">
                  <w:pPr>
                    <w:jc w:val="center"/>
                    <w:rPr>
                      <w:del w:id="4441" w:author="Admin" w:date="2025-03-13T09:59:00Z"/>
                      <w:b/>
                      <w:bCs/>
                      <w:szCs w:val="24"/>
                      <w:lang w:val="nl-NL"/>
                    </w:rPr>
                  </w:pPr>
                </w:p>
              </w:tc>
              <w:tc>
                <w:tcPr>
                  <w:tcW w:w="1293" w:type="dxa"/>
                  <w:shd w:val="clear" w:color="auto" w:fill="auto"/>
                  <w:vAlign w:val="center"/>
                </w:tcPr>
                <w:p w14:paraId="05191067" w14:textId="07ADB1EE" w:rsidR="0038767B" w:rsidRPr="00640D50" w:rsidDel="00F66900" w:rsidRDefault="0038767B" w:rsidP="0038767B">
                  <w:pPr>
                    <w:jc w:val="center"/>
                    <w:rPr>
                      <w:del w:id="4442" w:author="Admin" w:date="2025-03-13T09:59:00Z"/>
                      <w:b/>
                      <w:bCs/>
                      <w:szCs w:val="24"/>
                      <w:lang w:val="nl-NL"/>
                    </w:rPr>
                  </w:pPr>
                </w:p>
              </w:tc>
              <w:tc>
                <w:tcPr>
                  <w:tcW w:w="1940" w:type="dxa"/>
                  <w:shd w:val="clear" w:color="auto" w:fill="auto"/>
                  <w:vAlign w:val="center"/>
                </w:tcPr>
                <w:p w14:paraId="2D96FD76" w14:textId="2D8FAF82" w:rsidR="0038767B" w:rsidRPr="00640D50" w:rsidDel="00F66900" w:rsidRDefault="0038767B" w:rsidP="0038767B">
                  <w:pPr>
                    <w:jc w:val="center"/>
                    <w:rPr>
                      <w:del w:id="4443" w:author="Admin" w:date="2025-03-13T09:59:00Z"/>
                      <w:b/>
                      <w:bCs/>
                      <w:szCs w:val="24"/>
                      <w:lang w:val="nl-NL"/>
                    </w:rPr>
                  </w:pPr>
                </w:p>
              </w:tc>
              <w:tc>
                <w:tcPr>
                  <w:tcW w:w="2423" w:type="dxa"/>
                </w:tcPr>
                <w:p w14:paraId="14865AA2" w14:textId="7C4CE2F8" w:rsidR="0038767B" w:rsidRPr="00640D50" w:rsidDel="00F66900" w:rsidRDefault="0038767B" w:rsidP="0038767B">
                  <w:pPr>
                    <w:jc w:val="center"/>
                    <w:rPr>
                      <w:del w:id="4444" w:author="Admin" w:date="2025-03-13T09:59:00Z"/>
                      <w:b/>
                      <w:bCs/>
                      <w:szCs w:val="24"/>
                      <w:lang w:val="nl-NL"/>
                    </w:rPr>
                  </w:pPr>
                </w:p>
              </w:tc>
              <w:tc>
                <w:tcPr>
                  <w:tcW w:w="2532" w:type="dxa"/>
                </w:tcPr>
                <w:p w14:paraId="014FA643" w14:textId="2CAC2EA5" w:rsidR="0038767B" w:rsidRPr="00640D50" w:rsidDel="00F66900" w:rsidRDefault="0038767B" w:rsidP="0038767B">
                  <w:pPr>
                    <w:jc w:val="center"/>
                    <w:rPr>
                      <w:del w:id="4445" w:author="Admin" w:date="2025-03-13T09:59:00Z"/>
                      <w:b/>
                      <w:bCs/>
                      <w:szCs w:val="24"/>
                      <w:lang w:val="nl-NL"/>
                    </w:rPr>
                  </w:pPr>
                </w:p>
              </w:tc>
            </w:tr>
            <w:tr w:rsidR="00640D50" w:rsidRPr="00640D50" w:rsidDel="00F66900" w14:paraId="662F922B" w14:textId="7F3C7B09" w:rsidTr="006F3AEE">
              <w:trPr>
                <w:trHeight w:val="421"/>
                <w:del w:id="4446" w:author="Admin" w:date="2025-03-13T09:59:00Z"/>
              </w:trPr>
              <w:tc>
                <w:tcPr>
                  <w:tcW w:w="680" w:type="dxa"/>
                  <w:shd w:val="clear" w:color="auto" w:fill="auto"/>
                  <w:vAlign w:val="center"/>
                </w:tcPr>
                <w:p w14:paraId="02015DB0" w14:textId="48F03A44" w:rsidR="0038767B" w:rsidRPr="00640D50" w:rsidDel="00F66900" w:rsidRDefault="0038767B" w:rsidP="0038767B">
                  <w:pPr>
                    <w:jc w:val="center"/>
                    <w:rPr>
                      <w:del w:id="4447" w:author="Admin" w:date="2025-03-13T09:59:00Z"/>
                      <w:bCs/>
                      <w:szCs w:val="24"/>
                      <w:lang w:val="nl-NL"/>
                    </w:rPr>
                  </w:pPr>
                  <w:del w:id="4448" w:author="Admin" w:date="2025-03-13T09:59:00Z">
                    <w:r w:rsidRPr="00640D50" w:rsidDel="00F66900">
                      <w:rPr>
                        <w:bCs/>
                        <w:szCs w:val="24"/>
                        <w:lang w:val="nl-NL"/>
                      </w:rPr>
                      <w:delText>2</w:delText>
                    </w:r>
                  </w:del>
                </w:p>
              </w:tc>
              <w:tc>
                <w:tcPr>
                  <w:tcW w:w="1411" w:type="dxa"/>
                  <w:shd w:val="clear" w:color="auto" w:fill="auto"/>
                  <w:vAlign w:val="center"/>
                </w:tcPr>
                <w:p w14:paraId="0973E449" w14:textId="42F82383" w:rsidR="0038767B" w:rsidRPr="00640D50" w:rsidDel="00F66900" w:rsidRDefault="0038767B" w:rsidP="0038767B">
                  <w:pPr>
                    <w:jc w:val="center"/>
                    <w:rPr>
                      <w:del w:id="4449" w:author="Admin" w:date="2025-03-13T09:59:00Z"/>
                      <w:b/>
                      <w:bCs/>
                      <w:szCs w:val="24"/>
                      <w:lang w:val="nl-NL"/>
                    </w:rPr>
                  </w:pPr>
                </w:p>
              </w:tc>
              <w:tc>
                <w:tcPr>
                  <w:tcW w:w="734" w:type="dxa"/>
                  <w:shd w:val="clear" w:color="auto" w:fill="auto"/>
                  <w:vAlign w:val="center"/>
                </w:tcPr>
                <w:p w14:paraId="3E09729A" w14:textId="44772624" w:rsidR="0038767B" w:rsidRPr="00640D50" w:rsidDel="00F66900" w:rsidRDefault="0038767B" w:rsidP="0038767B">
                  <w:pPr>
                    <w:jc w:val="center"/>
                    <w:rPr>
                      <w:del w:id="4450" w:author="Admin" w:date="2025-03-13T09:59:00Z"/>
                      <w:b/>
                      <w:bCs/>
                      <w:szCs w:val="24"/>
                      <w:lang w:val="nl-NL"/>
                    </w:rPr>
                  </w:pPr>
                </w:p>
              </w:tc>
              <w:tc>
                <w:tcPr>
                  <w:tcW w:w="2232" w:type="dxa"/>
                  <w:shd w:val="clear" w:color="auto" w:fill="auto"/>
                  <w:vAlign w:val="center"/>
                </w:tcPr>
                <w:p w14:paraId="0B7E639E" w14:textId="29FF0CD8" w:rsidR="0038767B" w:rsidRPr="00640D50" w:rsidDel="00F66900" w:rsidRDefault="0038767B" w:rsidP="0038767B">
                  <w:pPr>
                    <w:jc w:val="center"/>
                    <w:rPr>
                      <w:del w:id="4451" w:author="Admin" w:date="2025-03-13T09:59:00Z"/>
                      <w:b/>
                      <w:bCs/>
                      <w:szCs w:val="24"/>
                      <w:lang w:val="nl-NL"/>
                    </w:rPr>
                  </w:pPr>
                </w:p>
              </w:tc>
              <w:tc>
                <w:tcPr>
                  <w:tcW w:w="1694" w:type="dxa"/>
                </w:tcPr>
                <w:p w14:paraId="0AC05B40" w14:textId="389C852C" w:rsidR="0038767B" w:rsidRPr="00640D50" w:rsidDel="00F66900" w:rsidRDefault="0038767B" w:rsidP="0038767B">
                  <w:pPr>
                    <w:jc w:val="center"/>
                    <w:rPr>
                      <w:del w:id="4452" w:author="Admin" w:date="2025-03-13T09:59:00Z"/>
                      <w:b/>
                      <w:bCs/>
                      <w:szCs w:val="24"/>
                      <w:lang w:val="nl-NL"/>
                    </w:rPr>
                  </w:pPr>
                </w:p>
              </w:tc>
              <w:tc>
                <w:tcPr>
                  <w:tcW w:w="1293" w:type="dxa"/>
                  <w:shd w:val="clear" w:color="auto" w:fill="auto"/>
                  <w:vAlign w:val="center"/>
                </w:tcPr>
                <w:p w14:paraId="1079583B" w14:textId="67ADC67E" w:rsidR="0038767B" w:rsidRPr="00640D50" w:rsidDel="00F66900" w:rsidRDefault="0038767B" w:rsidP="0038767B">
                  <w:pPr>
                    <w:jc w:val="center"/>
                    <w:rPr>
                      <w:del w:id="4453" w:author="Admin" w:date="2025-03-13T09:59:00Z"/>
                      <w:b/>
                      <w:bCs/>
                      <w:szCs w:val="24"/>
                      <w:lang w:val="nl-NL"/>
                    </w:rPr>
                  </w:pPr>
                </w:p>
              </w:tc>
              <w:tc>
                <w:tcPr>
                  <w:tcW w:w="1940" w:type="dxa"/>
                  <w:shd w:val="clear" w:color="auto" w:fill="auto"/>
                  <w:vAlign w:val="center"/>
                </w:tcPr>
                <w:p w14:paraId="1A3A88D5" w14:textId="10A4C3FE" w:rsidR="0038767B" w:rsidRPr="00640D50" w:rsidDel="00F66900" w:rsidRDefault="0038767B" w:rsidP="0038767B">
                  <w:pPr>
                    <w:jc w:val="center"/>
                    <w:rPr>
                      <w:del w:id="4454" w:author="Admin" w:date="2025-03-13T09:59:00Z"/>
                      <w:b/>
                      <w:bCs/>
                      <w:szCs w:val="24"/>
                      <w:lang w:val="nl-NL"/>
                    </w:rPr>
                  </w:pPr>
                </w:p>
              </w:tc>
              <w:tc>
                <w:tcPr>
                  <w:tcW w:w="2423" w:type="dxa"/>
                </w:tcPr>
                <w:p w14:paraId="52A00C19" w14:textId="1BFF9030" w:rsidR="0038767B" w:rsidRPr="00640D50" w:rsidDel="00F66900" w:rsidRDefault="0038767B" w:rsidP="0038767B">
                  <w:pPr>
                    <w:jc w:val="center"/>
                    <w:rPr>
                      <w:del w:id="4455" w:author="Admin" w:date="2025-03-13T09:59:00Z"/>
                      <w:b/>
                      <w:bCs/>
                      <w:szCs w:val="24"/>
                      <w:lang w:val="nl-NL"/>
                    </w:rPr>
                  </w:pPr>
                </w:p>
              </w:tc>
              <w:tc>
                <w:tcPr>
                  <w:tcW w:w="2532" w:type="dxa"/>
                </w:tcPr>
                <w:p w14:paraId="60FD082D" w14:textId="364B3BA8" w:rsidR="0038767B" w:rsidRPr="00640D50" w:rsidDel="00F66900" w:rsidRDefault="0038767B" w:rsidP="0038767B">
                  <w:pPr>
                    <w:jc w:val="center"/>
                    <w:rPr>
                      <w:del w:id="4456" w:author="Admin" w:date="2025-03-13T09:59:00Z"/>
                      <w:b/>
                      <w:bCs/>
                      <w:szCs w:val="24"/>
                      <w:lang w:val="nl-NL"/>
                    </w:rPr>
                  </w:pPr>
                </w:p>
              </w:tc>
            </w:tr>
            <w:tr w:rsidR="00640D50" w:rsidRPr="00640D50" w:rsidDel="00F66900" w14:paraId="3506AE00" w14:textId="133B70F3" w:rsidTr="006F3AEE">
              <w:trPr>
                <w:trHeight w:val="414"/>
                <w:del w:id="4457" w:author="Admin" w:date="2025-03-13T09:59:00Z"/>
              </w:trPr>
              <w:tc>
                <w:tcPr>
                  <w:tcW w:w="680" w:type="dxa"/>
                  <w:shd w:val="clear" w:color="auto" w:fill="auto"/>
                  <w:vAlign w:val="center"/>
                </w:tcPr>
                <w:p w14:paraId="4A076412" w14:textId="64AE467E" w:rsidR="0038767B" w:rsidRPr="00640D50" w:rsidDel="00F66900" w:rsidRDefault="0038767B" w:rsidP="0038767B">
                  <w:pPr>
                    <w:jc w:val="center"/>
                    <w:rPr>
                      <w:del w:id="4458" w:author="Admin" w:date="2025-03-13T09:59:00Z"/>
                      <w:bCs/>
                      <w:szCs w:val="24"/>
                      <w:lang w:val="nl-NL"/>
                    </w:rPr>
                  </w:pPr>
                  <w:del w:id="4459" w:author="Admin" w:date="2025-03-13T09:59:00Z">
                    <w:r w:rsidRPr="00640D50" w:rsidDel="00F66900">
                      <w:rPr>
                        <w:bCs/>
                        <w:szCs w:val="24"/>
                        <w:lang w:val="nl-NL"/>
                      </w:rPr>
                      <w:delText>...</w:delText>
                    </w:r>
                  </w:del>
                </w:p>
              </w:tc>
              <w:tc>
                <w:tcPr>
                  <w:tcW w:w="1411" w:type="dxa"/>
                  <w:shd w:val="clear" w:color="auto" w:fill="auto"/>
                  <w:vAlign w:val="center"/>
                </w:tcPr>
                <w:p w14:paraId="1896E853" w14:textId="0CD33ED2" w:rsidR="0038767B" w:rsidRPr="00640D50" w:rsidDel="00F66900" w:rsidRDefault="0038767B" w:rsidP="0038767B">
                  <w:pPr>
                    <w:jc w:val="center"/>
                    <w:rPr>
                      <w:del w:id="4460" w:author="Admin" w:date="2025-03-13T09:59:00Z"/>
                      <w:b/>
                      <w:bCs/>
                      <w:szCs w:val="24"/>
                      <w:lang w:val="nl-NL"/>
                    </w:rPr>
                  </w:pPr>
                </w:p>
              </w:tc>
              <w:tc>
                <w:tcPr>
                  <w:tcW w:w="734" w:type="dxa"/>
                  <w:shd w:val="clear" w:color="auto" w:fill="auto"/>
                  <w:vAlign w:val="center"/>
                </w:tcPr>
                <w:p w14:paraId="705B6D33" w14:textId="1F1DB91C" w:rsidR="0038767B" w:rsidRPr="00640D50" w:rsidDel="00F66900" w:rsidRDefault="0038767B" w:rsidP="0038767B">
                  <w:pPr>
                    <w:jc w:val="center"/>
                    <w:rPr>
                      <w:del w:id="4461" w:author="Admin" w:date="2025-03-13T09:59:00Z"/>
                      <w:b/>
                      <w:bCs/>
                      <w:szCs w:val="24"/>
                      <w:lang w:val="nl-NL"/>
                    </w:rPr>
                  </w:pPr>
                </w:p>
              </w:tc>
              <w:tc>
                <w:tcPr>
                  <w:tcW w:w="2232" w:type="dxa"/>
                  <w:shd w:val="clear" w:color="auto" w:fill="auto"/>
                  <w:vAlign w:val="center"/>
                </w:tcPr>
                <w:p w14:paraId="7E792E71" w14:textId="52533133" w:rsidR="0038767B" w:rsidRPr="00640D50" w:rsidDel="00F66900" w:rsidRDefault="0038767B" w:rsidP="0038767B">
                  <w:pPr>
                    <w:jc w:val="center"/>
                    <w:rPr>
                      <w:del w:id="4462" w:author="Admin" w:date="2025-03-13T09:59:00Z"/>
                      <w:b/>
                      <w:bCs/>
                      <w:szCs w:val="24"/>
                      <w:lang w:val="nl-NL"/>
                    </w:rPr>
                  </w:pPr>
                </w:p>
              </w:tc>
              <w:tc>
                <w:tcPr>
                  <w:tcW w:w="1694" w:type="dxa"/>
                </w:tcPr>
                <w:p w14:paraId="09F79B11" w14:textId="5C935D0C" w:rsidR="0038767B" w:rsidRPr="00640D50" w:rsidDel="00F66900" w:rsidRDefault="0038767B" w:rsidP="0038767B">
                  <w:pPr>
                    <w:jc w:val="center"/>
                    <w:rPr>
                      <w:del w:id="4463" w:author="Admin" w:date="2025-03-13T09:59:00Z"/>
                      <w:b/>
                      <w:bCs/>
                      <w:szCs w:val="24"/>
                      <w:lang w:val="nl-NL"/>
                    </w:rPr>
                  </w:pPr>
                </w:p>
              </w:tc>
              <w:tc>
                <w:tcPr>
                  <w:tcW w:w="1293" w:type="dxa"/>
                  <w:shd w:val="clear" w:color="auto" w:fill="auto"/>
                  <w:vAlign w:val="center"/>
                </w:tcPr>
                <w:p w14:paraId="7B0491F2" w14:textId="1C65884D" w:rsidR="0038767B" w:rsidRPr="00640D50" w:rsidDel="00F66900" w:rsidRDefault="0038767B" w:rsidP="0038767B">
                  <w:pPr>
                    <w:jc w:val="center"/>
                    <w:rPr>
                      <w:del w:id="4464" w:author="Admin" w:date="2025-03-13T09:59:00Z"/>
                      <w:b/>
                      <w:bCs/>
                      <w:szCs w:val="24"/>
                      <w:lang w:val="nl-NL"/>
                    </w:rPr>
                  </w:pPr>
                </w:p>
              </w:tc>
              <w:tc>
                <w:tcPr>
                  <w:tcW w:w="1940" w:type="dxa"/>
                  <w:shd w:val="clear" w:color="auto" w:fill="auto"/>
                  <w:vAlign w:val="center"/>
                </w:tcPr>
                <w:p w14:paraId="795FE8A5" w14:textId="7E2ABDDF" w:rsidR="0038767B" w:rsidRPr="00640D50" w:rsidDel="00F66900" w:rsidRDefault="0038767B" w:rsidP="0038767B">
                  <w:pPr>
                    <w:jc w:val="center"/>
                    <w:rPr>
                      <w:del w:id="4465" w:author="Admin" w:date="2025-03-13T09:59:00Z"/>
                      <w:b/>
                      <w:bCs/>
                      <w:szCs w:val="24"/>
                      <w:lang w:val="nl-NL"/>
                    </w:rPr>
                  </w:pPr>
                </w:p>
              </w:tc>
              <w:tc>
                <w:tcPr>
                  <w:tcW w:w="2423" w:type="dxa"/>
                </w:tcPr>
                <w:p w14:paraId="6F6D0C55" w14:textId="48C3144A" w:rsidR="0038767B" w:rsidRPr="00640D50" w:rsidDel="00F66900" w:rsidRDefault="0038767B" w:rsidP="0038767B">
                  <w:pPr>
                    <w:jc w:val="center"/>
                    <w:rPr>
                      <w:del w:id="4466" w:author="Admin" w:date="2025-03-13T09:59:00Z"/>
                      <w:b/>
                      <w:bCs/>
                      <w:szCs w:val="24"/>
                      <w:lang w:val="nl-NL"/>
                    </w:rPr>
                  </w:pPr>
                </w:p>
              </w:tc>
              <w:tc>
                <w:tcPr>
                  <w:tcW w:w="2532" w:type="dxa"/>
                </w:tcPr>
                <w:p w14:paraId="457F059A" w14:textId="7EEE3385" w:rsidR="0038767B" w:rsidRPr="00640D50" w:rsidDel="00F66900" w:rsidRDefault="0038767B" w:rsidP="0038767B">
                  <w:pPr>
                    <w:jc w:val="center"/>
                    <w:rPr>
                      <w:del w:id="4467" w:author="Admin" w:date="2025-03-13T09:59:00Z"/>
                      <w:b/>
                      <w:bCs/>
                      <w:szCs w:val="24"/>
                      <w:lang w:val="nl-NL"/>
                    </w:rPr>
                  </w:pPr>
                </w:p>
              </w:tc>
            </w:tr>
            <w:tr w:rsidR="00640D50" w:rsidRPr="00640D50" w:rsidDel="00F66900" w14:paraId="4464A191" w14:textId="23B1B487" w:rsidTr="006F3AEE">
              <w:trPr>
                <w:trHeight w:val="405"/>
                <w:del w:id="4468" w:author="Admin" w:date="2025-03-13T09:59:00Z"/>
              </w:trPr>
              <w:tc>
                <w:tcPr>
                  <w:tcW w:w="680" w:type="dxa"/>
                  <w:shd w:val="clear" w:color="auto" w:fill="auto"/>
                  <w:vAlign w:val="center"/>
                </w:tcPr>
                <w:p w14:paraId="5C4E13A9" w14:textId="55C087B6" w:rsidR="0038767B" w:rsidRPr="00640D50" w:rsidDel="00F66900" w:rsidRDefault="0038767B" w:rsidP="0038767B">
                  <w:pPr>
                    <w:jc w:val="center"/>
                    <w:rPr>
                      <w:del w:id="4469" w:author="Admin" w:date="2025-03-13T09:59:00Z"/>
                      <w:b/>
                      <w:bCs/>
                      <w:szCs w:val="24"/>
                      <w:lang w:val="nl-NL"/>
                    </w:rPr>
                  </w:pPr>
                  <w:del w:id="4470" w:author="Admin" w:date="2025-03-13T09:59:00Z">
                    <w:r w:rsidRPr="00640D50" w:rsidDel="00F66900">
                      <w:rPr>
                        <w:b/>
                        <w:bCs/>
                        <w:szCs w:val="24"/>
                        <w:lang w:val="nl-NL"/>
                      </w:rPr>
                      <w:delText>II</w:delText>
                    </w:r>
                  </w:del>
                </w:p>
              </w:tc>
              <w:tc>
                <w:tcPr>
                  <w:tcW w:w="1411" w:type="dxa"/>
                  <w:shd w:val="clear" w:color="auto" w:fill="auto"/>
                  <w:vAlign w:val="center"/>
                </w:tcPr>
                <w:p w14:paraId="3A55162F" w14:textId="47FF2A94" w:rsidR="0038767B" w:rsidRPr="00640D50" w:rsidDel="00F66900" w:rsidRDefault="0038767B" w:rsidP="0038767B">
                  <w:pPr>
                    <w:rPr>
                      <w:del w:id="4471" w:author="Admin" w:date="2025-03-13T09:59:00Z"/>
                      <w:bCs/>
                      <w:szCs w:val="24"/>
                      <w:lang w:val="nl-NL"/>
                    </w:rPr>
                  </w:pPr>
                  <w:del w:id="4472" w:author="Admin" w:date="2025-03-13T09:59:00Z">
                    <w:r w:rsidRPr="00640D50" w:rsidDel="00F66900">
                      <w:rPr>
                        <w:b/>
                        <w:bCs/>
                        <w:szCs w:val="24"/>
                        <w:lang w:val="nl-NL"/>
                      </w:rPr>
                      <w:delText>Chí phí dự phòng cho khối lượng phát sinh theo thời gian</w:delText>
                    </w:r>
                    <w:r w:rsidRPr="00640D50" w:rsidDel="00F66900">
                      <w:rPr>
                        <w:b/>
                        <w:bCs/>
                        <w:szCs w:val="24"/>
                        <w:vertAlign w:val="superscript"/>
                        <w:lang w:val="nl-NL"/>
                      </w:rPr>
                      <w:delText>(10)</w:delText>
                    </w:r>
                  </w:del>
                </w:p>
              </w:tc>
              <w:tc>
                <w:tcPr>
                  <w:tcW w:w="734" w:type="dxa"/>
                  <w:shd w:val="clear" w:color="auto" w:fill="auto"/>
                  <w:vAlign w:val="center"/>
                </w:tcPr>
                <w:p w14:paraId="6D40D01B" w14:textId="23114EA0" w:rsidR="0038767B" w:rsidRPr="00640D50" w:rsidDel="00F66900" w:rsidRDefault="0038767B" w:rsidP="0038767B">
                  <w:pPr>
                    <w:jc w:val="center"/>
                    <w:rPr>
                      <w:del w:id="4473" w:author="Admin" w:date="2025-03-13T09:59:00Z"/>
                      <w:bCs/>
                      <w:szCs w:val="24"/>
                      <w:lang w:val="nl-NL"/>
                    </w:rPr>
                  </w:pPr>
                </w:p>
              </w:tc>
              <w:tc>
                <w:tcPr>
                  <w:tcW w:w="3926" w:type="dxa"/>
                  <w:gridSpan w:val="2"/>
                  <w:shd w:val="clear" w:color="auto" w:fill="auto"/>
                  <w:vAlign w:val="center"/>
                </w:tcPr>
                <w:p w14:paraId="6A7C7D23" w14:textId="7B072109" w:rsidR="0038767B" w:rsidRPr="00640D50" w:rsidDel="00F66900" w:rsidRDefault="0038767B" w:rsidP="0038767B">
                  <w:pPr>
                    <w:jc w:val="center"/>
                    <w:rPr>
                      <w:del w:id="4474" w:author="Admin" w:date="2025-03-13T09:59:00Z"/>
                      <w:b/>
                      <w:bCs/>
                      <w:szCs w:val="24"/>
                      <w:lang w:val="nl-NL"/>
                    </w:rPr>
                  </w:pPr>
                  <w:del w:id="4475" w:author="Admin" w:date="2025-03-13T09:59:00Z">
                    <w:r w:rsidRPr="00640D50" w:rsidDel="00F66900">
                      <w:rPr>
                        <w:bCs/>
                        <w:szCs w:val="24"/>
                        <w:lang w:val="nl-NL"/>
                      </w:rPr>
                      <w:delText>b</w:delText>
                    </w:r>
                    <w:r w:rsidR="00650FAB" w:rsidRPr="00640D50" w:rsidDel="00F66900">
                      <w:rPr>
                        <w:bCs/>
                        <w:szCs w:val="24"/>
                        <w:lang w:val="nl-NL"/>
                      </w:rPr>
                      <w:delText>3</w:delText>
                    </w:r>
                    <w:r w:rsidRPr="00640D50" w:rsidDel="00F66900">
                      <w:rPr>
                        <w:bCs/>
                        <w:szCs w:val="24"/>
                        <w:lang w:val="nl-NL"/>
                      </w:rPr>
                      <w:delText>%</w:delText>
                    </w:r>
                  </w:del>
                </w:p>
              </w:tc>
              <w:tc>
                <w:tcPr>
                  <w:tcW w:w="1293" w:type="dxa"/>
                  <w:shd w:val="clear" w:color="auto" w:fill="auto"/>
                  <w:vAlign w:val="center"/>
                </w:tcPr>
                <w:p w14:paraId="44D9A61E" w14:textId="5B8B501A" w:rsidR="0038767B" w:rsidRPr="00640D50" w:rsidDel="00F66900" w:rsidRDefault="0038767B" w:rsidP="0038767B">
                  <w:pPr>
                    <w:jc w:val="center"/>
                    <w:rPr>
                      <w:del w:id="4476" w:author="Admin" w:date="2025-03-13T09:59:00Z"/>
                      <w:b/>
                      <w:bCs/>
                      <w:szCs w:val="24"/>
                      <w:lang w:val="nl-NL"/>
                    </w:rPr>
                  </w:pPr>
                </w:p>
              </w:tc>
              <w:tc>
                <w:tcPr>
                  <w:tcW w:w="1940" w:type="dxa"/>
                  <w:shd w:val="clear" w:color="auto" w:fill="auto"/>
                  <w:vAlign w:val="center"/>
                </w:tcPr>
                <w:p w14:paraId="6CC6B725" w14:textId="0A8CDCC6" w:rsidR="0038767B" w:rsidRPr="00640D50" w:rsidDel="00F66900" w:rsidRDefault="0038767B" w:rsidP="0038767B">
                  <w:pPr>
                    <w:jc w:val="center"/>
                    <w:rPr>
                      <w:del w:id="4477" w:author="Admin" w:date="2025-03-13T09:59:00Z"/>
                      <w:b/>
                      <w:bCs/>
                      <w:szCs w:val="24"/>
                      <w:lang w:val="nl-NL"/>
                    </w:rPr>
                  </w:pPr>
                </w:p>
              </w:tc>
              <w:tc>
                <w:tcPr>
                  <w:tcW w:w="2423" w:type="dxa"/>
                </w:tcPr>
                <w:p w14:paraId="1E6CF603" w14:textId="58FE5DE9" w:rsidR="0038767B" w:rsidRPr="00640D50" w:rsidDel="00F66900" w:rsidRDefault="0038767B" w:rsidP="0038767B">
                  <w:pPr>
                    <w:jc w:val="center"/>
                    <w:rPr>
                      <w:del w:id="4478" w:author="Admin" w:date="2025-03-13T09:59:00Z"/>
                      <w:b/>
                      <w:bCs/>
                      <w:szCs w:val="24"/>
                      <w:lang w:val="nl-NL"/>
                    </w:rPr>
                  </w:pPr>
                </w:p>
              </w:tc>
              <w:tc>
                <w:tcPr>
                  <w:tcW w:w="2532" w:type="dxa"/>
                </w:tcPr>
                <w:p w14:paraId="55269666" w14:textId="3165A683" w:rsidR="0038767B" w:rsidRPr="00640D50" w:rsidDel="00F66900" w:rsidRDefault="0038767B" w:rsidP="0038767B">
                  <w:pPr>
                    <w:jc w:val="center"/>
                    <w:rPr>
                      <w:del w:id="4479" w:author="Admin" w:date="2025-03-13T09:59:00Z"/>
                      <w:b/>
                      <w:bCs/>
                      <w:szCs w:val="24"/>
                      <w:lang w:val="nl-NL"/>
                    </w:rPr>
                  </w:pPr>
                </w:p>
              </w:tc>
            </w:tr>
          </w:tbl>
          <w:p w14:paraId="38ED6F35" w14:textId="76E6BD7E" w:rsidR="00740B2F" w:rsidRPr="00640D50" w:rsidDel="00912906" w:rsidRDefault="00740B2F" w:rsidP="0081726D">
            <w:pPr>
              <w:spacing w:before="120" w:after="120"/>
              <w:ind w:firstLine="567"/>
              <w:rPr>
                <w:del w:id="4480" w:author="Admin" w:date="2025-03-09T16:03:00Z"/>
                <w:sz w:val="26"/>
                <w:szCs w:val="28"/>
                <w:lang w:val="nl-NL"/>
              </w:rPr>
            </w:pPr>
          </w:p>
          <w:p w14:paraId="07D00F30" w14:textId="5E7682BF" w:rsidR="002753C1" w:rsidRPr="00640D50" w:rsidDel="00F66900" w:rsidRDefault="002753C1" w:rsidP="0081726D">
            <w:pPr>
              <w:spacing w:before="120" w:after="120"/>
              <w:ind w:firstLine="567"/>
              <w:rPr>
                <w:del w:id="4481" w:author="Admin" w:date="2025-03-13T09:59:00Z"/>
                <w:sz w:val="26"/>
                <w:szCs w:val="28"/>
                <w:lang w:val="nl-NL"/>
              </w:rPr>
            </w:pPr>
            <w:del w:id="4482" w:author="Admin" w:date="2025-03-13T09:59:00Z">
              <w:r w:rsidRPr="00640D50" w:rsidDel="00F66900">
                <w:rPr>
                  <w:sz w:val="26"/>
                  <w:szCs w:val="28"/>
                  <w:lang w:val="nl-NL"/>
                </w:rPr>
                <w:delText>Ghi chú:</w:delText>
              </w:r>
            </w:del>
          </w:p>
          <w:p w14:paraId="53E34A20" w14:textId="5B3BAC16" w:rsidR="002753C1" w:rsidRPr="00640D50" w:rsidDel="00F66900" w:rsidRDefault="002753C1" w:rsidP="0081726D">
            <w:pPr>
              <w:spacing w:before="120" w:after="120"/>
              <w:ind w:firstLine="567"/>
              <w:rPr>
                <w:del w:id="4483" w:author="Admin" w:date="2025-03-13T09:59:00Z"/>
                <w:iCs/>
                <w:sz w:val="26"/>
                <w:szCs w:val="28"/>
                <w:lang w:val="nl-NL"/>
              </w:rPr>
            </w:pPr>
            <w:del w:id="4484" w:author="Admin" w:date="2025-03-13T09:59:00Z">
              <w:r w:rsidRPr="00640D50" w:rsidDel="00F66900">
                <w:rPr>
                  <w:iCs/>
                  <w:sz w:val="26"/>
                  <w:szCs w:val="28"/>
                  <w:lang w:val="nl-NL"/>
                </w:rPr>
                <w:delText xml:space="preserve">(1), (2), (4), (5), (6), (7) </w:delText>
              </w:r>
              <w:r w:rsidR="0038767B" w:rsidRPr="00640D50" w:rsidDel="00F66900">
                <w:rPr>
                  <w:iCs/>
                  <w:sz w:val="26"/>
                  <w:szCs w:val="28"/>
                  <w:lang w:val="vi-VN"/>
                </w:rPr>
                <w:delText>Mục II, II, III, IV và (8), (9) Mục IV</w:delText>
              </w:r>
              <w:r w:rsidR="0038767B" w:rsidRPr="00640D50" w:rsidDel="00F66900">
                <w:rPr>
                  <w:iCs/>
                  <w:sz w:val="26"/>
                  <w:szCs w:val="28"/>
                </w:rPr>
                <w:delText xml:space="preserve">: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tên các hạng mục công việc cụ thể, đơn vị tính, khối lượng, địa điểm thực hiện dịch vụ, ngày hoàn thành để nhà thầu làm cơ sở chào thầu.</w:delText>
              </w:r>
            </w:del>
          </w:p>
          <w:p w14:paraId="519F957A" w14:textId="32C3B644" w:rsidR="002753C1" w:rsidRPr="00640D50" w:rsidDel="00F66900" w:rsidRDefault="002753C1" w:rsidP="0081726D">
            <w:pPr>
              <w:spacing w:before="120" w:after="120"/>
              <w:ind w:firstLine="567"/>
              <w:rPr>
                <w:del w:id="4485" w:author="Admin" w:date="2025-03-13T09:59:00Z"/>
                <w:iCs/>
                <w:sz w:val="26"/>
                <w:szCs w:val="28"/>
                <w:lang w:val="nl-NL"/>
              </w:rPr>
            </w:pPr>
            <w:del w:id="4486" w:author="Admin" w:date="2025-03-13T09:59:00Z">
              <w:r w:rsidRPr="00640D50" w:rsidDel="00F66900">
                <w:rPr>
                  <w:iCs/>
                  <w:sz w:val="26"/>
                  <w:szCs w:val="28"/>
                  <w:lang w:val="nl-NL"/>
                </w:rPr>
                <w:delText>(3)</w:delText>
              </w:r>
              <w:r w:rsidR="0038767B" w:rsidRPr="00640D50" w:rsidDel="00F66900">
                <w:rPr>
                  <w:iCs/>
                  <w:sz w:val="26"/>
                  <w:szCs w:val="28"/>
                  <w:lang w:val="nl-NL"/>
                </w:rPr>
                <w:delText>:</w:delText>
              </w:r>
              <w:r w:rsidRPr="00640D50" w:rsidDel="00F66900">
                <w:rPr>
                  <w:iCs/>
                  <w:sz w:val="26"/>
                  <w:szCs w:val="28"/>
                  <w:lang w:val="nl-NL"/>
                </w:rPr>
                <w:delText xml:space="preserve"> </w:delText>
              </w:r>
              <w:r w:rsidR="004E19D5" w:rsidRPr="00640D50" w:rsidDel="00F66900">
                <w:rPr>
                  <w:iCs/>
                  <w:sz w:val="26"/>
                  <w:szCs w:val="28"/>
                  <w:lang w:val="nl-NL"/>
                </w:rPr>
                <w:delText>Chủ đầu tư</w:delText>
              </w:r>
              <w:r w:rsidR="00E82617" w:rsidRPr="00640D50" w:rsidDel="00F66900">
                <w:rPr>
                  <w:sz w:val="28"/>
                  <w:szCs w:val="28"/>
                  <w:lang w:val="nl-NL"/>
                </w:rPr>
                <w:delText xml:space="preserve"> </w:delText>
              </w:r>
              <w:r w:rsidRPr="00640D50" w:rsidDel="00F66900">
                <w:rPr>
                  <w:iCs/>
                  <w:sz w:val="26"/>
                  <w:szCs w:val="28"/>
                  <w:lang w:val="nl-NL"/>
                </w:rPr>
                <w:delTex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delText>
              </w:r>
            </w:del>
          </w:p>
          <w:p w14:paraId="723639B7" w14:textId="733C6D02" w:rsidR="002753C1" w:rsidRPr="00640D50" w:rsidDel="00F66900" w:rsidRDefault="002753C1" w:rsidP="0081726D">
            <w:pPr>
              <w:spacing w:before="120" w:after="120"/>
              <w:ind w:firstLine="567"/>
              <w:rPr>
                <w:del w:id="4487" w:author="Admin" w:date="2025-03-13T09:59:00Z"/>
                <w:iCs/>
                <w:sz w:val="26"/>
                <w:szCs w:val="28"/>
                <w:lang w:val="nl-NL"/>
              </w:rPr>
            </w:pPr>
            <w:del w:id="4488" w:author="Admin" w:date="2025-03-13T09:59:00Z">
              <w:r w:rsidRPr="00640D50" w:rsidDel="00F66900">
                <w:rPr>
                  <w:iCs/>
                  <w:sz w:val="26"/>
                  <w:szCs w:val="28"/>
                  <w:lang w:val="nl-NL"/>
                </w:rPr>
                <w:delText>(8)</w:delText>
              </w:r>
              <w:r w:rsidR="0038767B" w:rsidRPr="00640D50" w:rsidDel="00F66900">
                <w:rPr>
                  <w:iCs/>
                  <w:sz w:val="26"/>
                  <w:szCs w:val="28"/>
                  <w:lang w:val="nl-NL"/>
                </w:rPr>
                <w:delText xml:space="preserve"> </w:delText>
              </w:r>
              <w:r w:rsidR="0038767B" w:rsidRPr="00640D50" w:rsidDel="00F66900">
                <w:rPr>
                  <w:iCs/>
                  <w:sz w:val="26"/>
                  <w:szCs w:val="28"/>
                  <w:lang w:val="vi-VN"/>
                </w:rPr>
                <w:delText>Mục II</w:delText>
              </w:r>
              <w:r w:rsidR="0038767B" w:rsidRPr="00640D50" w:rsidDel="00F66900">
                <w:rPr>
                  <w:iCs/>
                  <w:sz w:val="26"/>
                  <w:szCs w:val="28"/>
                </w:rPr>
                <w:delText>:</w:delText>
              </w:r>
              <w:r w:rsidRPr="00640D50" w:rsidDel="00F66900">
                <w:rPr>
                  <w:iCs/>
                  <w:sz w:val="26"/>
                  <w:szCs w:val="28"/>
                  <w:lang w:val="nl-NL"/>
                </w:rPr>
                <w:delText xml:space="preserve"> </w:delText>
              </w:r>
              <w:r w:rsidR="005F157C" w:rsidRPr="00640D50" w:rsidDel="00F66900">
                <w:rPr>
                  <w:iCs/>
                  <w:sz w:val="26"/>
                  <w:szCs w:val="28"/>
                  <w:lang w:val="nl-NL"/>
                </w:rPr>
                <w:delText>G</w:delText>
              </w:r>
              <w:r w:rsidRPr="00640D50" w:rsidDel="00F66900">
                <w:rPr>
                  <w:iCs/>
                  <w:sz w:val="26"/>
                  <w:szCs w:val="28"/>
                  <w:lang w:val="nl-NL"/>
                </w:rPr>
                <w:delTex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delText>
              </w:r>
              <w:r w:rsidR="006E531E" w:rsidRPr="00640D50" w:rsidDel="00F66900">
                <w:rPr>
                  <w:iCs/>
                  <w:sz w:val="26"/>
                  <w:szCs w:val="28"/>
                  <w:lang w:val="nl-NL"/>
                </w:rPr>
                <w:delText xml:space="preserve"> Chi phí dự phòng chỉ được sử dụng khi có phát sinh khối lượng công việc trong thực tế.</w:delText>
              </w:r>
            </w:del>
          </w:p>
          <w:p w14:paraId="25511DDD" w14:textId="6123D2C7" w:rsidR="002753C1" w:rsidRPr="00640D50" w:rsidDel="00F66900" w:rsidRDefault="005F157C" w:rsidP="0081726D">
            <w:pPr>
              <w:spacing w:before="120" w:after="120"/>
              <w:ind w:firstLine="567"/>
              <w:rPr>
                <w:del w:id="4489" w:author="Admin" w:date="2025-03-13T09:59:00Z"/>
                <w:iCs/>
                <w:sz w:val="26"/>
                <w:szCs w:val="26"/>
                <w:lang w:val="nl-NL"/>
              </w:rPr>
            </w:pPr>
            <w:del w:id="4490" w:author="Admin" w:date="2025-03-13T09:59:00Z">
              <w:r w:rsidRPr="00640D50" w:rsidDel="00F66900">
                <w:rPr>
                  <w:iCs/>
                  <w:sz w:val="26"/>
                  <w:szCs w:val="28"/>
                  <w:lang w:val="nl-NL"/>
                </w:rPr>
                <w:delText xml:space="preserve"> </w:delText>
              </w:r>
              <w:r w:rsidR="002753C1" w:rsidRPr="00640D50" w:rsidDel="00F66900">
                <w:rPr>
                  <w:iCs/>
                  <w:sz w:val="26"/>
                  <w:szCs w:val="28"/>
                  <w:lang w:val="nl-NL"/>
                </w:rPr>
                <w:delText xml:space="preserve">(9) </w:delText>
              </w:r>
              <w:r w:rsidR="0038767B" w:rsidRPr="00640D50" w:rsidDel="00F66900">
                <w:rPr>
                  <w:iCs/>
                  <w:sz w:val="26"/>
                  <w:szCs w:val="28"/>
                  <w:lang w:val="vi-VN"/>
                </w:rPr>
                <w:delText>Mục III:</w:delText>
              </w:r>
              <w:r w:rsidR="0038767B" w:rsidRPr="00640D50" w:rsidDel="00F66900">
                <w:rPr>
                  <w:sz w:val="26"/>
                  <w:lang w:val="vi-VN"/>
                </w:rPr>
                <w:delText xml:space="preserve"> </w:delText>
              </w:r>
              <w:r w:rsidR="005449EF" w:rsidRPr="00640D50" w:rsidDel="00F66900">
                <w:rPr>
                  <w:iCs/>
                  <w:sz w:val="26"/>
                  <w:szCs w:val="28"/>
                  <w:lang w:val="nl-NL"/>
                </w:rPr>
                <w:delText xml:space="preserve">Ghi rõ tỷ lệ dự phòng cho </w:delText>
              </w:r>
              <w:r w:rsidR="005449EF" w:rsidRPr="00640D50" w:rsidDel="00F66900">
                <w:rPr>
                  <w:iCs/>
                  <w:sz w:val="26"/>
                  <w:szCs w:val="26"/>
                  <w:lang w:val="nl-NL"/>
                </w:rPr>
                <w:delTex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delText>
              </w:r>
              <w:r w:rsidR="004F44FB" w:rsidRPr="00640D50" w:rsidDel="00F66900">
                <w:rPr>
                  <w:iCs/>
                  <w:sz w:val="26"/>
                  <w:szCs w:val="26"/>
                  <w:lang w:val="nl-NL"/>
                </w:rPr>
                <w:delText xml:space="preserve"> (A)</w:delText>
              </w:r>
              <w:r w:rsidR="005449EF" w:rsidRPr="00640D50" w:rsidDel="00F66900">
                <w:rPr>
                  <w:iCs/>
                  <w:sz w:val="26"/>
                  <w:szCs w:val="26"/>
                  <w:lang w:val="nl-NL"/>
                </w:rPr>
                <w:delText>. Chi phí dự phòng chỉ được sử dụng khi có phát sinh khối lượng công việc trong thực tế và có trượt giá</w:delText>
              </w:r>
              <w:r w:rsidR="006E531E" w:rsidRPr="00640D50" w:rsidDel="00F66900">
                <w:rPr>
                  <w:iCs/>
                  <w:sz w:val="26"/>
                  <w:szCs w:val="26"/>
                  <w:lang w:val="nl-NL"/>
                </w:rPr>
                <w:delText>.</w:delText>
              </w:r>
            </w:del>
          </w:p>
          <w:p w14:paraId="178E66B9" w14:textId="40B1FAE6" w:rsidR="00EE0D79" w:rsidRPr="00640D50" w:rsidDel="00F66900" w:rsidRDefault="002E1746" w:rsidP="00EE0D79">
            <w:pPr>
              <w:spacing w:before="120" w:after="120"/>
              <w:ind w:firstLine="567"/>
              <w:rPr>
                <w:del w:id="4491" w:author="Admin" w:date="2025-03-13T09:59:00Z"/>
                <w:iCs/>
                <w:sz w:val="26"/>
                <w:szCs w:val="26"/>
                <w:lang w:val="nl-NL"/>
              </w:rPr>
            </w:pPr>
            <w:del w:id="4492" w:author="Admin" w:date="2025-03-13T09:59:00Z">
              <w:r w:rsidRPr="00640D50" w:rsidDel="00F66900">
                <w:rPr>
                  <w:iCs/>
                  <w:sz w:val="26"/>
                  <w:szCs w:val="26"/>
                  <w:lang w:val="vi-VN"/>
                </w:rPr>
                <w:delText>(10) Mục IV</w:delText>
              </w:r>
              <w:r w:rsidR="00CE223C" w:rsidRPr="00640D50" w:rsidDel="00F66900">
                <w:rPr>
                  <w:iCs/>
                  <w:sz w:val="26"/>
                  <w:szCs w:val="26"/>
                </w:rPr>
                <w:delText xml:space="preserve">: </w:delText>
              </w:r>
              <w:r w:rsidR="00EE0D79" w:rsidRPr="00640D50" w:rsidDel="00F66900">
                <w:rPr>
                  <w:iCs/>
                  <w:sz w:val="26"/>
                  <w:szCs w:val="26"/>
                </w:rPr>
                <w:delText>G</w:delText>
              </w:r>
              <w:r w:rsidR="00EE0D79" w:rsidRPr="00640D50" w:rsidDel="00F66900">
                <w:rPr>
                  <w:iCs/>
                  <w:sz w:val="26"/>
                  <w:szCs w:val="26"/>
                  <w:lang w:val="nl-NL"/>
                </w:rPr>
                <w:delTex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delText>
              </w:r>
            </w:del>
          </w:p>
          <w:p w14:paraId="33F36ED8" w14:textId="6A003AC2" w:rsidR="002F4274" w:rsidRPr="00640D50" w:rsidDel="00912906" w:rsidRDefault="002F4274" w:rsidP="002F4274">
            <w:pPr>
              <w:ind w:firstLine="567"/>
              <w:rPr>
                <w:del w:id="4493" w:author="Admin" w:date="2025-03-09T16:04:00Z"/>
                <w:sz w:val="26"/>
                <w:szCs w:val="26"/>
                <w:lang w:val="nl-NL"/>
              </w:rPr>
            </w:pPr>
            <w:del w:id="4494" w:author="Admin" w:date="2025-03-13T09:59:00Z">
              <w:r w:rsidRPr="00640D50" w:rsidDel="00F66900">
                <w:rPr>
                  <w:i/>
                  <w:sz w:val="26"/>
                  <w:szCs w:val="26"/>
                  <w:lang w:val="nl-NL"/>
                </w:rPr>
                <w:delText xml:space="preserve">Trường hợp gói thầu chia phần (lô), </w:delText>
              </w:r>
              <w:r w:rsidR="004E19D5" w:rsidRPr="00640D50" w:rsidDel="00F66900">
                <w:rPr>
                  <w:i/>
                  <w:sz w:val="26"/>
                  <w:szCs w:val="26"/>
                  <w:lang w:val="nl-NL"/>
                </w:rPr>
                <w:delText>Chủ đầu tư</w:delText>
              </w:r>
              <w:r w:rsidRPr="00640D50" w:rsidDel="00F66900">
                <w:rPr>
                  <w:i/>
                  <w:sz w:val="26"/>
                  <w:szCs w:val="26"/>
                  <w:lang w:val="nl-NL"/>
                </w:rPr>
                <w:delText xml:space="preserve"> phải điền rõ tên từng phần (lô) và các dịch vụ như Mẫu này.</w:delText>
              </w:r>
            </w:del>
          </w:p>
          <w:p w14:paraId="1CF019DB" w14:textId="25DB012A" w:rsidR="00C2260E" w:rsidRPr="00640D50" w:rsidDel="00F66900" w:rsidRDefault="00C2260E">
            <w:pPr>
              <w:ind w:firstLine="567"/>
              <w:rPr>
                <w:del w:id="4495" w:author="Admin" w:date="2025-03-13T09:59:00Z"/>
                <w:sz w:val="28"/>
                <w:szCs w:val="28"/>
                <w:lang w:val="nl-NL"/>
              </w:rPr>
              <w:pPrChange w:id="4496" w:author="Admin" w:date="2025-03-09T16:04:00Z">
                <w:pPr>
                  <w:spacing w:before="120" w:after="120"/>
                  <w:ind w:firstLine="567"/>
                </w:pPr>
              </w:pPrChange>
            </w:pPr>
          </w:p>
        </w:tc>
      </w:tr>
    </w:tbl>
    <w:p w14:paraId="5F734FC0" w14:textId="6E6ABF50" w:rsidR="00FD2B7C" w:rsidRPr="00640D50" w:rsidDel="00F66900" w:rsidRDefault="00FD2B7C" w:rsidP="0081726D">
      <w:pPr>
        <w:spacing w:before="120" w:after="120"/>
        <w:ind w:firstLine="601"/>
        <w:jc w:val="left"/>
        <w:rPr>
          <w:del w:id="4497" w:author="Admin" w:date="2025-03-13T09:59:00Z"/>
          <w:i/>
          <w:iCs/>
          <w:sz w:val="28"/>
          <w:szCs w:val="28"/>
          <w:lang w:val="nl-NL"/>
        </w:rPr>
        <w:sectPr w:rsidR="00FD2B7C" w:rsidRPr="00640D50" w:rsidDel="00F66900"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1A8E07CF" w:rsidR="00766A6B" w:rsidRPr="00640D50" w:rsidDel="00F66900" w:rsidRDefault="00766A6B" w:rsidP="00C95B81">
      <w:pPr>
        <w:spacing w:before="120" w:after="120"/>
        <w:ind w:left="284"/>
        <w:jc w:val="right"/>
        <w:outlineLvl w:val="1"/>
        <w:rPr>
          <w:del w:id="4498" w:author="Admin" w:date="2025-03-13T09:59:00Z"/>
          <w:b/>
          <w:sz w:val="28"/>
          <w:szCs w:val="28"/>
          <w:lang w:val="nl-NL"/>
        </w:rPr>
      </w:pPr>
      <w:del w:id="4499" w:author="Admin" w:date="2025-03-13T09:59:00Z">
        <w:r w:rsidRPr="00640D50" w:rsidDel="00F66900">
          <w:rPr>
            <w:b/>
            <w:sz w:val="28"/>
            <w:szCs w:val="28"/>
            <w:lang w:val="nl-NL"/>
          </w:rPr>
          <w:delText>Mẫu số 02 (</w:delText>
        </w:r>
        <w:r w:rsidR="002549EC" w:rsidRPr="00640D50" w:rsidDel="00F66900">
          <w:rPr>
            <w:b/>
            <w:sz w:val="28"/>
            <w:szCs w:val="28"/>
            <w:lang w:val="nl-NL"/>
          </w:rPr>
          <w:delText xml:space="preserve">Webform </w:delText>
        </w:r>
        <w:r w:rsidRPr="00640D50" w:rsidDel="00F66900">
          <w:rPr>
            <w:b/>
            <w:sz w:val="28"/>
            <w:szCs w:val="28"/>
            <w:lang w:val="nl-NL"/>
          </w:rPr>
          <w:delText>trên Hệ thống)</w:delText>
        </w:r>
      </w:del>
    </w:p>
    <w:p w14:paraId="5D5D7EAE" w14:textId="71BD3399" w:rsidR="00766A6B" w:rsidRPr="00640D50" w:rsidDel="00F66900" w:rsidRDefault="00766A6B" w:rsidP="00640D50">
      <w:pPr>
        <w:tabs>
          <w:tab w:val="right" w:pos="9000"/>
          <w:tab w:val="left" w:pos="9498"/>
        </w:tabs>
        <w:spacing w:before="240" w:after="240"/>
        <w:ind w:right="425" w:firstLine="567"/>
        <w:jc w:val="center"/>
        <w:rPr>
          <w:del w:id="4500" w:author="Admin" w:date="2025-03-13T09:59:00Z"/>
          <w:b/>
          <w:i/>
          <w:sz w:val="28"/>
          <w:szCs w:val="28"/>
          <w:lang w:val="es-ES"/>
        </w:rPr>
      </w:pPr>
      <w:del w:id="4501" w:author="Admin" w:date="2025-03-13T09:59:00Z">
        <w:r w:rsidRPr="00640D50" w:rsidDel="00F66900">
          <w:rPr>
            <w:b/>
            <w:sz w:val="28"/>
            <w:szCs w:val="28"/>
            <w:lang w:val="es-ES"/>
          </w:rPr>
          <w:delText>ĐƠN DỰ THẦU</w:delText>
        </w:r>
        <w:r w:rsidRPr="00640D50" w:rsidDel="00F66900">
          <w:rPr>
            <w:b/>
            <w:sz w:val="28"/>
            <w:szCs w:val="28"/>
            <w:vertAlign w:val="superscript"/>
            <w:lang w:val="es-ES"/>
          </w:rPr>
          <w:delText xml:space="preserve"> </w:delText>
        </w:r>
        <w:r w:rsidR="0006339B" w:rsidRPr="00640D50" w:rsidDel="00F66900">
          <w:rPr>
            <w:b/>
            <w:sz w:val="28"/>
            <w:szCs w:val="28"/>
            <w:vertAlign w:val="superscript"/>
            <w:lang w:val="es-ES"/>
          </w:rPr>
          <w:delText>(1)</w:delText>
        </w:r>
      </w:del>
    </w:p>
    <w:p w14:paraId="1AB6F2E2" w14:textId="561216E5" w:rsidR="00766A6B" w:rsidRPr="00640D50" w:rsidDel="00F66900" w:rsidRDefault="00766A6B" w:rsidP="0081726D">
      <w:pPr>
        <w:tabs>
          <w:tab w:val="right" w:pos="9000"/>
        </w:tabs>
        <w:spacing w:before="120" w:after="120"/>
        <w:ind w:firstLine="709"/>
        <w:rPr>
          <w:del w:id="4502" w:author="Admin" w:date="2025-03-13T09:59:00Z"/>
          <w:i/>
          <w:sz w:val="28"/>
          <w:szCs w:val="28"/>
          <w:lang w:val="es-ES"/>
        </w:rPr>
      </w:pPr>
      <w:bookmarkStart w:id="4503" w:name="_Hlk69999831"/>
      <w:del w:id="4504" w:author="Admin" w:date="2025-03-13T09:59:00Z">
        <w:r w:rsidRPr="00640D50" w:rsidDel="00F66900">
          <w:rPr>
            <w:sz w:val="28"/>
            <w:szCs w:val="28"/>
            <w:lang w:val="es-ES"/>
          </w:rPr>
          <w:delText xml:space="preserve">Ngày:___ </w:delText>
        </w:r>
        <w:r w:rsidRPr="00640D50" w:rsidDel="00F66900">
          <w:rPr>
            <w:i/>
            <w:sz w:val="28"/>
            <w:szCs w:val="28"/>
            <w:lang w:val="es-ES"/>
          </w:rPr>
          <w:delText>[Hệ thống tự động trích xuất]</w:delText>
        </w:r>
      </w:del>
    </w:p>
    <w:p w14:paraId="77907D4C" w14:textId="7DD2CB8C" w:rsidR="00766A6B" w:rsidRPr="00640D50" w:rsidDel="00F66900" w:rsidRDefault="00766A6B" w:rsidP="0081726D">
      <w:pPr>
        <w:tabs>
          <w:tab w:val="right" w:pos="9000"/>
        </w:tabs>
        <w:spacing w:before="120" w:after="120"/>
        <w:ind w:firstLine="709"/>
        <w:rPr>
          <w:del w:id="4505" w:author="Admin" w:date="2025-03-13T09:59:00Z"/>
          <w:i/>
          <w:sz w:val="28"/>
          <w:szCs w:val="28"/>
          <w:lang w:val="es-ES"/>
        </w:rPr>
      </w:pPr>
      <w:del w:id="4506" w:author="Admin" w:date="2025-03-13T09:59:00Z">
        <w:r w:rsidRPr="00640D50" w:rsidDel="00F66900">
          <w:rPr>
            <w:sz w:val="28"/>
            <w:szCs w:val="28"/>
            <w:lang w:val="es-ES"/>
          </w:rPr>
          <w:delText xml:space="preserve">Tên gói thầu: ___ </w:delText>
        </w:r>
        <w:r w:rsidRPr="00640D50" w:rsidDel="00F66900">
          <w:rPr>
            <w:i/>
            <w:sz w:val="28"/>
            <w:szCs w:val="28"/>
            <w:lang w:val="es-ES"/>
          </w:rPr>
          <w:delText>[Hệ thống tự động trích xuất]</w:delText>
        </w:r>
      </w:del>
    </w:p>
    <w:p w14:paraId="7D23CB76" w14:textId="16F5C2E7" w:rsidR="00766A6B" w:rsidRPr="00640D50" w:rsidDel="00F66900" w:rsidRDefault="00766A6B" w:rsidP="0081726D">
      <w:pPr>
        <w:tabs>
          <w:tab w:val="right" w:pos="9000"/>
        </w:tabs>
        <w:spacing w:before="120" w:after="120"/>
        <w:ind w:firstLine="709"/>
        <w:rPr>
          <w:del w:id="4507" w:author="Admin" w:date="2025-03-13T09:59:00Z"/>
          <w:i/>
          <w:sz w:val="28"/>
          <w:szCs w:val="28"/>
          <w:lang w:val="es-ES"/>
        </w:rPr>
      </w:pPr>
      <w:del w:id="4508" w:author="Admin" w:date="2025-03-13T09:59:00Z">
        <w:r w:rsidRPr="00640D50" w:rsidDel="00F66900">
          <w:rPr>
            <w:sz w:val="28"/>
            <w:szCs w:val="28"/>
            <w:lang w:val="es-ES"/>
          </w:rPr>
          <w:delText xml:space="preserve">Kính gửi: ___ </w:delText>
        </w:r>
        <w:r w:rsidRPr="00640D50" w:rsidDel="00F66900">
          <w:rPr>
            <w:i/>
            <w:sz w:val="28"/>
            <w:szCs w:val="28"/>
            <w:lang w:val="es-ES"/>
          </w:rPr>
          <w:delText>[Hệ thống tự động trích xuất]</w:delText>
        </w:r>
      </w:del>
    </w:p>
    <w:p w14:paraId="61415BA3" w14:textId="38843C37" w:rsidR="00766A6B" w:rsidRPr="00640D50" w:rsidDel="00F66900" w:rsidRDefault="00766A6B" w:rsidP="0081726D">
      <w:pPr>
        <w:tabs>
          <w:tab w:val="right" w:pos="9000"/>
        </w:tabs>
        <w:spacing w:before="120" w:after="120"/>
        <w:ind w:firstLine="709"/>
        <w:rPr>
          <w:del w:id="4509" w:author="Admin" w:date="2025-03-13T09:59:00Z"/>
          <w:sz w:val="28"/>
          <w:szCs w:val="28"/>
          <w:lang w:val="es-ES"/>
        </w:rPr>
      </w:pPr>
      <w:del w:id="4510" w:author="Admin" w:date="2025-03-13T09:59:00Z">
        <w:r w:rsidRPr="00640D50" w:rsidDel="00F66900">
          <w:rPr>
            <w:sz w:val="28"/>
            <w:szCs w:val="28"/>
            <w:lang w:val="es-ES"/>
          </w:rPr>
          <w:delText>Sau khi nghiên cứu E-HSMT, chúng tôi:</w:delText>
        </w:r>
      </w:del>
    </w:p>
    <w:p w14:paraId="23655A1A" w14:textId="67CD853F" w:rsidR="000C1426" w:rsidRPr="00640D50" w:rsidDel="00F66900" w:rsidRDefault="00766A6B" w:rsidP="0081726D">
      <w:pPr>
        <w:spacing w:before="120" w:after="120"/>
        <w:ind w:firstLine="709"/>
        <w:rPr>
          <w:del w:id="4511" w:author="Admin" w:date="2025-03-13T09:59:00Z"/>
          <w:sz w:val="28"/>
          <w:szCs w:val="28"/>
          <w:lang w:val="es-ES"/>
        </w:rPr>
      </w:pPr>
      <w:bookmarkStart w:id="4512" w:name="_Hlk70509992"/>
      <w:del w:id="4513" w:author="Admin" w:date="2025-03-13T09:59:00Z">
        <w:r w:rsidRPr="00640D50" w:rsidDel="00F66900">
          <w:rPr>
            <w:sz w:val="28"/>
            <w:szCs w:val="28"/>
            <w:lang w:val="vi-VN"/>
          </w:rPr>
          <w:delText>Tên nhà thầu:</w:delText>
        </w:r>
        <w:r w:rsidRPr="00640D50" w:rsidDel="00F66900">
          <w:rPr>
            <w:sz w:val="28"/>
            <w:szCs w:val="28"/>
            <w:lang w:val="es-ES"/>
          </w:rPr>
          <w:delText xml:space="preserve"> ___ </w:delText>
        </w:r>
        <w:r w:rsidRPr="00640D50" w:rsidDel="00F66900">
          <w:rPr>
            <w:i/>
            <w:sz w:val="28"/>
            <w:szCs w:val="28"/>
            <w:lang w:val="es-ES"/>
          </w:rPr>
          <w:delText>[Hệ thống tự động trích xuất]</w:delText>
        </w:r>
        <w:r w:rsidR="00033C35" w:rsidRPr="00640D50" w:rsidDel="00F66900">
          <w:rPr>
            <w:i/>
            <w:sz w:val="28"/>
            <w:szCs w:val="28"/>
            <w:lang w:val="es-ES"/>
          </w:rPr>
          <w:delText xml:space="preserve">, </w:delText>
        </w:r>
        <w:r w:rsidR="00EC3925" w:rsidRPr="00640D50" w:rsidDel="00F66900">
          <w:rPr>
            <w:i/>
            <w:sz w:val="28"/>
            <w:szCs w:val="28"/>
            <w:lang w:val="es-ES"/>
          </w:rPr>
          <w:delText>Mã số thuế</w:delText>
        </w:r>
        <w:r w:rsidR="00D47980" w:rsidRPr="00640D50" w:rsidDel="00F66900">
          <w:rPr>
            <w:i/>
            <w:sz w:val="28"/>
            <w:szCs w:val="28"/>
            <w:lang w:val="es-ES"/>
          </w:rPr>
          <w:delText>_______</w:delText>
        </w:r>
        <w:r w:rsidR="00EC3925" w:rsidRPr="00640D50" w:rsidDel="00F66900">
          <w:rPr>
            <w:i/>
            <w:sz w:val="28"/>
            <w:szCs w:val="28"/>
            <w:lang w:val="es-ES"/>
          </w:rPr>
          <w:delText xml:space="preserve"> ,</w:delText>
        </w:r>
        <w:r w:rsidRPr="00640D50" w:rsidDel="00F66900">
          <w:rPr>
            <w:i/>
            <w:sz w:val="28"/>
            <w:szCs w:val="28"/>
            <w:lang w:val="es-ES"/>
          </w:rPr>
          <w:delText xml:space="preserve"> </w:delText>
        </w:r>
        <w:bookmarkEnd w:id="4512"/>
        <w:r w:rsidR="00194757" w:rsidRPr="00640D50" w:rsidDel="00F66900">
          <w:rPr>
            <w:i/>
            <w:sz w:val="28"/>
            <w:szCs w:val="28"/>
          </w:rPr>
          <w:delText xml:space="preserve">[Hệ thống tự động trích xuất] </w:delText>
        </w:r>
        <w:r w:rsidRPr="00640D50" w:rsidDel="00F66900">
          <w:rPr>
            <w:sz w:val="28"/>
            <w:szCs w:val="28"/>
            <w:lang w:val="es-ES"/>
          </w:rPr>
          <w:delText>cam kết thực hiện gói thầu__</w:delText>
        </w:r>
        <w:r w:rsidR="00D665DC" w:rsidRPr="00640D50" w:rsidDel="00F66900">
          <w:rPr>
            <w:sz w:val="28"/>
            <w:szCs w:val="28"/>
            <w:lang w:val="es-ES"/>
          </w:rPr>
          <w:delText>_</w:delText>
        </w:r>
        <w:r w:rsidRPr="00640D50" w:rsidDel="00F66900">
          <w:rPr>
            <w:sz w:val="28"/>
            <w:szCs w:val="28"/>
            <w:lang w:val="es-ES"/>
          </w:rPr>
          <w:delText>_</w:delText>
        </w:r>
        <w:r w:rsidR="00D665DC" w:rsidRPr="00640D50" w:rsidDel="00F66900">
          <w:rPr>
            <w:sz w:val="28"/>
            <w:szCs w:val="28"/>
            <w:lang w:val="es-ES"/>
          </w:rPr>
          <w:delText>____</w:delText>
        </w:r>
        <w:r w:rsidRPr="00640D50" w:rsidDel="00F66900">
          <w:rPr>
            <w:sz w:val="28"/>
            <w:szCs w:val="28"/>
            <w:lang w:val="es-ES"/>
          </w:rPr>
          <w:delText xml:space="preserve">_ </w:delText>
        </w:r>
        <w:r w:rsidRPr="00640D50" w:rsidDel="00F66900">
          <w:rPr>
            <w:i/>
            <w:sz w:val="28"/>
            <w:szCs w:val="28"/>
            <w:lang w:val="es-ES"/>
          </w:rPr>
          <w:delText xml:space="preserve">[ Hệ thống tự động trích xuất] </w:delText>
        </w:r>
        <w:r w:rsidRPr="00640D50" w:rsidDel="00F66900">
          <w:rPr>
            <w:sz w:val="28"/>
            <w:szCs w:val="28"/>
            <w:lang w:val="es-ES"/>
          </w:rPr>
          <w:delText>số E-TBMT:_</w:delText>
        </w:r>
        <w:r w:rsidR="00D665DC" w:rsidRPr="00640D50" w:rsidDel="00F66900">
          <w:rPr>
            <w:sz w:val="28"/>
            <w:szCs w:val="28"/>
            <w:lang w:val="es-ES"/>
          </w:rPr>
          <w:delText>___</w:delText>
        </w:r>
        <w:r w:rsidRPr="00640D50" w:rsidDel="00F66900">
          <w:rPr>
            <w:sz w:val="28"/>
            <w:szCs w:val="28"/>
            <w:lang w:val="es-ES"/>
          </w:rPr>
          <w:delText xml:space="preserve">__ </w:delText>
        </w:r>
        <w:r w:rsidRPr="00640D50" w:rsidDel="00F66900">
          <w:rPr>
            <w:i/>
            <w:sz w:val="28"/>
            <w:szCs w:val="28"/>
            <w:lang w:val="es-ES"/>
          </w:rPr>
          <w:delText>[Hệ thống tự động trích xuất]</w:delText>
        </w:r>
        <w:r w:rsidRPr="00640D50" w:rsidDel="00F66900">
          <w:rPr>
            <w:sz w:val="28"/>
            <w:szCs w:val="28"/>
            <w:lang w:val="es-ES"/>
          </w:rPr>
          <w:delText xml:space="preserve"> theo đúng yêu cầu nêu trong E-HSMT với giá dự thầu (tổng số tiền) là __</w:delText>
        </w:r>
        <w:r w:rsidR="00D665DC" w:rsidRPr="00640D50" w:rsidDel="00F66900">
          <w:rPr>
            <w:sz w:val="28"/>
            <w:szCs w:val="28"/>
            <w:lang w:val="es-ES"/>
          </w:rPr>
          <w:delText>___</w:delText>
        </w:r>
        <w:r w:rsidRPr="00640D50" w:rsidDel="00F66900">
          <w:rPr>
            <w:sz w:val="28"/>
            <w:szCs w:val="28"/>
            <w:lang w:val="es-ES"/>
          </w:rPr>
          <w:delText xml:space="preserve">__ </w:delText>
        </w:r>
        <w:r w:rsidRPr="00640D50" w:rsidDel="00F66900">
          <w:rPr>
            <w:i/>
            <w:sz w:val="28"/>
            <w:szCs w:val="28"/>
            <w:lang w:val="es-ES"/>
          </w:rPr>
          <w:delText xml:space="preserve">[Hệ thống tự động trích xuất] </w:delText>
        </w:r>
        <w:r w:rsidRPr="00640D50" w:rsidDel="00F66900">
          <w:rPr>
            <w:sz w:val="28"/>
            <w:szCs w:val="28"/>
            <w:lang w:val="es-ES"/>
          </w:rPr>
          <w:delText xml:space="preserve">cùng với các bảng giá dự thầu kèm theo. </w:delText>
        </w:r>
      </w:del>
    </w:p>
    <w:p w14:paraId="023E61C7" w14:textId="3AAB310F" w:rsidR="00766A6B" w:rsidRPr="00640D50" w:rsidDel="00F66900" w:rsidRDefault="00766A6B" w:rsidP="0081726D">
      <w:pPr>
        <w:spacing w:before="120" w:after="120"/>
        <w:ind w:firstLine="709"/>
        <w:rPr>
          <w:del w:id="4514" w:author="Admin" w:date="2025-03-13T09:59:00Z"/>
          <w:i/>
          <w:sz w:val="28"/>
          <w:szCs w:val="28"/>
          <w:lang w:val="es-ES"/>
        </w:rPr>
      </w:pPr>
      <w:del w:id="4515" w:author="Admin" w:date="2025-03-13T09:59:00Z">
        <w:r w:rsidRPr="00640D50" w:rsidDel="00F66900">
          <w:rPr>
            <w:sz w:val="28"/>
            <w:szCs w:val="28"/>
            <w:lang w:val="es-ES"/>
          </w:rPr>
          <w:delText xml:space="preserve"> Ngoài ra, chúng tôi tự nguyện giảm giá dự thầu với tỷ lệ phần trăm giảm giá là__</w:delText>
        </w:r>
        <w:r w:rsidR="00D665DC" w:rsidRPr="00640D50" w:rsidDel="00F66900">
          <w:rPr>
            <w:sz w:val="28"/>
            <w:szCs w:val="28"/>
            <w:lang w:val="es-ES"/>
          </w:rPr>
          <w:delText>____</w:delText>
        </w:r>
        <w:r w:rsidRPr="00640D50" w:rsidDel="00F66900">
          <w:rPr>
            <w:sz w:val="28"/>
            <w:szCs w:val="28"/>
            <w:lang w:val="es-ES"/>
          </w:rPr>
          <w:delText xml:space="preserve">__ </w:delText>
        </w:r>
        <w:r w:rsidRPr="00640D50" w:rsidDel="00F66900">
          <w:rPr>
            <w:i/>
            <w:sz w:val="28"/>
            <w:szCs w:val="28"/>
            <w:lang w:val="es-ES"/>
          </w:rPr>
          <w:delText>[Ghi tỷ lệ giảm giá</w:delText>
        </w:r>
        <w:r w:rsidR="00DD6CAF" w:rsidRPr="00640D50" w:rsidDel="00F66900">
          <w:rPr>
            <w:i/>
            <w:sz w:val="28"/>
            <w:szCs w:val="28"/>
            <w:lang w:val="es-ES"/>
          </w:rPr>
          <w:delText>, nếu có</w:delText>
        </w:r>
        <w:r w:rsidRPr="00640D50" w:rsidDel="00F66900">
          <w:rPr>
            <w:i/>
            <w:sz w:val="28"/>
            <w:szCs w:val="28"/>
            <w:lang w:val="es-ES"/>
          </w:rPr>
          <w:delText xml:space="preserve">]. </w:delText>
        </w:r>
      </w:del>
    </w:p>
    <w:p w14:paraId="2E39C9F7" w14:textId="683D28DE" w:rsidR="00766A6B" w:rsidRPr="00640D50" w:rsidDel="00F66900" w:rsidRDefault="00766A6B" w:rsidP="0081726D">
      <w:pPr>
        <w:pStyle w:val="BodyText"/>
        <w:widowControl w:val="0"/>
        <w:suppressAutoHyphens w:val="0"/>
        <w:spacing w:before="120" w:after="120"/>
        <w:ind w:right="0" w:firstLine="709"/>
        <w:rPr>
          <w:del w:id="4516" w:author="Admin" w:date="2025-03-13T09:59:00Z"/>
          <w:i/>
          <w:sz w:val="28"/>
          <w:szCs w:val="28"/>
          <w:lang w:val="es-ES"/>
        </w:rPr>
      </w:pPr>
      <w:del w:id="4517" w:author="Admin" w:date="2025-03-13T09:59:00Z">
        <w:r w:rsidRPr="00640D50" w:rsidDel="00F66900">
          <w:rPr>
            <w:sz w:val="28"/>
            <w:szCs w:val="28"/>
            <w:lang w:val="es-ES"/>
          </w:rPr>
          <w:delText xml:space="preserve">Giá dự thầu sau khi trừ đi giá trị giảm giá là: _____ </w:delText>
        </w:r>
        <w:r w:rsidRPr="00640D50" w:rsidDel="00F66900">
          <w:rPr>
            <w:i/>
            <w:sz w:val="28"/>
            <w:szCs w:val="28"/>
            <w:lang w:val="es-ES"/>
          </w:rPr>
          <w:delText>[Hệ thống tự động tính</w:delText>
        </w:r>
        <w:r w:rsidR="004357CB" w:rsidRPr="00640D50" w:rsidDel="00F66900">
          <w:rPr>
            <w:i/>
            <w:sz w:val="28"/>
            <w:szCs w:val="28"/>
            <w:lang w:val="es-ES"/>
          </w:rPr>
          <w:delText xml:space="preserve"> trên cơ sở tính toán lại chi phí dự phòng sau khi giảm giá</w:delText>
        </w:r>
        <w:r w:rsidRPr="00640D50" w:rsidDel="00F66900">
          <w:rPr>
            <w:i/>
            <w:sz w:val="28"/>
            <w:szCs w:val="28"/>
            <w:lang w:val="es-ES"/>
          </w:rPr>
          <w:delText xml:space="preserve">] </w:delText>
        </w:r>
        <w:r w:rsidRPr="00640D50" w:rsidDel="00F66900">
          <w:rPr>
            <w:sz w:val="28"/>
            <w:szCs w:val="28"/>
            <w:lang w:val="es-ES"/>
          </w:rPr>
          <w:delText>(đã bao gồm toàn bộ thuế, phí, lệ phí (nếu có))</w:delText>
        </w:r>
        <w:r w:rsidRPr="00640D50" w:rsidDel="00F66900">
          <w:rPr>
            <w:i/>
            <w:sz w:val="28"/>
            <w:szCs w:val="28"/>
            <w:lang w:val="es-ES"/>
          </w:rPr>
          <w:delText>.</w:delText>
        </w:r>
      </w:del>
    </w:p>
    <w:p w14:paraId="7A05C4D2" w14:textId="0E13B329" w:rsidR="00766A6B" w:rsidRPr="00640D50" w:rsidDel="00F66900" w:rsidRDefault="00766A6B" w:rsidP="0081726D">
      <w:pPr>
        <w:tabs>
          <w:tab w:val="right" w:pos="9000"/>
        </w:tabs>
        <w:spacing w:before="120" w:after="120"/>
        <w:ind w:firstLine="709"/>
        <w:rPr>
          <w:del w:id="4518" w:author="Admin" w:date="2025-03-13T09:59:00Z"/>
          <w:sz w:val="28"/>
          <w:szCs w:val="28"/>
          <w:lang w:val="es-ES"/>
        </w:rPr>
      </w:pPr>
      <w:del w:id="4519" w:author="Admin" w:date="2025-03-13T09:59:00Z">
        <w:r w:rsidRPr="00640D50" w:rsidDel="00F66900">
          <w:rPr>
            <w:sz w:val="28"/>
            <w:szCs w:val="28"/>
            <w:lang w:val="es-ES"/>
          </w:rPr>
          <w:delText>Hiệu lực của E-HSDT:____</w:delText>
        </w:r>
        <w:r w:rsidRPr="00640D50" w:rsidDel="00F66900">
          <w:rPr>
            <w:i/>
            <w:sz w:val="28"/>
            <w:szCs w:val="28"/>
            <w:lang w:val="es-ES"/>
          </w:rPr>
          <w:delText xml:space="preserve"> [Hệ thống tự động trích xuất]</w:delText>
        </w:r>
      </w:del>
    </w:p>
    <w:p w14:paraId="4A5CB70E" w14:textId="31FFDECA" w:rsidR="00766A6B" w:rsidRPr="00640D50" w:rsidDel="00F66900" w:rsidRDefault="00766A6B" w:rsidP="0081726D">
      <w:pPr>
        <w:tabs>
          <w:tab w:val="right" w:pos="9000"/>
        </w:tabs>
        <w:spacing w:before="120" w:after="120"/>
        <w:ind w:firstLine="709"/>
        <w:rPr>
          <w:del w:id="4520" w:author="Admin" w:date="2025-03-13T09:59:00Z"/>
          <w:i/>
          <w:sz w:val="28"/>
          <w:szCs w:val="28"/>
          <w:lang w:val="es-ES"/>
        </w:rPr>
      </w:pPr>
      <w:del w:id="4521" w:author="Admin" w:date="2025-03-13T09:59:00Z">
        <w:r w:rsidRPr="00640D50" w:rsidDel="00F66900">
          <w:rPr>
            <w:sz w:val="28"/>
            <w:szCs w:val="28"/>
            <w:lang w:val="es-ES"/>
          </w:rPr>
          <w:delText>Bảo đảm dự thầu</w:delText>
        </w:r>
        <w:r w:rsidR="007019F7" w:rsidRPr="00640D50" w:rsidDel="00F66900">
          <w:rPr>
            <w:rStyle w:val="FootnoteReference"/>
            <w:sz w:val="28"/>
            <w:szCs w:val="28"/>
            <w:lang w:val="es-ES"/>
          </w:rPr>
          <w:footnoteReference w:customMarkFollows="1" w:id="8"/>
          <w:sym w:font="Symbol" w:char="F02A"/>
        </w:r>
        <w:r w:rsidRPr="00640D50" w:rsidDel="00F66900">
          <w:rPr>
            <w:sz w:val="28"/>
            <w:szCs w:val="28"/>
            <w:lang w:val="es-ES"/>
          </w:rPr>
          <w:delText>:__</w:delText>
        </w:r>
        <w:r w:rsidR="00D665DC" w:rsidRPr="00640D50" w:rsidDel="00F66900">
          <w:rPr>
            <w:sz w:val="28"/>
            <w:szCs w:val="28"/>
            <w:lang w:val="es-ES"/>
          </w:rPr>
          <w:delText>____</w:delText>
        </w:r>
        <w:r w:rsidRPr="00640D50" w:rsidDel="00F66900">
          <w:rPr>
            <w:sz w:val="28"/>
            <w:szCs w:val="28"/>
            <w:lang w:val="es-ES"/>
          </w:rPr>
          <w:delText>_</w:delText>
        </w:r>
        <w:r w:rsidRPr="00640D50" w:rsidDel="00F66900">
          <w:rPr>
            <w:i/>
            <w:sz w:val="28"/>
            <w:szCs w:val="28"/>
            <w:lang w:val="es-ES"/>
          </w:rPr>
          <w:delText>[</w:delText>
        </w:r>
        <w:r w:rsidRPr="00640D50" w:rsidDel="00F66900">
          <w:rPr>
            <w:lang w:val="es-ES"/>
          </w:rPr>
          <w:delText xml:space="preserve"> </w:delText>
        </w:r>
        <w:r w:rsidRPr="00640D50" w:rsidDel="00F66900">
          <w:rPr>
            <w:i/>
            <w:sz w:val="28"/>
            <w:szCs w:val="28"/>
            <w:lang w:val="es-ES"/>
          </w:rPr>
          <w:delText>ghi giá trị bằng số, bằng chữ và đồng tiền của bảo đảm dự thầu]</w:delText>
        </w:r>
      </w:del>
    </w:p>
    <w:p w14:paraId="61E77D35" w14:textId="0F026298" w:rsidR="00766A6B" w:rsidRPr="00640D50" w:rsidDel="00F66900" w:rsidRDefault="00766A6B" w:rsidP="0081726D">
      <w:pPr>
        <w:tabs>
          <w:tab w:val="right" w:pos="9000"/>
        </w:tabs>
        <w:spacing w:before="120" w:after="120"/>
        <w:ind w:firstLine="709"/>
        <w:rPr>
          <w:del w:id="4524" w:author="Admin" w:date="2025-03-13T09:59:00Z"/>
          <w:i/>
          <w:sz w:val="28"/>
          <w:szCs w:val="28"/>
          <w:lang w:val="es-ES"/>
        </w:rPr>
      </w:pPr>
      <w:del w:id="4525" w:author="Admin" w:date="2025-03-13T09:59:00Z">
        <w:r w:rsidRPr="00640D50" w:rsidDel="00F66900">
          <w:rPr>
            <w:sz w:val="28"/>
            <w:szCs w:val="28"/>
            <w:lang w:val="es-ES"/>
          </w:rPr>
          <w:delText>Hiệu lực của Bảo đảm dự thầu</w:delText>
        </w:r>
        <w:r w:rsidR="007D0F43" w:rsidRPr="00640D50" w:rsidDel="00F66900">
          <w:rPr>
            <w:sz w:val="28"/>
            <w:szCs w:val="28"/>
            <w:vertAlign w:val="superscript"/>
            <w:lang w:val="es-ES"/>
          </w:rPr>
          <w:delText>(2)</w:delText>
        </w:r>
        <w:r w:rsidRPr="00640D50" w:rsidDel="00F66900">
          <w:rPr>
            <w:sz w:val="28"/>
            <w:szCs w:val="28"/>
            <w:lang w:val="es-ES"/>
          </w:rPr>
          <w:delText>:___</w:delText>
        </w:r>
        <w:r w:rsidR="00D665DC" w:rsidRPr="00640D50" w:rsidDel="00F66900">
          <w:rPr>
            <w:sz w:val="28"/>
            <w:szCs w:val="28"/>
            <w:lang w:val="es-ES"/>
          </w:rPr>
          <w:delText>____</w:delText>
        </w:r>
        <w:r w:rsidRPr="00640D50" w:rsidDel="00F66900">
          <w:rPr>
            <w:sz w:val="28"/>
            <w:szCs w:val="28"/>
            <w:lang w:val="es-ES"/>
          </w:rPr>
          <w:delText>_</w:delText>
        </w:r>
        <w:r w:rsidRPr="00640D50" w:rsidDel="00F66900">
          <w:rPr>
            <w:i/>
            <w:sz w:val="28"/>
            <w:szCs w:val="28"/>
            <w:lang w:val="es-ES"/>
          </w:rPr>
          <w:delText xml:space="preserve"> [ghi thời gian hiệu lực kể từ ngày đóng thầu]</w:delText>
        </w:r>
      </w:del>
    </w:p>
    <w:p w14:paraId="7F0B4D6F" w14:textId="63FB26DC" w:rsidR="00E52773" w:rsidRPr="00640D50" w:rsidDel="00F66900" w:rsidRDefault="00766A6B" w:rsidP="0081726D">
      <w:pPr>
        <w:pStyle w:val="BodyText"/>
        <w:widowControl w:val="0"/>
        <w:suppressAutoHyphens w:val="0"/>
        <w:spacing w:before="120" w:after="120"/>
        <w:ind w:right="0" w:firstLine="709"/>
        <w:rPr>
          <w:del w:id="4526" w:author="Admin" w:date="2025-03-13T09:59:00Z"/>
          <w:sz w:val="28"/>
          <w:szCs w:val="28"/>
          <w:lang w:val="es-ES"/>
        </w:rPr>
        <w:sectPr w:rsidR="00E52773" w:rsidRPr="00640D50" w:rsidDel="00F66900" w:rsidSect="00E52773">
          <w:footerReference w:type="default" r:id="rId15"/>
          <w:footnotePr>
            <w:numFmt w:val="lowerLetter"/>
            <w:numRestart w:val="eachPage"/>
          </w:footnotePr>
          <w:type w:val="continuous"/>
          <w:pgSz w:w="11907" w:h="16839" w:code="9"/>
          <w:pgMar w:top="1134" w:right="1134" w:bottom="1134" w:left="1701" w:header="737" w:footer="737" w:gutter="0"/>
          <w:cols w:space="720"/>
          <w:docGrid w:linePitch="360"/>
        </w:sectPr>
      </w:pPr>
      <w:del w:id="4527" w:author="Admin" w:date="2025-03-13T09:59:00Z">
        <w:r w:rsidRPr="00640D50" w:rsidDel="00F66900">
          <w:rPr>
            <w:sz w:val="28"/>
            <w:szCs w:val="28"/>
            <w:lang w:val="es-ES"/>
          </w:rPr>
          <w:delText>Chúng tôi cam kết:</w:delText>
        </w:r>
      </w:del>
    </w:p>
    <w:p w14:paraId="15A136A7" w14:textId="4718601A" w:rsidR="001A16FF" w:rsidRPr="00640D50" w:rsidDel="00F66900" w:rsidRDefault="00A95185" w:rsidP="0081726D">
      <w:pPr>
        <w:widowControl w:val="0"/>
        <w:tabs>
          <w:tab w:val="left" w:pos="851"/>
          <w:tab w:val="left" w:pos="900"/>
        </w:tabs>
        <w:spacing w:before="120"/>
        <w:ind w:firstLine="709"/>
        <w:rPr>
          <w:del w:id="4528" w:author="Admin" w:date="2025-03-13T09:59:00Z"/>
          <w:sz w:val="28"/>
          <w:szCs w:val="28"/>
          <w:lang w:val="vi-VN"/>
        </w:rPr>
      </w:pPr>
      <w:del w:id="4529" w:author="Admin" w:date="2025-03-13T09:59:00Z">
        <w:r w:rsidRPr="00640D50" w:rsidDel="00F66900">
          <w:rPr>
            <w:sz w:val="28"/>
            <w:szCs w:val="28"/>
            <w:lang w:val="es-ES"/>
          </w:rPr>
          <w:delTex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delText>
        </w:r>
      </w:del>
    </w:p>
    <w:p w14:paraId="64BA7297" w14:textId="23C129B3" w:rsidR="00DD6CAF" w:rsidRPr="00640D50" w:rsidDel="00F66900" w:rsidRDefault="00766A6B" w:rsidP="0081726D">
      <w:pPr>
        <w:widowControl w:val="0"/>
        <w:suppressAutoHyphens/>
        <w:spacing w:before="120" w:after="120"/>
        <w:ind w:right="-72" w:firstLine="709"/>
        <w:rPr>
          <w:del w:id="4530" w:author="Admin" w:date="2025-03-13T09:59:00Z"/>
          <w:spacing w:val="-4"/>
          <w:sz w:val="28"/>
          <w:szCs w:val="28"/>
          <w:lang w:val="es-ES"/>
        </w:rPr>
      </w:pPr>
      <w:del w:id="4531" w:author="Admin" w:date="2025-03-13T09:59:00Z">
        <w:r w:rsidRPr="00640D50" w:rsidDel="00F66900">
          <w:rPr>
            <w:spacing w:val="-4"/>
            <w:sz w:val="28"/>
            <w:szCs w:val="28"/>
            <w:lang w:val="es-ES"/>
          </w:rPr>
          <w:delText>2. Không vi phạm quy định về bảo đảm cạnh tranh trong đấu thầu</w:delText>
        </w:r>
        <w:r w:rsidR="00DC5004" w:rsidRPr="00640D50" w:rsidDel="00F66900">
          <w:rPr>
            <w:spacing w:val="-4"/>
            <w:sz w:val="28"/>
            <w:szCs w:val="28"/>
            <w:lang w:val="es-ES"/>
          </w:rPr>
          <w:delText>;</w:delText>
        </w:r>
      </w:del>
    </w:p>
    <w:p w14:paraId="5FCB0776" w14:textId="73345DCF" w:rsidR="00DD6CAF" w:rsidRPr="00640D50" w:rsidDel="00F66900" w:rsidRDefault="00DD6CAF" w:rsidP="0081726D">
      <w:pPr>
        <w:widowControl w:val="0"/>
        <w:suppressAutoHyphens/>
        <w:spacing w:before="120" w:after="120"/>
        <w:ind w:right="-72" w:firstLine="709"/>
        <w:rPr>
          <w:del w:id="4532" w:author="Admin" w:date="2025-03-13T09:59:00Z"/>
          <w:sz w:val="28"/>
          <w:szCs w:val="28"/>
          <w:lang w:val="nl-NL"/>
        </w:rPr>
      </w:pPr>
      <w:del w:id="4533" w:author="Admin" w:date="2025-03-13T09:59:00Z">
        <w:r w:rsidRPr="00640D50" w:rsidDel="00F66900">
          <w:rPr>
            <w:spacing w:val="-4"/>
            <w:sz w:val="28"/>
            <w:szCs w:val="28"/>
            <w:lang w:val="es-ES"/>
          </w:rPr>
          <w:delText xml:space="preserve">3. </w:delText>
        </w:r>
        <w:r w:rsidRPr="00640D50" w:rsidDel="00F66900">
          <w:rPr>
            <w:sz w:val="28"/>
            <w:szCs w:val="28"/>
            <w:lang w:val="nl-NL"/>
          </w:rPr>
          <w:delText xml:space="preserve">Đã thực hiện nghĩa vụ </w:delText>
        </w:r>
        <w:r w:rsidR="002C081E" w:rsidRPr="00640D50" w:rsidDel="00F66900">
          <w:rPr>
            <w:sz w:val="28"/>
            <w:szCs w:val="28"/>
            <w:lang w:val="it-IT"/>
          </w:rPr>
          <w:delText xml:space="preserve">kê khai thuế và nộp </w:delText>
        </w:r>
        <w:r w:rsidRPr="00640D50" w:rsidDel="00F66900">
          <w:rPr>
            <w:sz w:val="28"/>
            <w:szCs w:val="28"/>
            <w:lang w:val="nl-NL"/>
          </w:rPr>
          <w:delText>thuế của năm tài chính gần nhất so với thời điểm đóng thầu</w:delText>
        </w:r>
        <w:r w:rsidR="00DC5004" w:rsidRPr="00640D50" w:rsidDel="00F66900">
          <w:rPr>
            <w:sz w:val="28"/>
            <w:szCs w:val="28"/>
            <w:lang w:val="nl-NL"/>
          </w:rPr>
          <w:delText>;</w:delText>
        </w:r>
      </w:del>
    </w:p>
    <w:p w14:paraId="0AEA1655" w14:textId="54A6BF6C" w:rsidR="00766A6B" w:rsidRPr="00640D50" w:rsidDel="00F66900" w:rsidRDefault="00DD6CAF" w:rsidP="0081726D">
      <w:pPr>
        <w:widowControl w:val="0"/>
        <w:suppressAutoHyphens/>
        <w:spacing w:before="120" w:after="120"/>
        <w:ind w:right="-72" w:firstLine="709"/>
        <w:rPr>
          <w:del w:id="4534" w:author="Admin" w:date="2025-03-13T09:59:00Z"/>
          <w:strike/>
          <w:spacing w:val="-4"/>
          <w:sz w:val="28"/>
          <w:szCs w:val="28"/>
          <w:lang w:val="es-ES"/>
        </w:rPr>
      </w:pPr>
      <w:del w:id="4535" w:author="Admin" w:date="2025-03-13T09:59:00Z">
        <w:r w:rsidRPr="00640D50" w:rsidDel="00F66900">
          <w:rPr>
            <w:spacing w:val="-4"/>
            <w:sz w:val="28"/>
            <w:szCs w:val="28"/>
            <w:lang w:val="es-ES"/>
          </w:rPr>
          <w:delText>4</w:delText>
        </w:r>
        <w:r w:rsidR="00766A6B" w:rsidRPr="00640D50" w:rsidDel="00F66900">
          <w:rPr>
            <w:spacing w:val="-4"/>
            <w:sz w:val="28"/>
            <w:szCs w:val="28"/>
            <w:lang w:val="es-ES"/>
          </w:rPr>
          <w:delText>. Không đang trong thời gian bị cấm tham dự thầu theo quy định của pháp luật đấu thầu</w:delText>
        </w:r>
        <w:r w:rsidR="00DC5004" w:rsidRPr="00640D50" w:rsidDel="00F66900">
          <w:rPr>
            <w:spacing w:val="-4"/>
            <w:sz w:val="28"/>
            <w:szCs w:val="28"/>
            <w:lang w:val="es-ES"/>
          </w:rPr>
          <w:delText>;</w:delText>
        </w:r>
      </w:del>
    </w:p>
    <w:p w14:paraId="516773E6" w14:textId="317D70DC" w:rsidR="00F01E0A" w:rsidRPr="00640D50" w:rsidDel="00F66900" w:rsidRDefault="00D04337" w:rsidP="0081726D">
      <w:pPr>
        <w:widowControl w:val="0"/>
        <w:suppressAutoHyphens/>
        <w:spacing w:before="120" w:after="120" w:line="264" w:lineRule="auto"/>
        <w:ind w:right="-72" w:firstLine="709"/>
        <w:rPr>
          <w:del w:id="4536" w:author="Admin" w:date="2025-03-13T09:59:00Z"/>
          <w:spacing w:val="-4"/>
          <w:sz w:val="28"/>
          <w:szCs w:val="28"/>
          <w:lang w:val="es-ES"/>
        </w:rPr>
      </w:pPr>
      <w:del w:id="4537" w:author="Admin" w:date="2025-03-13T09:59:00Z">
        <w:r w:rsidRPr="00640D50" w:rsidDel="00F66900">
          <w:rPr>
            <w:spacing w:val="-4"/>
            <w:sz w:val="28"/>
            <w:szCs w:val="28"/>
            <w:lang w:val="es-ES"/>
          </w:rPr>
          <w:delText>5. K</w:delText>
        </w:r>
        <w:r w:rsidRPr="00640D50" w:rsidDel="00F66900">
          <w:rPr>
            <w:spacing w:val="-4"/>
            <w:sz w:val="28"/>
            <w:szCs w:val="28"/>
            <w:lang w:val="vi-VN"/>
          </w:rPr>
          <w:delText>hông đang bị truy cứu trách nhiệm hình sự</w:delText>
        </w:r>
        <w:r w:rsidRPr="00640D50" w:rsidDel="00F66900">
          <w:rPr>
            <w:spacing w:val="-4"/>
            <w:sz w:val="28"/>
            <w:szCs w:val="28"/>
            <w:lang w:val="es-ES"/>
          </w:rPr>
          <w:delText xml:space="preserve"> (chủ hộ k</w:delText>
        </w:r>
        <w:r w:rsidRPr="00640D50" w:rsidDel="00F66900">
          <w:rPr>
            <w:spacing w:val="-4"/>
            <w:sz w:val="28"/>
            <w:szCs w:val="28"/>
            <w:lang w:val="vi-VN"/>
          </w:rPr>
          <w:delText>hông đang bị truy cứu trách nhiệm hình sự</w:delText>
        </w:r>
        <w:r w:rsidRPr="00640D50" w:rsidDel="00F66900">
          <w:rPr>
            <w:spacing w:val="-4"/>
            <w:sz w:val="28"/>
            <w:szCs w:val="28"/>
            <w:lang w:val="es-ES"/>
          </w:rPr>
          <w:delText xml:space="preserve"> trong trường hợp nhà thầu là hộ kinh doanh);</w:delText>
        </w:r>
      </w:del>
    </w:p>
    <w:p w14:paraId="08D6212A" w14:textId="7C3CB2DE" w:rsidR="004357CB" w:rsidRPr="00640D50" w:rsidDel="00F66900" w:rsidRDefault="00003AE6" w:rsidP="00C95B81">
      <w:pPr>
        <w:widowControl w:val="0"/>
        <w:suppressAutoHyphens/>
        <w:spacing w:before="120" w:after="120" w:line="264" w:lineRule="auto"/>
        <w:ind w:right="-72" w:firstLine="709"/>
        <w:rPr>
          <w:del w:id="4538" w:author="Admin" w:date="2025-03-13T09:59:00Z"/>
          <w:spacing w:val="-4"/>
          <w:sz w:val="28"/>
          <w:szCs w:val="28"/>
          <w:lang w:val="es-ES"/>
        </w:rPr>
      </w:pPr>
      <w:del w:id="4539" w:author="Admin" w:date="2025-03-13T09:59:00Z">
        <w:r w:rsidRPr="00640D50" w:rsidDel="00F66900">
          <w:rPr>
            <w:sz w:val="28"/>
            <w:szCs w:val="28"/>
            <w:lang w:val="vi-VN"/>
          </w:rPr>
          <w:delText xml:space="preserve">6. </w:delText>
        </w:r>
        <w:r w:rsidR="004357CB" w:rsidRPr="00640D50" w:rsidDel="00F66900">
          <w:rPr>
            <w:spacing w:val="-4"/>
            <w:sz w:val="28"/>
            <w:szCs w:val="28"/>
            <w:lang w:val="es-ES"/>
          </w:rPr>
          <w:delText>Không thực hiện các hành vi tham nhũng, hối lộ, thông thầu, cản trở và các hành vi vi phạm quy định khác của pháp luật đấu thầu khi tham dự gói thầu này;</w:delText>
        </w:r>
      </w:del>
    </w:p>
    <w:p w14:paraId="19C2FD3C" w14:textId="0D6BCBEF" w:rsidR="0023760A" w:rsidRPr="00640D50" w:rsidDel="00F66900" w:rsidRDefault="004357CB" w:rsidP="00C95B81">
      <w:pPr>
        <w:widowControl w:val="0"/>
        <w:suppressAutoHyphens/>
        <w:spacing w:before="120" w:after="120" w:line="264" w:lineRule="auto"/>
        <w:ind w:right="-72" w:firstLine="709"/>
        <w:rPr>
          <w:del w:id="4540" w:author="Admin" w:date="2025-03-13T09:59:00Z"/>
          <w:sz w:val="28"/>
          <w:szCs w:val="28"/>
        </w:rPr>
      </w:pPr>
      <w:del w:id="4541" w:author="Admin" w:date="2025-03-13T09:59:00Z">
        <w:r w:rsidRPr="00640D50" w:rsidDel="00F66900">
          <w:rPr>
            <w:spacing w:val="-4"/>
            <w:sz w:val="28"/>
            <w:szCs w:val="28"/>
            <w:lang w:val="es-ES"/>
          </w:rPr>
          <w:delText xml:space="preserve">7. </w:delText>
        </w:r>
        <w:r w:rsidR="00003AE6" w:rsidRPr="00640D50" w:rsidDel="00F66900">
          <w:rPr>
            <w:sz w:val="28"/>
            <w:szCs w:val="28"/>
            <w:lang w:val="vi-VN"/>
          </w:rPr>
          <w:delText xml:space="preserve">Trong thời hạn 03 năm trước thời điểm đóng thầu, nhà thầu không có nhân sự (ký kết hợp đồng lao động với nhà thầu tại thời điểm nhân sự thực hiện hành vi vi phạm) bị </w:delText>
        </w:r>
        <w:r w:rsidR="004F44FB" w:rsidRPr="00640D50" w:rsidDel="00F66900">
          <w:rPr>
            <w:sz w:val="28"/>
            <w:szCs w:val="28"/>
          </w:rPr>
          <w:delText>T</w:delText>
        </w:r>
        <w:r w:rsidR="00003AE6" w:rsidRPr="00640D50" w:rsidDel="00F66900">
          <w:rPr>
            <w:sz w:val="28"/>
            <w:szCs w:val="28"/>
            <w:lang w:val="vi-VN"/>
          </w:rPr>
          <w:delText>òa án kết án có hành vi vi phạm quy định về đấu thầu gây hậu quả nghiêm trọng theo quy định của pháp luật về hình sự nhằm mục đích cho nhà thầu đó trúng thầu</w:delText>
        </w:r>
        <w:r w:rsidR="00F01E0A" w:rsidRPr="00640D50" w:rsidDel="00F66900">
          <w:rPr>
            <w:sz w:val="28"/>
            <w:szCs w:val="28"/>
            <w:vertAlign w:val="superscript"/>
          </w:rPr>
          <w:delText>(3)</w:delText>
        </w:r>
        <w:r w:rsidR="00003AE6" w:rsidRPr="00640D50" w:rsidDel="00F66900">
          <w:rPr>
            <w:sz w:val="28"/>
            <w:szCs w:val="28"/>
            <w:lang w:val="vi-VN"/>
          </w:rPr>
          <w:delText>;</w:delText>
        </w:r>
        <w:r w:rsidRPr="00640D50" w:rsidDel="00F66900">
          <w:rPr>
            <w:sz w:val="28"/>
            <w:szCs w:val="28"/>
          </w:rPr>
          <w:delText xml:space="preserve"> </w:delText>
        </w:r>
      </w:del>
    </w:p>
    <w:p w14:paraId="6879AA61" w14:textId="2B56D507" w:rsidR="00766A6B" w:rsidRPr="00640D50" w:rsidDel="00F66900" w:rsidRDefault="00003AE6" w:rsidP="0081726D">
      <w:pPr>
        <w:widowControl w:val="0"/>
        <w:suppressAutoHyphens/>
        <w:spacing w:before="120" w:after="120"/>
        <w:ind w:right="-72" w:firstLine="709"/>
        <w:rPr>
          <w:del w:id="4542" w:author="Admin" w:date="2025-03-13T09:59:00Z"/>
          <w:spacing w:val="-4"/>
          <w:sz w:val="28"/>
          <w:szCs w:val="28"/>
          <w:lang w:val="es-ES"/>
        </w:rPr>
      </w:pPr>
      <w:del w:id="4543" w:author="Admin" w:date="2025-03-13T09:59:00Z">
        <w:r w:rsidRPr="00640D50" w:rsidDel="00F66900">
          <w:rPr>
            <w:spacing w:val="-4"/>
            <w:sz w:val="28"/>
            <w:szCs w:val="28"/>
            <w:lang w:val="es-ES"/>
          </w:rPr>
          <w:delText>8</w:delText>
        </w:r>
        <w:r w:rsidR="00766A6B" w:rsidRPr="00640D50" w:rsidDel="00F66900">
          <w:rPr>
            <w:spacing w:val="-4"/>
            <w:sz w:val="28"/>
            <w:szCs w:val="28"/>
            <w:lang w:val="es-ES"/>
          </w:rPr>
          <w:delText>. Những thông tin kê khai trong E-HSDT là trung thực</w:delText>
        </w:r>
        <w:r w:rsidR="00DC5004" w:rsidRPr="00640D50" w:rsidDel="00F66900">
          <w:rPr>
            <w:spacing w:val="-4"/>
            <w:sz w:val="28"/>
            <w:szCs w:val="28"/>
            <w:lang w:val="es-ES"/>
          </w:rPr>
          <w:delText>;</w:delText>
        </w:r>
      </w:del>
    </w:p>
    <w:p w14:paraId="1E8A454D" w14:textId="7FCF4F38" w:rsidR="00766A6B" w:rsidRPr="00640D50" w:rsidDel="00F66900" w:rsidRDefault="00003AE6" w:rsidP="0081726D">
      <w:pPr>
        <w:widowControl w:val="0"/>
        <w:spacing w:before="120" w:after="120"/>
        <w:ind w:firstLine="709"/>
        <w:rPr>
          <w:del w:id="4544" w:author="Admin" w:date="2025-03-13T09:59:00Z"/>
          <w:sz w:val="28"/>
          <w:szCs w:val="28"/>
          <w:lang w:val="es-ES"/>
        </w:rPr>
      </w:pPr>
      <w:del w:id="4545" w:author="Admin" w:date="2025-03-13T09:59:00Z">
        <w:r w:rsidRPr="00640D50" w:rsidDel="00F66900">
          <w:rPr>
            <w:sz w:val="28"/>
            <w:szCs w:val="28"/>
            <w:lang w:val="es-ES"/>
          </w:rPr>
          <w:delText>9</w:delText>
        </w:r>
        <w:r w:rsidR="00766A6B" w:rsidRPr="00640D50" w:rsidDel="00F66900">
          <w:rPr>
            <w:sz w:val="28"/>
            <w:szCs w:val="28"/>
            <w:lang w:val="es-ES"/>
          </w:rPr>
          <w:delText>. Trường hợp trúng thầu, E-HSDT và các văn bản bổ sung, làm rõ E-HSDT tạo thành thỏa thuận ràng buộc trách nhiệm giữa hai bên cho tới khi hợp đồng được ký kết</w:delText>
        </w:r>
        <w:r w:rsidR="00DC5004" w:rsidRPr="00640D50" w:rsidDel="00F66900">
          <w:rPr>
            <w:sz w:val="28"/>
            <w:szCs w:val="28"/>
            <w:lang w:val="es-ES"/>
          </w:rPr>
          <w:delText>;</w:delText>
        </w:r>
      </w:del>
    </w:p>
    <w:p w14:paraId="39914A54" w14:textId="1F8E9E70" w:rsidR="00766A6B" w:rsidRPr="00640D50" w:rsidDel="00F66900" w:rsidRDefault="00003AE6" w:rsidP="0081726D">
      <w:pPr>
        <w:pStyle w:val="BodyText"/>
        <w:widowControl w:val="0"/>
        <w:suppressAutoHyphens w:val="0"/>
        <w:spacing w:before="120" w:after="120"/>
        <w:ind w:right="0" w:firstLine="709"/>
        <w:rPr>
          <w:del w:id="4546" w:author="Admin" w:date="2025-03-13T09:59:00Z"/>
          <w:spacing w:val="-8"/>
          <w:sz w:val="28"/>
          <w:szCs w:val="28"/>
          <w:lang w:val="es-ES"/>
        </w:rPr>
      </w:pPr>
      <w:del w:id="4547" w:author="Admin" w:date="2025-03-13T09:59:00Z">
        <w:r w:rsidRPr="00640D50" w:rsidDel="00F66900">
          <w:rPr>
            <w:spacing w:val="-8"/>
            <w:sz w:val="28"/>
            <w:szCs w:val="28"/>
            <w:lang w:val="es-ES"/>
          </w:rPr>
          <w:delText>10</w:delText>
        </w:r>
        <w:r w:rsidR="00766A6B" w:rsidRPr="00640D50" w:rsidDel="00F66900">
          <w:rPr>
            <w:spacing w:val="-8"/>
            <w:sz w:val="28"/>
            <w:szCs w:val="28"/>
            <w:lang w:val="es-ES"/>
          </w:rPr>
          <w:delText>. Nếu E-HSDT của chúng tôi được chấp nhận, chúng tôi sẽ thực hiện biện pháp bảo đảm thực hiện hợp đồng theo quy định tại Mục 37.1 E-CDNT của E-HSMT</w:delText>
        </w:r>
        <w:r w:rsidR="00DC5004" w:rsidRPr="00640D50" w:rsidDel="00F66900">
          <w:rPr>
            <w:spacing w:val="-8"/>
            <w:sz w:val="28"/>
            <w:szCs w:val="28"/>
            <w:lang w:val="es-ES"/>
          </w:rPr>
          <w:delText>;</w:delText>
        </w:r>
      </w:del>
    </w:p>
    <w:p w14:paraId="15DD4A91" w14:textId="72AC859B" w:rsidR="00EC4EF1" w:rsidRPr="00640D50" w:rsidDel="00F66900" w:rsidRDefault="00003AE6" w:rsidP="0081726D">
      <w:pPr>
        <w:pStyle w:val="BodyText"/>
        <w:widowControl w:val="0"/>
        <w:suppressAutoHyphens w:val="0"/>
        <w:spacing w:before="120" w:after="120"/>
        <w:ind w:right="0" w:firstLine="709"/>
        <w:rPr>
          <w:del w:id="4548" w:author="Admin" w:date="2025-03-13T09:59:00Z"/>
          <w:sz w:val="28"/>
          <w:szCs w:val="28"/>
          <w:lang w:val="es-ES"/>
        </w:rPr>
      </w:pPr>
      <w:del w:id="4549" w:author="Admin" w:date="2025-03-13T09:59:00Z">
        <w:r w:rsidRPr="00640D50" w:rsidDel="00F66900">
          <w:rPr>
            <w:sz w:val="28"/>
            <w:szCs w:val="28"/>
            <w:lang w:val="es-ES"/>
          </w:rPr>
          <w:delText>11</w:delText>
        </w:r>
        <w:r w:rsidR="00EC4EF1" w:rsidRPr="00640D50" w:rsidDel="00F66900">
          <w:rPr>
            <w:sz w:val="28"/>
            <w:szCs w:val="28"/>
            <w:lang w:val="es-ES"/>
          </w:rPr>
          <w:delText>. Có đủ năng lực, kinh nghiệm để thực hiện gói thầu</w:delText>
        </w:r>
        <w:r w:rsidR="00EC4EF1" w:rsidRPr="00640D50" w:rsidDel="00F66900">
          <w:rPr>
            <w:sz w:val="28"/>
            <w:szCs w:val="28"/>
            <w:vertAlign w:val="superscript"/>
            <w:lang w:val="es-ES"/>
          </w:rPr>
          <w:delText>(</w:delText>
        </w:r>
        <w:r w:rsidR="00D225AB" w:rsidRPr="00640D50" w:rsidDel="00F66900">
          <w:rPr>
            <w:sz w:val="28"/>
            <w:szCs w:val="28"/>
            <w:vertAlign w:val="superscript"/>
            <w:lang w:val="es-ES"/>
          </w:rPr>
          <w:delText>4</w:delText>
        </w:r>
        <w:r w:rsidR="00EC4EF1" w:rsidRPr="00640D50" w:rsidDel="00F66900">
          <w:rPr>
            <w:sz w:val="28"/>
            <w:szCs w:val="28"/>
            <w:vertAlign w:val="superscript"/>
            <w:lang w:val="es-ES"/>
          </w:rPr>
          <w:delText>)</w:delText>
        </w:r>
        <w:r w:rsidR="00DC5004" w:rsidRPr="00640D50" w:rsidDel="00F66900">
          <w:rPr>
            <w:sz w:val="28"/>
            <w:szCs w:val="28"/>
            <w:lang w:val="es-ES"/>
          </w:rPr>
          <w:delText>;</w:delText>
        </w:r>
      </w:del>
    </w:p>
    <w:bookmarkEnd w:id="4503"/>
    <w:p w14:paraId="65824C2E" w14:textId="2B7F39A4" w:rsidR="00766A6B" w:rsidRPr="00640D50" w:rsidDel="00F66900" w:rsidRDefault="00003AE6" w:rsidP="0081726D">
      <w:pPr>
        <w:pStyle w:val="BodyText"/>
        <w:widowControl w:val="0"/>
        <w:suppressAutoHyphens w:val="0"/>
        <w:spacing w:before="120" w:after="120"/>
        <w:ind w:right="0" w:firstLine="709"/>
        <w:rPr>
          <w:del w:id="4550" w:author="Admin" w:date="2025-03-13T09:59:00Z"/>
          <w:spacing w:val="-8"/>
          <w:sz w:val="28"/>
          <w:szCs w:val="28"/>
          <w:vertAlign w:val="superscript"/>
          <w:lang w:val="es-ES"/>
        </w:rPr>
      </w:pPr>
      <w:del w:id="4551" w:author="Admin" w:date="2025-03-13T09:59:00Z">
        <w:r w:rsidRPr="00640D50" w:rsidDel="00F66900">
          <w:rPr>
            <w:spacing w:val="-8"/>
            <w:sz w:val="28"/>
            <w:szCs w:val="28"/>
            <w:lang w:val="es-ES"/>
          </w:rPr>
          <w:delText>12</w:delText>
        </w:r>
        <w:r w:rsidR="00D90CA8" w:rsidRPr="00640D50" w:rsidDel="00F66900">
          <w:rPr>
            <w:spacing w:val="-8"/>
            <w:sz w:val="28"/>
            <w:szCs w:val="28"/>
            <w:lang w:val="es-ES"/>
          </w:rPr>
          <w:delText xml:space="preserve">. </w:delText>
        </w:r>
        <w:r w:rsidR="00766A6B" w:rsidRPr="00640D50" w:rsidDel="00F66900">
          <w:rPr>
            <w:spacing w:val="-8"/>
            <w:sz w:val="28"/>
            <w:szCs w:val="28"/>
            <w:lang w:val="es-ES"/>
          </w:rPr>
          <w:delText xml:space="preserve">Trường hợp chúng tôi không nộp bản gốc bảo đảm dự thầu </w:delText>
        </w:r>
        <w:r w:rsidR="004F351F" w:rsidRPr="00640D50" w:rsidDel="00F66900">
          <w:rPr>
            <w:spacing w:val="0"/>
            <w:sz w:val="28"/>
            <w:szCs w:val="28"/>
            <w:lang w:val="es-ES"/>
          </w:rPr>
          <w:delText xml:space="preserve">theo yêu cầu của </w:delText>
        </w:r>
        <w:r w:rsidR="004E19D5" w:rsidRPr="00640D50" w:rsidDel="00F66900">
          <w:rPr>
            <w:spacing w:val="0"/>
            <w:sz w:val="28"/>
            <w:szCs w:val="28"/>
            <w:lang w:val="es-ES"/>
          </w:rPr>
          <w:delText>Chủ đầu tư</w:delText>
        </w:r>
        <w:r w:rsidR="004F351F" w:rsidRPr="00640D50" w:rsidDel="00F66900">
          <w:rPr>
            <w:spacing w:val="0"/>
            <w:sz w:val="28"/>
            <w:szCs w:val="28"/>
            <w:lang w:val="es-ES"/>
          </w:rPr>
          <w:delText xml:space="preserve">, </w:delText>
        </w:r>
        <w:r w:rsidR="004E19D5" w:rsidRPr="00640D50" w:rsidDel="00F66900">
          <w:rPr>
            <w:spacing w:val="0"/>
            <w:sz w:val="28"/>
            <w:szCs w:val="28"/>
            <w:lang w:val="es-ES"/>
          </w:rPr>
          <w:delText>Bên mời thầu</w:delText>
        </w:r>
        <w:r w:rsidR="004F351F" w:rsidRPr="00640D50" w:rsidDel="00F66900">
          <w:rPr>
            <w:spacing w:val="0"/>
            <w:sz w:val="28"/>
            <w:szCs w:val="28"/>
            <w:lang w:val="es-ES"/>
          </w:rPr>
          <w:delText xml:space="preserve"> quy định tại Mục 18.5 E-CDNT; trong trường hợp giá trị bảo đảm dự thầu nhỏ hơn </w:delText>
        </w:r>
        <w:r w:rsidR="00386CBD" w:rsidRPr="00640D50" w:rsidDel="00F66900">
          <w:rPr>
            <w:spacing w:val="0"/>
            <w:sz w:val="28"/>
            <w:szCs w:val="28"/>
            <w:lang w:val="es-ES"/>
          </w:rPr>
          <w:delText>5</w:delText>
        </w:r>
        <w:r w:rsidR="004F351F" w:rsidRPr="00640D50" w:rsidDel="00F66900">
          <w:rPr>
            <w:spacing w:val="0"/>
            <w:sz w:val="28"/>
            <w:szCs w:val="28"/>
            <w:lang w:val="es-ES"/>
          </w:rPr>
          <w:delText>0 triệu đồng, không nộp tiền mặt, Séc bảo chi, thư bảo lãnh dự thầu hoặc giấy chứng nhận bảo hiểm bảo lãnh theo quy định tại Mục 18.</w:delText>
        </w:r>
        <w:r w:rsidR="00447BF6" w:rsidRPr="00640D50" w:rsidDel="00F66900">
          <w:rPr>
            <w:spacing w:val="0"/>
            <w:sz w:val="28"/>
            <w:szCs w:val="28"/>
            <w:lang w:val="es-ES"/>
          </w:rPr>
          <w:delText>8</w:delText>
        </w:r>
        <w:r w:rsidR="004F351F" w:rsidRPr="00640D50" w:rsidDel="00F66900">
          <w:rPr>
            <w:spacing w:val="0"/>
            <w:sz w:val="28"/>
            <w:szCs w:val="28"/>
            <w:lang w:val="es-ES"/>
          </w:rPr>
          <w:delText xml:space="preserve"> E-CDNT thì</w:delText>
        </w:r>
        <w:r w:rsidR="00893F6C" w:rsidRPr="00640D50" w:rsidDel="00F66900">
          <w:rPr>
            <w:spacing w:val="-8"/>
            <w:sz w:val="28"/>
            <w:szCs w:val="28"/>
            <w:lang w:val="es-ES"/>
          </w:rPr>
          <w:delText xml:space="preserve"> </w:delText>
        </w:r>
        <w:r w:rsidR="00766A6B" w:rsidRPr="00640D50" w:rsidDel="00F66900">
          <w:rPr>
            <w:spacing w:val="-8"/>
            <w:sz w:val="28"/>
            <w:szCs w:val="28"/>
            <w:lang w:val="es-ES"/>
          </w:rPr>
          <w:delText xml:space="preserve">chúng tôi sẽ bị </w:delText>
        </w:r>
        <w:bookmarkStart w:id="4552" w:name="_Hlk172562315"/>
        <w:r w:rsidR="00165F83" w:rsidRPr="00640D50" w:rsidDel="00F66900">
          <w:rPr>
            <w:spacing w:val="0"/>
            <w:sz w:val="28"/>
            <w:szCs w:val="28"/>
            <w:lang w:val="es-ES"/>
          </w:rPr>
          <w:delText xml:space="preserve">đánh giá </w:delText>
        </w:r>
        <w:r w:rsidR="005030AC" w:rsidRPr="00640D50" w:rsidDel="00F66900">
          <w:rPr>
            <w:spacing w:val="0"/>
            <w:sz w:val="28"/>
            <w:szCs w:val="28"/>
            <w:lang w:val="vi-VN"/>
          </w:rPr>
          <w:delText xml:space="preserve">không đảm bảo uy tín khi tham dự thầu </w:delText>
        </w:r>
        <w:r w:rsidR="002771AD" w:rsidRPr="00640D50" w:rsidDel="00F66900">
          <w:rPr>
            <w:spacing w:val="0"/>
            <w:sz w:val="28"/>
            <w:szCs w:val="28"/>
            <w:lang w:val="es-ES"/>
          </w:rPr>
          <w:delText xml:space="preserve">theo quy định tại khoản 2 Điều 18 </w:delText>
        </w:r>
        <w:r w:rsidR="00691114" w:rsidRPr="00640D50" w:rsidDel="00F66900">
          <w:rPr>
            <w:spacing w:val="0"/>
            <w:sz w:val="28"/>
            <w:szCs w:val="28"/>
            <w:lang w:val="es-ES"/>
          </w:rPr>
          <w:delText xml:space="preserve">của </w:delText>
        </w:r>
        <w:r w:rsidR="002771AD" w:rsidRPr="00640D50" w:rsidDel="00F66900">
          <w:rPr>
            <w:spacing w:val="0"/>
            <w:sz w:val="28"/>
            <w:szCs w:val="28"/>
            <w:lang w:val="es-ES"/>
          </w:rPr>
          <w:delText>Nghị định số 24/2024/NĐ-CP</w:delText>
        </w:r>
        <w:r w:rsidR="00165F83" w:rsidRPr="00640D50" w:rsidDel="00F66900">
          <w:rPr>
            <w:spacing w:val="0"/>
            <w:sz w:val="28"/>
            <w:szCs w:val="28"/>
            <w:lang w:val="es-ES"/>
          </w:rPr>
          <w:delText xml:space="preserve">, </w:delText>
        </w:r>
        <w:bookmarkEnd w:id="4552"/>
        <w:r w:rsidR="00766A6B" w:rsidRPr="00640D50" w:rsidDel="00F66900">
          <w:rPr>
            <w:spacing w:val="-8"/>
            <w:sz w:val="28"/>
            <w:szCs w:val="28"/>
            <w:lang w:val="es-ES"/>
          </w:rPr>
          <w:delText xml:space="preserve">nêu tên trên Hệ thống </w:delText>
        </w:r>
        <w:r w:rsidR="00081479" w:rsidRPr="00640D50" w:rsidDel="00F66900">
          <w:rPr>
            <w:spacing w:val="-8"/>
            <w:sz w:val="28"/>
            <w:szCs w:val="28"/>
            <w:lang w:val="es-ES"/>
          </w:rPr>
          <w:delText xml:space="preserve">mạng đấu thầu quốc gia </w:delText>
        </w:r>
        <w:r w:rsidR="00766A6B" w:rsidRPr="00640D50" w:rsidDel="00F66900">
          <w:rPr>
            <w:spacing w:val="-8"/>
            <w:sz w:val="28"/>
            <w:szCs w:val="28"/>
            <w:lang w:val="es-ES"/>
          </w:rPr>
          <w:delText xml:space="preserve">và tài khoản của chúng tôi sẽ bị khóa trong vòng </w:delText>
        </w:r>
        <w:r w:rsidR="00EA1BDC" w:rsidRPr="00640D50" w:rsidDel="00F66900">
          <w:rPr>
            <w:spacing w:val="-8"/>
            <w:sz w:val="28"/>
            <w:szCs w:val="28"/>
            <w:lang w:val="es-ES"/>
          </w:rPr>
          <w:delText>0</w:delText>
        </w:r>
        <w:r w:rsidR="00766A6B" w:rsidRPr="00640D50" w:rsidDel="00F66900">
          <w:rPr>
            <w:spacing w:val="-8"/>
            <w:sz w:val="28"/>
            <w:szCs w:val="28"/>
            <w:lang w:val="es-ES"/>
          </w:rPr>
          <w:delText xml:space="preserve">6 tháng kể từ ngày Cục Quản lý đấu thầu, Bộ Kế hoạch và Đầu tư nhận được văn bản đề nghị của </w:delText>
        </w:r>
        <w:r w:rsidR="004E19D5" w:rsidRPr="00640D50" w:rsidDel="00F66900">
          <w:rPr>
            <w:spacing w:val="-8"/>
            <w:sz w:val="28"/>
            <w:szCs w:val="28"/>
            <w:lang w:val="es-ES"/>
          </w:rPr>
          <w:delText>Chủ đầu tư</w:delText>
        </w:r>
        <w:r w:rsidR="00766A6B" w:rsidRPr="00640D50" w:rsidDel="00F66900">
          <w:rPr>
            <w:spacing w:val="-8"/>
            <w:sz w:val="28"/>
            <w:szCs w:val="28"/>
            <w:lang w:val="es-ES"/>
          </w:rPr>
          <w:delText>.</w:delText>
        </w:r>
        <w:r w:rsidR="00B618E7" w:rsidRPr="00640D50" w:rsidDel="00F66900">
          <w:rPr>
            <w:spacing w:val="-8"/>
            <w:sz w:val="28"/>
            <w:szCs w:val="28"/>
            <w:vertAlign w:val="superscript"/>
            <w:lang w:val="es-ES"/>
          </w:rPr>
          <w:delText>(5)</w:delText>
        </w:r>
      </w:del>
    </w:p>
    <w:p w14:paraId="52B160B1" w14:textId="201E7D15" w:rsidR="00766A6B" w:rsidRPr="00640D50" w:rsidDel="00F66900" w:rsidRDefault="00766A6B" w:rsidP="0081726D">
      <w:pPr>
        <w:pStyle w:val="BodyText"/>
        <w:widowControl w:val="0"/>
        <w:suppressAutoHyphens w:val="0"/>
        <w:spacing w:before="120" w:after="120"/>
        <w:ind w:right="0" w:firstLine="709"/>
        <w:rPr>
          <w:del w:id="4553" w:author="Admin" w:date="2025-03-13T09:59:00Z"/>
          <w:sz w:val="28"/>
          <w:szCs w:val="28"/>
          <w:lang w:val="es-ES"/>
        </w:rPr>
      </w:pPr>
      <w:del w:id="4554" w:author="Admin" w:date="2025-03-13T09:59:00Z">
        <w:r w:rsidRPr="00640D50" w:rsidDel="00F66900">
          <w:rPr>
            <w:sz w:val="28"/>
            <w:szCs w:val="28"/>
            <w:lang w:val="es-ES"/>
          </w:rPr>
          <w:delText>Ghi chú:</w:delText>
        </w:r>
      </w:del>
    </w:p>
    <w:p w14:paraId="79D75A49" w14:textId="1576263E" w:rsidR="002D4950" w:rsidRPr="00640D50" w:rsidDel="00F66900" w:rsidRDefault="00766A6B" w:rsidP="0081726D">
      <w:pPr>
        <w:pStyle w:val="BodyText"/>
        <w:widowControl w:val="0"/>
        <w:suppressAutoHyphens w:val="0"/>
        <w:spacing w:before="120" w:after="120"/>
        <w:ind w:right="0" w:firstLine="709"/>
        <w:rPr>
          <w:del w:id="4555" w:author="Admin" w:date="2025-03-13T09:59:00Z"/>
          <w:sz w:val="28"/>
          <w:szCs w:val="28"/>
          <w:lang w:val="es-ES"/>
        </w:rPr>
      </w:pPr>
      <w:del w:id="4556" w:author="Admin" w:date="2025-03-13T09:59:00Z">
        <w:r w:rsidRPr="00640D50" w:rsidDel="00F66900">
          <w:rPr>
            <w:sz w:val="28"/>
            <w:szCs w:val="28"/>
            <w:lang w:val="es-ES"/>
          </w:rPr>
          <w:delText xml:space="preserve">(1) Đơn dự thầu được ký bằng chữ ký số của nhà thầu khi nhà thầu nộp </w:delText>
        </w:r>
        <w:r w:rsidR="00136F8A" w:rsidRPr="00640D50" w:rsidDel="00F66900">
          <w:rPr>
            <w:sz w:val="28"/>
            <w:szCs w:val="28"/>
            <w:lang w:val="es-ES"/>
          </w:rPr>
          <w:delText>E-</w:delText>
        </w:r>
        <w:r w:rsidR="002D4950" w:rsidRPr="00640D50" w:rsidDel="00F66900">
          <w:rPr>
            <w:sz w:val="28"/>
            <w:szCs w:val="28"/>
            <w:lang w:val="es-ES"/>
          </w:rPr>
          <w:delText>HSDT.</w:delText>
        </w:r>
      </w:del>
    </w:p>
    <w:p w14:paraId="55AFA99D" w14:textId="635756A5" w:rsidR="007D0F43" w:rsidRPr="00640D50" w:rsidDel="00F66900" w:rsidRDefault="007D0F43" w:rsidP="0081726D">
      <w:pPr>
        <w:pStyle w:val="BodyText"/>
        <w:widowControl w:val="0"/>
        <w:suppressAutoHyphens w:val="0"/>
        <w:spacing w:before="120" w:after="120"/>
        <w:ind w:right="0" w:firstLine="709"/>
        <w:rPr>
          <w:del w:id="4557" w:author="Admin" w:date="2025-03-13T09:59:00Z"/>
          <w:sz w:val="28"/>
          <w:szCs w:val="28"/>
          <w:lang w:val="es-ES"/>
        </w:rPr>
      </w:pPr>
      <w:del w:id="4558" w:author="Admin" w:date="2025-03-13T09:59:00Z">
        <w:r w:rsidRPr="00640D50" w:rsidDel="00F66900">
          <w:rPr>
            <w:sz w:val="28"/>
            <w:szCs w:val="28"/>
            <w:lang w:val="es-ES"/>
          </w:rPr>
          <w:delText xml:space="preserve">(2) </w:delText>
        </w:r>
        <w:r w:rsidR="00F01E0A" w:rsidRPr="00640D50" w:rsidDel="00F66900">
          <w:rPr>
            <w:sz w:val="28"/>
            <w:szCs w:val="28"/>
            <w:lang w:val="es-ES"/>
          </w:rPr>
          <w:delText>T</w:delText>
        </w:r>
        <w:r w:rsidRPr="00640D50" w:rsidDel="00F66900">
          <w:rPr>
            <w:sz w:val="28"/>
            <w:szCs w:val="28"/>
            <w:lang w:val="es-ES"/>
          </w:rPr>
          <w:delText xml:space="preserve">rường hợp giá trị bảo đảm dự thầu nhỏ hơn </w:delText>
        </w:r>
        <w:r w:rsidR="00386CBD" w:rsidRPr="00640D50" w:rsidDel="00F66900">
          <w:rPr>
            <w:sz w:val="28"/>
            <w:szCs w:val="28"/>
            <w:lang w:val="es-ES"/>
          </w:rPr>
          <w:delText>5</w:delText>
        </w:r>
        <w:r w:rsidRPr="00640D50" w:rsidDel="00F66900">
          <w:rPr>
            <w:sz w:val="28"/>
            <w:szCs w:val="28"/>
            <w:lang w:val="es-ES"/>
          </w:rPr>
          <w:delText>0 triệu đồng thì không áp dụng nội dung này</w:delText>
        </w:r>
        <w:r w:rsidR="00D02904" w:rsidRPr="00640D50" w:rsidDel="00F66900">
          <w:rPr>
            <w:sz w:val="28"/>
            <w:szCs w:val="28"/>
            <w:lang w:val="es-ES"/>
          </w:rPr>
          <w:delText>.</w:delText>
        </w:r>
      </w:del>
    </w:p>
    <w:p w14:paraId="4F0AD90E" w14:textId="7A651136" w:rsidR="00F01E0A" w:rsidRPr="00640D50" w:rsidDel="00F66900" w:rsidRDefault="00F01E0A" w:rsidP="00C95B81">
      <w:pPr>
        <w:pStyle w:val="BodyText"/>
        <w:widowControl w:val="0"/>
        <w:suppressAutoHyphens w:val="0"/>
        <w:spacing w:before="120" w:after="120" w:line="264" w:lineRule="auto"/>
        <w:ind w:right="0" w:firstLine="709"/>
        <w:rPr>
          <w:del w:id="4559" w:author="Admin" w:date="2025-03-13T09:59:00Z"/>
          <w:sz w:val="28"/>
          <w:szCs w:val="28"/>
          <w:lang w:val="es-ES"/>
        </w:rPr>
      </w:pPr>
      <w:del w:id="4560" w:author="Admin" w:date="2025-03-13T09:59:00Z">
        <w:r w:rsidRPr="00640D50" w:rsidDel="00F66900">
          <w:rPr>
            <w:sz w:val="28"/>
            <w:szCs w:val="28"/>
            <w:lang w:val="vi-VN"/>
          </w:rPr>
          <w:delText xml:space="preserve">(3) </w:delText>
        </w:r>
        <w:r w:rsidRPr="00640D50" w:rsidDel="00F66900">
          <w:rPr>
            <w:sz w:val="28"/>
            <w:szCs w:val="28"/>
            <w:lang w:val="es-ES"/>
          </w:rPr>
          <w:delText>E-HSMT không được yêu cầu nhà thầu phải nộp lý lịch tư pháp của nhân sự để chứng minh cho nội dung đánh giá này.</w:delText>
        </w:r>
      </w:del>
    </w:p>
    <w:p w14:paraId="6E35D2F0" w14:textId="4B81F6F8" w:rsidR="00EC4EF1" w:rsidRPr="00640D50" w:rsidDel="00F66900" w:rsidRDefault="00EC4EF1" w:rsidP="0081726D">
      <w:pPr>
        <w:pStyle w:val="BodyText"/>
        <w:widowControl w:val="0"/>
        <w:suppressAutoHyphens w:val="0"/>
        <w:spacing w:before="120" w:after="120"/>
        <w:ind w:right="0" w:firstLine="709"/>
        <w:rPr>
          <w:del w:id="4561" w:author="Admin" w:date="2025-03-13T09:59:00Z"/>
          <w:sz w:val="28"/>
          <w:szCs w:val="28"/>
          <w:lang w:val="es-ES"/>
        </w:rPr>
      </w:pPr>
      <w:del w:id="4562" w:author="Admin" w:date="2025-03-13T09:59:00Z">
        <w:r w:rsidRPr="00640D50" w:rsidDel="00F66900">
          <w:rPr>
            <w:sz w:val="28"/>
            <w:szCs w:val="28"/>
            <w:lang w:val="es-ES"/>
          </w:rPr>
          <w:delText>(</w:delText>
        </w:r>
        <w:r w:rsidR="00F01E0A" w:rsidRPr="00640D50" w:rsidDel="00F66900">
          <w:rPr>
            <w:sz w:val="28"/>
            <w:szCs w:val="28"/>
            <w:lang w:val="es-ES"/>
          </w:rPr>
          <w:delText>4</w:delText>
        </w:r>
        <w:r w:rsidRPr="00640D50" w:rsidDel="00F66900">
          <w:rPr>
            <w:sz w:val="28"/>
            <w:szCs w:val="28"/>
            <w:lang w:val="es-ES"/>
          </w:rPr>
          <w:delText xml:space="preserve">) </w:delText>
        </w:r>
        <w:r w:rsidR="00136F8A" w:rsidRPr="00640D50" w:rsidDel="00F66900">
          <w:rPr>
            <w:sz w:val="28"/>
            <w:szCs w:val="28"/>
            <w:lang w:val="es-ES"/>
          </w:rPr>
          <w:delText>Đối với</w:delText>
        </w:r>
        <w:r w:rsidRPr="00640D50" w:rsidDel="00F66900">
          <w:rPr>
            <w:sz w:val="28"/>
            <w:szCs w:val="28"/>
            <w:lang w:val="es-ES"/>
          </w:rPr>
          <w:delText xml:space="preserve"> gói thầu áp dụng hình thức chào hàng cạnh tranh.</w:delText>
        </w:r>
      </w:del>
    </w:p>
    <w:p w14:paraId="6A22B982" w14:textId="020E7281" w:rsidR="00DB6659" w:rsidRPr="00640D50" w:rsidDel="00F66900" w:rsidRDefault="00B618E7" w:rsidP="00DB6659">
      <w:pPr>
        <w:pStyle w:val="BodyText"/>
        <w:widowControl w:val="0"/>
        <w:spacing w:before="120" w:after="120" w:line="264" w:lineRule="auto"/>
        <w:ind w:firstLine="709"/>
        <w:rPr>
          <w:del w:id="4563" w:author="Admin" w:date="2025-03-13T09:59:00Z"/>
          <w:sz w:val="28"/>
          <w:szCs w:val="28"/>
          <w:lang w:val="es-ES" w:eastAsia="en-US"/>
        </w:rPr>
      </w:pPr>
      <w:del w:id="4564" w:author="Admin" w:date="2025-03-13T09:59:00Z">
        <w:r w:rsidRPr="00640D50" w:rsidDel="00F66900">
          <w:rPr>
            <w:sz w:val="28"/>
            <w:szCs w:val="28"/>
            <w:lang w:val="es-ES"/>
          </w:rPr>
          <w:delText xml:space="preserve">(5) </w:delText>
        </w:r>
        <w:r w:rsidR="00DB6659" w:rsidRPr="00640D50" w:rsidDel="00F66900">
          <w:rPr>
            <w:sz w:val="28"/>
            <w:szCs w:val="28"/>
            <w:lang w:val="es-ES" w:eastAsia="en-US"/>
          </w:rPr>
          <w:delTex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delText>
        </w:r>
        <w:r w:rsidR="004E19D5" w:rsidRPr="00640D50" w:rsidDel="00F66900">
          <w:rPr>
            <w:sz w:val="28"/>
            <w:szCs w:val="28"/>
            <w:lang w:val="es-ES" w:eastAsia="en-US"/>
          </w:rPr>
          <w:delText>Chủ đầu tư</w:delText>
        </w:r>
        <w:r w:rsidR="00DB6659" w:rsidRPr="00640D50" w:rsidDel="00F66900">
          <w:rPr>
            <w:sz w:val="28"/>
            <w:szCs w:val="28"/>
            <w:lang w:val="es-ES" w:eastAsia="en-US"/>
          </w:rPr>
          <w:delText>, gồm:</w:delText>
        </w:r>
      </w:del>
    </w:p>
    <w:p w14:paraId="51339C7F" w14:textId="098E6664" w:rsidR="00DB6659" w:rsidRPr="00640D50" w:rsidDel="00F66900" w:rsidRDefault="00DB6659" w:rsidP="00DB6659">
      <w:pPr>
        <w:widowControl w:val="0"/>
        <w:suppressAutoHyphens/>
        <w:spacing w:before="120" w:after="120" w:line="264" w:lineRule="auto"/>
        <w:ind w:right="-72" w:firstLine="709"/>
        <w:rPr>
          <w:del w:id="4565" w:author="Admin" w:date="2025-03-13T09:59:00Z"/>
          <w:spacing w:val="-4"/>
          <w:sz w:val="28"/>
          <w:szCs w:val="28"/>
          <w:lang w:val="es-ES"/>
        </w:rPr>
      </w:pPr>
      <w:del w:id="4566" w:author="Admin" w:date="2025-03-13T09:59:00Z">
        <w:r w:rsidRPr="00640D50" w:rsidDel="00F66900">
          <w:rPr>
            <w:spacing w:val="-4"/>
            <w:sz w:val="28"/>
            <w:szCs w:val="28"/>
            <w:lang w:val="es-ES"/>
          </w:rPr>
          <w:delText>- Sau thời điểm đóng thầu và trong thời gian có hiệu lực của E-HSDT, nhà thầu có văn bản rút E-HSDT hoặc từ chối thực hiện một hoặc các công việc đã đề xuất trong E-HSDT theo yêu cầu của E-HSMT;</w:delText>
        </w:r>
      </w:del>
    </w:p>
    <w:p w14:paraId="4407A009" w14:textId="122DB097" w:rsidR="00DB6659" w:rsidRPr="00640D50" w:rsidDel="00F66900" w:rsidRDefault="00DB6659" w:rsidP="00DB6659">
      <w:pPr>
        <w:widowControl w:val="0"/>
        <w:suppressAutoHyphens/>
        <w:spacing w:before="120" w:after="120" w:line="264" w:lineRule="auto"/>
        <w:ind w:right="-72" w:firstLine="709"/>
        <w:rPr>
          <w:del w:id="4567" w:author="Admin" w:date="2025-03-13T09:59:00Z"/>
          <w:spacing w:val="-4"/>
          <w:sz w:val="28"/>
          <w:szCs w:val="28"/>
          <w:lang w:val="es-ES"/>
        </w:rPr>
      </w:pPr>
      <w:del w:id="4568" w:author="Admin" w:date="2025-03-13T09:59:00Z">
        <w:r w:rsidRPr="00640D50" w:rsidDel="00F66900">
          <w:rPr>
            <w:spacing w:val="-4"/>
            <w:sz w:val="28"/>
            <w:szCs w:val="28"/>
            <w:lang w:val="es-ES"/>
          </w:rPr>
          <w:delTex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delText>
        </w:r>
      </w:del>
    </w:p>
    <w:p w14:paraId="73934252" w14:textId="3944FA7D" w:rsidR="00DB6659" w:rsidRPr="00640D50" w:rsidDel="00F66900" w:rsidRDefault="00DB6659" w:rsidP="00DB6659">
      <w:pPr>
        <w:widowControl w:val="0"/>
        <w:suppressAutoHyphens/>
        <w:spacing w:before="120" w:after="120" w:line="264" w:lineRule="auto"/>
        <w:ind w:right="-72" w:firstLine="709"/>
        <w:rPr>
          <w:del w:id="4569" w:author="Admin" w:date="2025-03-13T09:59:00Z"/>
          <w:spacing w:val="-4"/>
          <w:sz w:val="28"/>
          <w:szCs w:val="28"/>
          <w:lang w:val="es-ES"/>
        </w:rPr>
      </w:pPr>
      <w:del w:id="4570" w:author="Admin" w:date="2025-03-13T09:59:00Z">
        <w:r w:rsidRPr="00640D50" w:rsidDel="00F66900">
          <w:rPr>
            <w:spacing w:val="-4"/>
            <w:sz w:val="28"/>
            <w:szCs w:val="28"/>
            <w:lang w:val="es-ES"/>
          </w:rPr>
          <w:delText xml:space="preserve">- Nhà thầu không thực hiện biện pháp bảo đảm thực hiện hợp đồng theo quy định tại Điều 68 của Luật Đấu thầu; </w:delText>
        </w:r>
      </w:del>
    </w:p>
    <w:p w14:paraId="736447CF" w14:textId="647D8DE1" w:rsidR="00DB6659" w:rsidRPr="00640D50" w:rsidDel="00F66900" w:rsidRDefault="00DB6659" w:rsidP="00DB6659">
      <w:pPr>
        <w:widowControl w:val="0"/>
        <w:suppressAutoHyphens/>
        <w:spacing w:before="120" w:after="120" w:line="264" w:lineRule="auto"/>
        <w:ind w:right="-72" w:firstLine="709"/>
        <w:rPr>
          <w:del w:id="4571" w:author="Admin" w:date="2025-03-13T09:59:00Z"/>
          <w:spacing w:val="-4"/>
          <w:sz w:val="28"/>
          <w:szCs w:val="28"/>
          <w:lang w:val="es-ES"/>
        </w:rPr>
      </w:pPr>
      <w:del w:id="4572" w:author="Admin" w:date="2025-03-13T09:59:00Z">
        <w:r w:rsidRPr="00640D50" w:rsidDel="00F66900">
          <w:rPr>
            <w:spacing w:val="-4"/>
            <w:sz w:val="28"/>
            <w:szCs w:val="28"/>
            <w:lang w:val="es-ES"/>
          </w:rPr>
          <w:delTex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delText>
        </w:r>
      </w:del>
    </w:p>
    <w:p w14:paraId="6923D27F" w14:textId="5419BEC2" w:rsidR="00DB6659" w:rsidRPr="00640D50" w:rsidDel="00F66900" w:rsidRDefault="00DB6659" w:rsidP="00DB6659">
      <w:pPr>
        <w:widowControl w:val="0"/>
        <w:suppressAutoHyphens/>
        <w:spacing w:before="120" w:after="120" w:line="264" w:lineRule="auto"/>
        <w:ind w:right="-72" w:firstLine="709"/>
        <w:rPr>
          <w:del w:id="4573" w:author="Admin" w:date="2025-03-13T09:59:00Z"/>
          <w:spacing w:val="-4"/>
          <w:sz w:val="28"/>
          <w:szCs w:val="28"/>
          <w:lang w:val="es-ES"/>
        </w:rPr>
      </w:pPr>
      <w:del w:id="4574" w:author="Admin" w:date="2025-03-13T09:59:00Z">
        <w:r w:rsidRPr="00640D50" w:rsidDel="00F66900">
          <w:rPr>
            <w:spacing w:val="-4"/>
            <w:sz w:val="28"/>
            <w:szCs w:val="28"/>
            <w:lang w:val="es-ES"/>
          </w:rPr>
          <w:delText xml:space="preserve">- Nhà thầu không tiến hành hoặc từ chối hoàn thiện hợp đồng trong thời hạn 10 ngày kể từ ngày nhận được thông báo trúng thầu của </w:delText>
        </w:r>
        <w:r w:rsidR="004E19D5" w:rsidRPr="00640D50" w:rsidDel="00F66900">
          <w:rPr>
            <w:spacing w:val="-4"/>
            <w:sz w:val="28"/>
            <w:szCs w:val="28"/>
            <w:lang w:val="es-ES"/>
          </w:rPr>
          <w:delText>Bên mời thầu</w:delText>
        </w:r>
        <w:r w:rsidRPr="00640D50" w:rsidDel="00F66900">
          <w:rPr>
            <w:spacing w:val="-4"/>
            <w:sz w:val="28"/>
            <w:szCs w:val="28"/>
            <w:lang w:val="es-ES"/>
          </w:rPr>
          <w:delText>, trừ trường hợp bất khả kháng;</w:delText>
        </w:r>
      </w:del>
    </w:p>
    <w:p w14:paraId="1E4F4D8C" w14:textId="01B86957" w:rsidR="00DB6659" w:rsidRPr="00640D50" w:rsidDel="00F66900" w:rsidRDefault="00DB6659" w:rsidP="00DB6659">
      <w:pPr>
        <w:widowControl w:val="0"/>
        <w:spacing w:before="120" w:after="120" w:line="264" w:lineRule="auto"/>
        <w:ind w:firstLine="709"/>
        <w:rPr>
          <w:del w:id="4575" w:author="Admin" w:date="2025-03-13T09:59:00Z"/>
          <w:spacing w:val="-4"/>
          <w:sz w:val="28"/>
          <w:szCs w:val="28"/>
          <w:lang w:val="es-ES"/>
        </w:rPr>
      </w:pPr>
      <w:del w:id="4576" w:author="Admin" w:date="2025-03-13T09:59:00Z">
        <w:r w:rsidRPr="00640D50" w:rsidDel="00F66900">
          <w:rPr>
            <w:spacing w:val="-4"/>
            <w:sz w:val="28"/>
            <w:szCs w:val="28"/>
            <w:lang w:val="es-ES"/>
          </w:rPr>
          <w:delText>- Nhà thầu không tiến hành hoặc từ chối ký kết hợp đồng trong thời hạn 10 ngày kể từ ngày hoàn thiện hợp đồng, trừ trường hợp bất khả kháng</w:delText>
        </w:r>
        <w:r w:rsidR="00A266C0" w:rsidRPr="00640D50" w:rsidDel="00F66900">
          <w:rPr>
            <w:spacing w:val="-4"/>
            <w:sz w:val="28"/>
            <w:szCs w:val="28"/>
            <w:lang w:val="es-ES"/>
          </w:rPr>
          <w:delText>.</w:delText>
        </w:r>
        <w:r w:rsidRPr="00640D50" w:rsidDel="00F66900">
          <w:rPr>
            <w:spacing w:val="-4"/>
            <w:sz w:val="28"/>
            <w:szCs w:val="28"/>
            <w:lang w:val="es-ES"/>
          </w:rPr>
          <w:delText>”.</w:delText>
        </w:r>
      </w:del>
    </w:p>
    <w:p w14:paraId="21366BD3" w14:textId="1AADD858" w:rsidR="00B618E7" w:rsidRPr="00640D50" w:rsidDel="00F66900" w:rsidRDefault="00B618E7" w:rsidP="00DB6659">
      <w:pPr>
        <w:pStyle w:val="BodyText"/>
        <w:widowControl w:val="0"/>
        <w:suppressAutoHyphens w:val="0"/>
        <w:spacing w:before="120" w:after="120"/>
        <w:ind w:right="0" w:firstLine="709"/>
        <w:rPr>
          <w:del w:id="4577" w:author="Admin" w:date="2025-03-13T09:59:00Z"/>
          <w:sz w:val="28"/>
          <w:szCs w:val="28"/>
          <w:lang w:val="es-ES"/>
        </w:rPr>
      </w:pPr>
    </w:p>
    <w:p w14:paraId="21EA2DC3" w14:textId="3F2DE194" w:rsidR="00766A6B" w:rsidRPr="00640D50" w:rsidDel="00F66900" w:rsidRDefault="00766A6B" w:rsidP="00C95B81">
      <w:pPr>
        <w:spacing w:before="120" w:after="120"/>
        <w:ind w:firstLine="709"/>
        <w:jc w:val="right"/>
        <w:outlineLvl w:val="1"/>
        <w:rPr>
          <w:del w:id="4578" w:author="Admin" w:date="2025-03-13T09:59:00Z"/>
          <w:b/>
          <w:sz w:val="28"/>
          <w:szCs w:val="28"/>
          <w:lang w:val="it-IT"/>
        </w:rPr>
      </w:pPr>
      <w:del w:id="4579" w:author="Admin" w:date="2025-03-13T09:59:00Z">
        <w:r w:rsidRPr="00640D50" w:rsidDel="00F66900">
          <w:rPr>
            <w:b/>
            <w:sz w:val="28"/>
            <w:szCs w:val="28"/>
            <w:lang w:val="it-IT"/>
          </w:rPr>
          <w:br w:type="column"/>
          <w:delText>Mẫu số 03 (Webform trên Hệ thống)</w:delText>
        </w:r>
      </w:del>
    </w:p>
    <w:p w14:paraId="2FEA4CF6" w14:textId="5E33CBF2" w:rsidR="00C93356" w:rsidRPr="00640D50" w:rsidDel="00F66900" w:rsidRDefault="00C93356" w:rsidP="0081726D">
      <w:pPr>
        <w:spacing w:before="120" w:after="120"/>
        <w:ind w:firstLine="709"/>
        <w:jc w:val="right"/>
        <w:rPr>
          <w:del w:id="4580" w:author="Admin" w:date="2025-03-13T09:59:00Z"/>
          <w:b/>
          <w:sz w:val="28"/>
          <w:szCs w:val="28"/>
          <w:lang w:val="it-IT"/>
        </w:rPr>
      </w:pPr>
    </w:p>
    <w:p w14:paraId="4A9738E8" w14:textId="31C0DE80" w:rsidR="00F646B5" w:rsidRPr="00640D50" w:rsidDel="00F66900" w:rsidRDefault="00F646B5" w:rsidP="00C95B81">
      <w:pPr>
        <w:pStyle w:val="Mau"/>
        <w:keepNext w:val="0"/>
        <w:widowControl w:val="0"/>
        <w:spacing w:before="120"/>
        <w:jc w:val="center"/>
        <w:outlineLvl w:val="9"/>
        <w:rPr>
          <w:del w:id="4581" w:author="Admin" w:date="2025-03-13T09:59:00Z"/>
          <w:rFonts w:ascii="Times New Roman" w:hAnsi="Times New Roman"/>
          <w:u w:val="none"/>
          <w:vertAlign w:val="superscript"/>
          <w:lang w:val="it-IT"/>
        </w:rPr>
      </w:pPr>
      <w:del w:id="4582" w:author="Admin" w:date="2025-03-13T09:59:00Z">
        <w:r w:rsidRPr="00640D50" w:rsidDel="00F66900">
          <w:rPr>
            <w:rFonts w:ascii="Times New Roman" w:hAnsi="Times New Roman"/>
            <w:u w:val="none"/>
            <w:lang w:val="it-IT"/>
          </w:rPr>
          <w:delText>THỎA THUẬN LIÊN DANH</w:delText>
        </w:r>
        <w:r w:rsidR="00126C58" w:rsidRPr="00640D50" w:rsidDel="00F66900">
          <w:rPr>
            <w:rFonts w:ascii="Times New Roman" w:hAnsi="Times New Roman"/>
            <w:u w:val="none"/>
            <w:vertAlign w:val="superscript"/>
            <w:lang w:val="it-IT"/>
          </w:rPr>
          <w:delText>(1)</w:delText>
        </w:r>
      </w:del>
    </w:p>
    <w:p w14:paraId="266EF752" w14:textId="11A48E4E" w:rsidR="00F646B5" w:rsidRPr="00640D50" w:rsidDel="00F66900" w:rsidRDefault="00F646B5" w:rsidP="0081726D">
      <w:pPr>
        <w:spacing w:before="120" w:after="120"/>
        <w:ind w:firstLine="709"/>
        <w:rPr>
          <w:del w:id="4583" w:author="Admin" w:date="2025-03-13T09:59:00Z"/>
          <w:sz w:val="28"/>
          <w:szCs w:val="28"/>
          <w:lang w:val="it-IT"/>
        </w:rPr>
      </w:pPr>
      <w:del w:id="4584" w:author="Admin" w:date="2025-03-13T09:59:00Z">
        <w:r w:rsidRPr="00640D50" w:rsidDel="00F66900">
          <w:rPr>
            <w:sz w:val="28"/>
            <w:szCs w:val="28"/>
            <w:lang w:val="es-ES"/>
          </w:rPr>
          <w:delText xml:space="preserve">Ngày:___ </w:delText>
        </w:r>
        <w:r w:rsidRPr="00640D50" w:rsidDel="00F66900">
          <w:rPr>
            <w:i/>
            <w:sz w:val="28"/>
            <w:szCs w:val="28"/>
            <w:lang w:val="es-ES"/>
          </w:rPr>
          <w:delText>[Hệ thống tự động trích xuất]</w:delText>
        </w:r>
      </w:del>
    </w:p>
    <w:p w14:paraId="0A12D2DE" w14:textId="7451AB4B" w:rsidR="00F646B5" w:rsidRPr="00640D50" w:rsidDel="00F66900" w:rsidRDefault="00F646B5" w:rsidP="0081726D">
      <w:pPr>
        <w:spacing w:before="120" w:after="120"/>
        <w:ind w:firstLine="709"/>
        <w:rPr>
          <w:del w:id="4585" w:author="Admin" w:date="2025-03-13T09:59:00Z"/>
          <w:i/>
          <w:sz w:val="28"/>
          <w:szCs w:val="28"/>
          <w:lang w:val="it-IT"/>
        </w:rPr>
      </w:pPr>
      <w:del w:id="4586" w:author="Admin" w:date="2025-03-13T09:59:00Z">
        <w:r w:rsidRPr="00640D50" w:rsidDel="00F66900">
          <w:rPr>
            <w:sz w:val="28"/>
            <w:szCs w:val="28"/>
            <w:lang w:val="it-IT"/>
          </w:rPr>
          <w:delText xml:space="preserve">Gói thầu: </w:delText>
        </w:r>
        <w:r w:rsidRPr="00640D50" w:rsidDel="00F66900">
          <w:rPr>
            <w:sz w:val="28"/>
            <w:szCs w:val="28"/>
            <w:u w:val="single"/>
            <w:lang w:val="it-IT"/>
          </w:rPr>
          <w:tab/>
        </w:r>
        <w:r w:rsidRPr="00640D50" w:rsidDel="00F66900">
          <w:rPr>
            <w:sz w:val="28"/>
            <w:szCs w:val="28"/>
            <w:lang w:val="it-IT"/>
          </w:rPr>
          <w:delText xml:space="preserve">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 xml:space="preserve"> ]</w:delText>
        </w:r>
      </w:del>
    </w:p>
    <w:p w14:paraId="0F304C78" w14:textId="6C2B76FF" w:rsidR="00F646B5" w:rsidRPr="00640D50" w:rsidDel="00F66900" w:rsidRDefault="00F646B5" w:rsidP="0081726D">
      <w:pPr>
        <w:spacing w:before="120" w:after="120"/>
        <w:ind w:firstLine="709"/>
        <w:rPr>
          <w:del w:id="4587" w:author="Admin" w:date="2025-03-13T09:59:00Z"/>
          <w:sz w:val="28"/>
          <w:szCs w:val="28"/>
          <w:lang w:val="it-IT"/>
        </w:rPr>
      </w:pPr>
      <w:del w:id="4588" w:author="Admin" w:date="2025-03-13T09:59:00Z">
        <w:r w:rsidRPr="00640D50" w:rsidDel="00F66900">
          <w:rPr>
            <w:sz w:val="28"/>
            <w:szCs w:val="28"/>
            <w:lang w:val="it-IT"/>
          </w:rPr>
          <w:delText>Thuộc dự án</w:delText>
        </w:r>
        <w:r w:rsidR="00E12A3B" w:rsidRPr="00640D50" w:rsidDel="00F66900">
          <w:rPr>
            <w:sz w:val="28"/>
            <w:szCs w:val="28"/>
            <w:lang w:val="it-IT"/>
          </w:rPr>
          <w:delText>/ dự toán mua sắm</w:delText>
        </w:r>
        <w:r w:rsidRPr="00640D50" w:rsidDel="00F66900">
          <w:rPr>
            <w:sz w:val="28"/>
            <w:szCs w:val="28"/>
            <w:lang w:val="it-IT"/>
          </w:rPr>
          <w:delText xml:space="preserve">: </w:delText>
        </w:r>
        <w:r w:rsidRPr="00640D50" w:rsidDel="00F66900">
          <w:rPr>
            <w:sz w:val="28"/>
            <w:szCs w:val="28"/>
            <w:lang w:val="it-IT"/>
          </w:rPr>
          <w:softHyphen/>
        </w:r>
        <w:r w:rsidRPr="00640D50" w:rsidDel="00F66900">
          <w:rPr>
            <w:sz w:val="28"/>
            <w:szCs w:val="28"/>
            <w:lang w:val="it-IT"/>
          </w:rPr>
          <w:softHyphen/>
        </w:r>
        <w:r w:rsidRPr="00640D50" w:rsidDel="00F66900">
          <w:rPr>
            <w:sz w:val="28"/>
            <w:szCs w:val="28"/>
            <w:lang w:val="it-IT"/>
          </w:rPr>
          <w:softHyphen/>
        </w:r>
        <w:r w:rsidRPr="00640D50" w:rsidDel="00F66900">
          <w:rPr>
            <w:sz w:val="28"/>
            <w:szCs w:val="28"/>
            <w:lang w:val="it-IT"/>
          </w:rPr>
          <w:softHyphen/>
          <w:delText xml:space="preserve">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del>
    </w:p>
    <w:p w14:paraId="4AF24573" w14:textId="5B112D7C" w:rsidR="00F646B5" w:rsidRPr="00640D50" w:rsidDel="00F66900" w:rsidRDefault="00F646B5" w:rsidP="0081726D">
      <w:pPr>
        <w:spacing w:before="120" w:after="120"/>
        <w:ind w:firstLine="709"/>
        <w:rPr>
          <w:del w:id="4589" w:author="Admin" w:date="2025-03-13T09:59:00Z"/>
          <w:i/>
          <w:sz w:val="28"/>
          <w:szCs w:val="28"/>
          <w:lang w:val="it-IT"/>
        </w:rPr>
      </w:pPr>
      <w:del w:id="4590" w:author="Admin" w:date="2025-03-13T09:59:00Z">
        <w:r w:rsidRPr="00640D50" w:rsidDel="00F66900">
          <w:rPr>
            <w:sz w:val="28"/>
            <w:szCs w:val="28"/>
            <w:lang w:val="it-IT"/>
          </w:rPr>
          <w:delText>Căn cứ</w:delText>
        </w:r>
        <w:r w:rsidRPr="00640D50" w:rsidDel="00F66900">
          <w:rPr>
            <w:i/>
            <w:sz w:val="28"/>
            <w:szCs w:val="28"/>
            <w:vertAlign w:val="superscript"/>
            <w:lang w:val="it-IT"/>
          </w:rPr>
          <w:delText xml:space="preserve"> (</w:delText>
        </w:r>
        <w:r w:rsidR="00126C58" w:rsidRPr="00640D50" w:rsidDel="00F66900">
          <w:rPr>
            <w:sz w:val="28"/>
            <w:szCs w:val="28"/>
            <w:vertAlign w:val="superscript"/>
            <w:lang w:val="it-IT"/>
          </w:rPr>
          <w:delText>2</w:delText>
        </w:r>
        <w:r w:rsidRPr="00640D50" w:rsidDel="00F66900">
          <w:rPr>
            <w:i/>
            <w:sz w:val="28"/>
            <w:szCs w:val="28"/>
            <w:vertAlign w:val="superscript"/>
            <w:lang w:val="it-IT"/>
          </w:rPr>
          <w:delText>)</w:delText>
        </w:r>
        <w:r w:rsidRPr="00640D50" w:rsidDel="00F66900">
          <w:rPr>
            <w:sz w:val="28"/>
            <w:szCs w:val="28"/>
            <w:u w:val="single"/>
            <w:lang w:val="it-IT"/>
          </w:rPr>
          <w:tab/>
        </w:r>
        <w:r w:rsidRPr="00640D50" w:rsidDel="00F66900">
          <w:rPr>
            <w:i/>
            <w:sz w:val="28"/>
            <w:szCs w:val="28"/>
            <w:lang w:val="it-IT"/>
          </w:rPr>
          <w:delText xml:space="preserve">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del>
    </w:p>
    <w:p w14:paraId="4B5F2CE9" w14:textId="50DFADD4" w:rsidR="00F646B5" w:rsidRPr="00640D50" w:rsidDel="00F66900" w:rsidRDefault="00F646B5" w:rsidP="0081726D">
      <w:pPr>
        <w:spacing w:before="120" w:after="120"/>
        <w:ind w:firstLine="709"/>
        <w:rPr>
          <w:del w:id="4591" w:author="Admin" w:date="2025-03-13T09:59:00Z"/>
          <w:sz w:val="28"/>
          <w:szCs w:val="28"/>
          <w:u w:val="single"/>
          <w:lang w:val="it-IT"/>
        </w:rPr>
      </w:pPr>
      <w:del w:id="4592" w:author="Admin" w:date="2025-03-13T09:59:00Z">
        <w:r w:rsidRPr="00640D50" w:rsidDel="00F66900">
          <w:rPr>
            <w:sz w:val="28"/>
            <w:szCs w:val="28"/>
            <w:lang w:val="it-IT"/>
          </w:rPr>
          <w:delText>Căn cứ</w:delText>
        </w:r>
        <w:r w:rsidRPr="00640D50" w:rsidDel="00F66900">
          <w:rPr>
            <w:sz w:val="28"/>
            <w:szCs w:val="28"/>
            <w:vertAlign w:val="superscript"/>
            <w:lang w:val="it-IT"/>
          </w:rPr>
          <w:delText>(</w:delText>
        </w:r>
        <w:r w:rsidR="00126C58" w:rsidRPr="00640D50" w:rsidDel="00F66900">
          <w:rPr>
            <w:sz w:val="28"/>
            <w:szCs w:val="28"/>
            <w:vertAlign w:val="superscript"/>
            <w:lang w:val="it-IT"/>
          </w:rPr>
          <w:delText>2</w:delText>
        </w:r>
        <w:r w:rsidRPr="00640D50" w:rsidDel="00F66900">
          <w:rPr>
            <w:sz w:val="28"/>
            <w:szCs w:val="28"/>
            <w:vertAlign w:val="superscript"/>
            <w:lang w:val="it-IT"/>
          </w:rPr>
          <w:delText>)</w:delText>
        </w:r>
        <w:r w:rsidRPr="00640D50" w:rsidDel="00F66900">
          <w:rPr>
            <w:sz w:val="28"/>
            <w:szCs w:val="28"/>
            <w:u w:val="single"/>
            <w:lang w:val="it-IT"/>
          </w:rPr>
          <w:tab/>
        </w:r>
        <w:r w:rsidRPr="00640D50" w:rsidDel="00F66900">
          <w:rPr>
            <w:i/>
            <w:sz w:val="28"/>
            <w:szCs w:val="28"/>
            <w:lang w:val="it-IT"/>
          </w:rPr>
          <w:delText xml:space="preserve">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del>
    </w:p>
    <w:p w14:paraId="1D4AC236" w14:textId="59AD4D07" w:rsidR="00F646B5" w:rsidRPr="00640D50" w:rsidDel="00F66900" w:rsidRDefault="00F646B5" w:rsidP="0081726D">
      <w:pPr>
        <w:spacing w:before="120" w:after="120"/>
        <w:ind w:firstLine="709"/>
        <w:rPr>
          <w:del w:id="4593" w:author="Admin" w:date="2025-03-13T09:59:00Z"/>
          <w:sz w:val="28"/>
          <w:szCs w:val="28"/>
          <w:u w:val="single"/>
          <w:lang w:val="it-IT"/>
        </w:rPr>
      </w:pPr>
      <w:del w:id="4594" w:author="Admin" w:date="2025-03-13T09:59:00Z">
        <w:r w:rsidRPr="00640D50" w:rsidDel="00F66900">
          <w:rPr>
            <w:sz w:val="28"/>
            <w:szCs w:val="28"/>
            <w:lang w:val="it-IT"/>
          </w:rPr>
          <w:delText xml:space="preserve">Căn cứ E-HSMT Gói thầu: </w:delText>
        </w:r>
        <w:r w:rsidRPr="00640D50" w:rsidDel="00F66900">
          <w:rPr>
            <w:sz w:val="28"/>
            <w:szCs w:val="28"/>
            <w:lang w:val="it-IT"/>
          </w:rPr>
          <w:softHyphen/>
        </w:r>
        <w:r w:rsidRPr="00640D50" w:rsidDel="00F66900">
          <w:rPr>
            <w:sz w:val="28"/>
            <w:szCs w:val="28"/>
            <w:lang w:val="it-IT"/>
          </w:rPr>
          <w:softHyphen/>
        </w:r>
        <w:r w:rsidRPr="00640D50" w:rsidDel="00F66900">
          <w:rPr>
            <w:sz w:val="28"/>
            <w:szCs w:val="28"/>
            <w:lang w:val="it-IT"/>
          </w:rPr>
          <w:softHyphen/>
        </w:r>
        <w:r w:rsidRPr="00640D50" w:rsidDel="00F66900">
          <w:rPr>
            <w:sz w:val="28"/>
            <w:szCs w:val="28"/>
            <w:lang w:val="it-IT"/>
          </w:rPr>
          <w:softHyphen/>
        </w:r>
        <w:r w:rsidRPr="00640D50" w:rsidDel="00F66900">
          <w:rPr>
            <w:sz w:val="28"/>
            <w:szCs w:val="28"/>
            <w:lang w:val="it-IT"/>
          </w:rPr>
          <w:softHyphen/>
        </w:r>
        <w:r w:rsidRPr="00640D50" w:rsidDel="00F66900">
          <w:rPr>
            <w:i/>
            <w:iCs/>
            <w:sz w:val="28"/>
            <w:szCs w:val="28"/>
            <w:lang w:val="it-IT"/>
          </w:rPr>
          <w:delText xml:space="preserve">______ </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lang w:val="it-IT"/>
          </w:rPr>
          <w:delText xml:space="preserve"> </w:delText>
        </w:r>
        <w:r w:rsidRPr="00640D50" w:rsidDel="00F66900">
          <w:rPr>
            <w:sz w:val="28"/>
            <w:szCs w:val="28"/>
            <w:lang w:val="it-IT"/>
          </w:rPr>
          <w:delText>với số</w:delText>
        </w:r>
        <w:r w:rsidRPr="00640D50" w:rsidDel="00F66900">
          <w:rPr>
            <w:i/>
            <w:iCs/>
            <w:sz w:val="28"/>
            <w:szCs w:val="28"/>
            <w:lang w:val="it-IT"/>
          </w:rPr>
          <w:delText xml:space="preserve"> </w:delText>
        </w:r>
        <w:r w:rsidRPr="00640D50" w:rsidDel="00F66900">
          <w:rPr>
            <w:sz w:val="28"/>
            <w:szCs w:val="28"/>
            <w:lang w:val="it-IT"/>
          </w:rPr>
          <w:delText>E-TBMT</w:delText>
        </w:r>
        <w:r w:rsidRPr="00640D50" w:rsidDel="00F66900">
          <w:rPr>
            <w:i/>
            <w:iCs/>
            <w:sz w:val="28"/>
            <w:szCs w:val="28"/>
            <w:lang w:val="it-IT"/>
          </w:rPr>
          <w:delText>:__ [</w:delText>
        </w:r>
        <w:r w:rsidRPr="00640D50" w:rsidDel="00F66900">
          <w:rPr>
            <w:i/>
            <w:sz w:val="28"/>
            <w:szCs w:val="28"/>
            <w:lang w:val="es-ES"/>
          </w:rPr>
          <w:delText>Hệ thống tự động trích xuất</w:delText>
        </w:r>
        <w:r w:rsidRPr="00640D50" w:rsidDel="00F66900">
          <w:rPr>
            <w:i/>
            <w:iCs/>
            <w:sz w:val="28"/>
            <w:szCs w:val="28"/>
            <w:lang w:val="it-IT"/>
          </w:rPr>
          <w:delText>]</w:delText>
        </w:r>
      </w:del>
    </w:p>
    <w:p w14:paraId="580943BE" w14:textId="045DA217" w:rsidR="00F646B5" w:rsidRPr="00640D50" w:rsidDel="00F66900" w:rsidRDefault="00F646B5" w:rsidP="0081726D">
      <w:pPr>
        <w:spacing w:before="120" w:after="120"/>
        <w:ind w:firstLine="709"/>
        <w:rPr>
          <w:del w:id="4595" w:author="Admin" w:date="2025-03-13T09:59:00Z"/>
          <w:sz w:val="28"/>
          <w:szCs w:val="28"/>
          <w:lang w:val="it-IT"/>
        </w:rPr>
      </w:pPr>
      <w:del w:id="4596" w:author="Admin" w:date="2025-03-13T09:59:00Z">
        <w:r w:rsidRPr="00640D50" w:rsidDel="00F66900">
          <w:rPr>
            <w:sz w:val="28"/>
            <w:szCs w:val="28"/>
            <w:lang w:val="it-IT"/>
          </w:rPr>
          <w:delText>Chúng tôi, đại diện cho các bên ký thỏa thuận liên danh, gồm có:</w:delText>
        </w:r>
      </w:del>
    </w:p>
    <w:p w14:paraId="7678BDB7" w14:textId="270A8F6A" w:rsidR="00DD6CAF" w:rsidRPr="00640D50" w:rsidDel="00F66900" w:rsidRDefault="00DD6CAF" w:rsidP="0081726D">
      <w:pPr>
        <w:spacing w:before="120" w:after="120"/>
        <w:ind w:firstLine="709"/>
        <w:rPr>
          <w:del w:id="4597" w:author="Admin" w:date="2025-03-13T09:59:00Z"/>
          <w:i/>
          <w:sz w:val="28"/>
          <w:szCs w:val="28"/>
          <w:lang w:val="sv-SE"/>
        </w:rPr>
      </w:pPr>
      <w:del w:id="4598" w:author="Admin" w:date="2025-03-13T09:59:00Z">
        <w:r w:rsidRPr="00640D50" w:rsidDel="00F66900">
          <w:rPr>
            <w:b/>
            <w:sz w:val="28"/>
            <w:szCs w:val="28"/>
            <w:lang w:val="sv-SE"/>
          </w:rPr>
          <w:delText>Tên thành viên liên danh thứ nhất:</w:delText>
        </w:r>
        <w:r w:rsidRPr="00640D50" w:rsidDel="00F66900">
          <w:rPr>
            <w:sz w:val="28"/>
            <w:szCs w:val="28"/>
            <w:lang w:val="it-IT"/>
          </w:rPr>
          <w:delText xml:space="preserve">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del>
    </w:p>
    <w:p w14:paraId="111312B0" w14:textId="08939AC0" w:rsidR="00DD6CAF" w:rsidRPr="00640D50" w:rsidDel="00F66900" w:rsidRDefault="002D5944" w:rsidP="0081726D">
      <w:pPr>
        <w:tabs>
          <w:tab w:val="right" w:pos="9000"/>
        </w:tabs>
        <w:spacing w:before="120" w:after="120"/>
        <w:ind w:firstLine="709"/>
        <w:rPr>
          <w:del w:id="4599" w:author="Admin" w:date="2025-03-13T09:59:00Z"/>
          <w:i/>
          <w:sz w:val="28"/>
          <w:szCs w:val="28"/>
          <w:lang w:val="es-ES"/>
        </w:rPr>
      </w:pPr>
      <w:del w:id="4600" w:author="Admin" w:date="2025-03-13T09:59:00Z">
        <w:r w:rsidRPr="00640D50" w:rsidDel="00F66900">
          <w:rPr>
            <w:sz w:val="28"/>
            <w:szCs w:val="28"/>
            <w:lang w:val="es-ES"/>
          </w:rPr>
          <w:delText>Mã số thuế</w:delText>
        </w:r>
        <w:r w:rsidR="00DD6CAF" w:rsidRPr="00640D50" w:rsidDel="00F66900">
          <w:rPr>
            <w:sz w:val="28"/>
            <w:szCs w:val="28"/>
            <w:lang w:val="es-ES"/>
          </w:rPr>
          <w:delText xml:space="preserve">: ___ </w:delText>
        </w:r>
        <w:r w:rsidR="00DD6CAF" w:rsidRPr="00640D50" w:rsidDel="00F66900">
          <w:rPr>
            <w:i/>
            <w:iCs/>
            <w:sz w:val="28"/>
            <w:szCs w:val="28"/>
            <w:lang w:val="it-IT"/>
          </w:rPr>
          <w:delText>[</w:delText>
        </w:r>
        <w:r w:rsidR="00DD6CAF" w:rsidRPr="00640D50" w:rsidDel="00F66900">
          <w:rPr>
            <w:i/>
            <w:sz w:val="28"/>
            <w:szCs w:val="28"/>
            <w:lang w:val="es-ES"/>
          </w:rPr>
          <w:delText>Hệ thống tự động trích xuất</w:delText>
        </w:r>
        <w:r w:rsidR="00DD6CAF" w:rsidRPr="00640D50" w:rsidDel="00F66900">
          <w:rPr>
            <w:i/>
            <w:iCs/>
            <w:sz w:val="28"/>
            <w:szCs w:val="28"/>
            <w:lang w:val="it-IT"/>
          </w:rPr>
          <w:delText>]</w:delText>
        </w:r>
        <w:r w:rsidR="00DD6CAF" w:rsidRPr="00640D50" w:rsidDel="00F66900">
          <w:rPr>
            <w:i/>
            <w:sz w:val="28"/>
            <w:szCs w:val="28"/>
            <w:lang w:val="es-ES"/>
          </w:rPr>
          <w:delText>;</w:delText>
        </w:r>
      </w:del>
    </w:p>
    <w:p w14:paraId="23C0B17F" w14:textId="1E59D548" w:rsidR="00DD6CAF" w:rsidRPr="00640D50" w:rsidDel="00F66900" w:rsidRDefault="00DD6CAF" w:rsidP="0081726D">
      <w:pPr>
        <w:spacing w:before="120" w:after="120"/>
        <w:ind w:firstLine="709"/>
        <w:rPr>
          <w:del w:id="4601" w:author="Admin" w:date="2025-03-13T09:59:00Z"/>
          <w:sz w:val="28"/>
          <w:szCs w:val="28"/>
          <w:lang w:val="sv-SE"/>
        </w:rPr>
      </w:pPr>
      <w:del w:id="4602" w:author="Admin" w:date="2025-03-13T09:59:00Z">
        <w:r w:rsidRPr="00640D50" w:rsidDel="00F66900">
          <w:rPr>
            <w:sz w:val="28"/>
            <w:szCs w:val="28"/>
            <w:lang w:val="sv-SE"/>
          </w:rPr>
          <w:delText xml:space="preserve">Đại diện là ông/bà: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32661A85" w14:textId="4CD98C7C" w:rsidR="00DD6CAF" w:rsidRPr="00640D50" w:rsidDel="00F66900" w:rsidRDefault="00DD6CAF" w:rsidP="0081726D">
      <w:pPr>
        <w:spacing w:before="120" w:after="120"/>
        <w:ind w:firstLine="709"/>
        <w:rPr>
          <w:del w:id="4603" w:author="Admin" w:date="2025-03-13T09:59:00Z"/>
          <w:sz w:val="28"/>
          <w:szCs w:val="28"/>
          <w:lang w:val="sv-SE"/>
        </w:rPr>
      </w:pPr>
      <w:del w:id="4604" w:author="Admin" w:date="2025-03-13T09:59:00Z">
        <w:r w:rsidRPr="00640D50" w:rsidDel="00F66900">
          <w:rPr>
            <w:sz w:val="28"/>
            <w:szCs w:val="28"/>
            <w:lang w:val="sv-SE"/>
          </w:rPr>
          <w:delText xml:space="preserve">Chức vụ: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121441CD" w14:textId="18CDEC8A" w:rsidR="00DD6CAF" w:rsidRPr="00640D50" w:rsidDel="00F66900" w:rsidRDefault="00DD6CAF" w:rsidP="0081726D">
      <w:pPr>
        <w:spacing w:before="120" w:after="120"/>
        <w:ind w:firstLine="709"/>
        <w:rPr>
          <w:del w:id="4605" w:author="Admin" w:date="2025-03-13T09:59:00Z"/>
          <w:sz w:val="28"/>
          <w:szCs w:val="28"/>
          <w:lang w:val="sv-SE"/>
        </w:rPr>
      </w:pPr>
      <w:del w:id="4606" w:author="Admin" w:date="2025-03-13T09:59:00Z">
        <w:r w:rsidRPr="00640D50" w:rsidDel="00F66900">
          <w:rPr>
            <w:sz w:val="28"/>
            <w:szCs w:val="28"/>
            <w:lang w:val="sv-SE"/>
          </w:rPr>
          <w:delText xml:space="preserve">Địa chỉ: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2E2D1503" w14:textId="61CF396F" w:rsidR="00DD6CAF" w:rsidRPr="00640D50" w:rsidDel="00F66900" w:rsidRDefault="00DD6CAF" w:rsidP="0081726D">
      <w:pPr>
        <w:spacing w:before="120" w:after="120"/>
        <w:ind w:firstLine="709"/>
        <w:rPr>
          <w:del w:id="4607" w:author="Admin" w:date="2025-03-13T09:59:00Z"/>
          <w:sz w:val="28"/>
          <w:szCs w:val="28"/>
          <w:lang w:val="sv-SE"/>
        </w:rPr>
      </w:pPr>
      <w:del w:id="4608" w:author="Admin" w:date="2025-03-13T09:59:00Z">
        <w:r w:rsidRPr="00640D50" w:rsidDel="00F66900">
          <w:rPr>
            <w:sz w:val="28"/>
            <w:szCs w:val="28"/>
            <w:lang w:val="sv-SE"/>
          </w:rPr>
          <w:delText xml:space="preserve">Điện thoại: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128BEF21" w14:textId="43D69A36" w:rsidR="00DD6CAF" w:rsidRPr="00640D50" w:rsidDel="00F66900" w:rsidRDefault="00DD6CAF" w:rsidP="0081726D">
      <w:pPr>
        <w:spacing w:before="120" w:after="120"/>
        <w:ind w:firstLine="709"/>
        <w:rPr>
          <w:del w:id="4609" w:author="Admin" w:date="2025-03-13T09:59:00Z"/>
          <w:i/>
          <w:sz w:val="28"/>
          <w:szCs w:val="28"/>
          <w:lang w:val="sv-SE"/>
        </w:rPr>
      </w:pPr>
      <w:del w:id="4610" w:author="Admin" w:date="2025-03-13T09:59:00Z">
        <w:r w:rsidRPr="00640D50" w:rsidDel="00F66900">
          <w:rPr>
            <w:b/>
            <w:sz w:val="28"/>
            <w:szCs w:val="28"/>
            <w:lang w:val="sv-SE"/>
          </w:rPr>
          <w:delText>Tên thành viên liên danh thứ hai:</w:delText>
        </w:r>
        <w:r w:rsidRPr="00640D50" w:rsidDel="00F66900">
          <w:rPr>
            <w:sz w:val="28"/>
            <w:szCs w:val="28"/>
            <w:lang w:val="it-IT"/>
          </w:rPr>
          <w:delText xml:space="preserve">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del>
    </w:p>
    <w:p w14:paraId="1D619311" w14:textId="60363DFD" w:rsidR="00DD6CAF" w:rsidRPr="00640D50" w:rsidDel="00F66900" w:rsidRDefault="002D5944" w:rsidP="0081726D">
      <w:pPr>
        <w:tabs>
          <w:tab w:val="right" w:pos="9000"/>
        </w:tabs>
        <w:spacing w:before="120" w:after="120"/>
        <w:ind w:firstLine="709"/>
        <w:rPr>
          <w:del w:id="4611" w:author="Admin" w:date="2025-03-13T09:59:00Z"/>
          <w:i/>
          <w:sz w:val="28"/>
          <w:szCs w:val="28"/>
          <w:lang w:val="es-ES"/>
        </w:rPr>
      </w:pPr>
      <w:del w:id="4612" w:author="Admin" w:date="2025-03-13T09:59:00Z">
        <w:r w:rsidRPr="00640D50" w:rsidDel="00F66900">
          <w:rPr>
            <w:sz w:val="28"/>
            <w:szCs w:val="28"/>
            <w:lang w:val="es-ES"/>
          </w:rPr>
          <w:delText>Mã số thuế</w:delText>
        </w:r>
        <w:r w:rsidR="00DD6CAF" w:rsidRPr="00640D50" w:rsidDel="00F66900">
          <w:rPr>
            <w:sz w:val="28"/>
            <w:szCs w:val="28"/>
            <w:lang w:val="es-ES"/>
          </w:rPr>
          <w:delText xml:space="preserve">: ___ </w:delText>
        </w:r>
        <w:r w:rsidR="00DD6CAF" w:rsidRPr="00640D50" w:rsidDel="00F66900">
          <w:rPr>
            <w:i/>
            <w:iCs/>
            <w:sz w:val="28"/>
            <w:szCs w:val="28"/>
            <w:lang w:val="it-IT"/>
          </w:rPr>
          <w:delText>[</w:delText>
        </w:r>
        <w:r w:rsidR="00DD6CAF" w:rsidRPr="00640D50" w:rsidDel="00F66900">
          <w:rPr>
            <w:i/>
            <w:sz w:val="28"/>
            <w:szCs w:val="28"/>
            <w:lang w:val="es-ES"/>
          </w:rPr>
          <w:delText>Hệ thống tự động trích xuất</w:delText>
        </w:r>
        <w:r w:rsidR="00DD6CAF" w:rsidRPr="00640D50" w:rsidDel="00F66900">
          <w:rPr>
            <w:i/>
            <w:iCs/>
            <w:sz w:val="28"/>
            <w:szCs w:val="28"/>
            <w:lang w:val="it-IT"/>
          </w:rPr>
          <w:delText>]</w:delText>
        </w:r>
        <w:r w:rsidR="00DD6CAF" w:rsidRPr="00640D50" w:rsidDel="00F66900">
          <w:rPr>
            <w:i/>
            <w:sz w:val="28"/>
            <w:szCs w:val="28"/>
            <w:lang w:val="es-ES"/>
          </w:rPr>
          <w:delText>;</w:delText>
        </w:r>
      </w:del>
    </w:p>
    <w:p w14:paraId="4353B0FE" w14:textId="31F59976" w:rsidR="00DD6CAF" w:rsidRPr="00640D50" w:rsidDel="00F66900" w:rsidRDefault="00DD6CAF" w:rsidP="0081726D">
      <w:pPr>
        <w:spacing w:before="120" w:after="120"/>
        <w:ind w:firstLine="709"/>
        <w:rPr>
          <w:del w:id="4613" w:author="Admin" w:date="2025-03-13T09:59:00Z"/>
          <w:sz w:val="28"/>
          <w:szCs w:val="28"/>
          <w:lang w:val="sv-SE"/>
        </w:rPr>
      </w:pPr>
      <w:del w:id="4614" w:author="Admin" w:date="2025-03-13T09:59:00Z">
        <w:r w:rsidRPr="00640D50" w:rsidDel="00F66900">
          <w:rPr>
            <w:sz w:val="28"/>
            <w:szCs w:val="28"/>
            <w:lang w:val="sv-SE"/>
          </w:rPr>
          <w:delText xml:space="preserve">Đại diện là ông/bà: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7CB9D47D" w14:textId="47BFE514" w:rsidR="00DD6CAF" w:rsidRPr="00640D50" w:rsidDel="00F66900" w:rsidRDefault="00DD6CAF" w:rsidP="0081726D">
      <w:pPr>
        <w:spacing w:before="120" w:after="120"/>
        <w:ind w:firstLine="709"/>
        <w:rPr>
          <w:del w:id="4615" w:author="Admin" w:date="2025-03-13T09:59:00Z"/>
          <w:sz w:val="28"/>
          <w:szCs w:val="28"/>
          <w:lang w:val="sv-SE"/>
        </w:rPr>
      </w:pPr>
      <w:del w:id="4616" w:author="Admin" w:date="2025-03-13T09:59:00Z">
        <w:r w:rsidRPr="00640D50" w:rsidDel="00F66900">
          <w:rPr>
            <w:sz w:val="28"/>
            <w:szCs w:val="28"/>
            <w:lang w:val="sv-SE"/>
          </w:rPr>
          <w:delText xml:space="preserve">Chức vụ: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0019C5E9" w14:textId="41C80A7F" w:rsidR="00DD6CAF" w:rsidRPr="00640D50" w:rsidDel="00F66900" w:rsidRDefault="00DD6CAF" w:rsidP="0081726D">
      <w:pPr>
        <w:spacing w:before="120" w:after="120"/>
        <w:ind w:firstLine="709"/>
        <w:rPr>
          <w:del w:id="4617" w:author="Admin" w:date="2025-03-13T09:59:00Z"/>
          <w:sz w:val="28"/>
          <w:szCs w:val="28"/>
          <w:lang w:val="sv-SE"/>
        </w:rPr>
      </w:pPr>
      <w:del w:id="4618" w:author="Admin" w:date="2025-03-13T09:59:00Z">
        <w:r w:rsidRPr="00640D50" w:rsidDel="00F66900">
          <w:rPr>
            <w:sz w:val="28"/>
            <w:szCs w:val="28"/>
            <w:lang w:val="sv-SE"/>
          </w:rPr>
          <w:delText xml:space="preserve">Địa chỉ: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77CA30EA" w14:textId="316DBE38" w:rsidR="00DD6CAF" w:rsidRPr="00640D50" w:rsidDel="00F66900" w:rsidRDefault="00DD6CAF" w:rsidP="0081726D">
      <w:pPr>
        <w:spacing w:before="120" w:after="120"/>
        <w:ind w:firstLine="709"/>
        <w:rPr>
          <w:del w:id="4619" w:author="Admin" w:date="2025-03-13T09:59:00Z"/>
          <w:b/>
          <w:sz w:val="28"/>
          <w:szCs w:val="28"/>
          <w:lang w:val="sv-SE"/>
        </w:rPr>
      </w:pPr>
      <w:del w:id="4620" w:author="Admin" w:date="2025-03-13T09:59:00Z">
        <w:r w:rsidRPr="00640D50" w:rsidDel="00F66900">
          <w:rPr>
            <w:sz w:val="28"/>
            <w:szCs w:val="28"/>
            <w:lang w:val="sv-SE"/>
          </w:rPr>
          <w:delText xml:space="preserve">Điện thoại: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22C386D5" w14:textId="0B9DE9F3" w:rsidR="00DD6CAF" w:rsidRPr="00640D50" w:rsidDel="00F66900" w:rsidRDefault="00DD6CAF" w:rsidP="0081726D">
      <w:pPr>
        <w:spacing w:before="120" w:after="120"/>
        <w:ind w:firstLine="709"/>
        <w:rPr>
          <w:del w:id="4621" w:author="Admin" w:date="2025-03-13T09:59:00Z"/>
          <w:i/>
          <w:sz w:val="28"/>
          <w:szCs w:val="28"/>
          <w:lang w:val="sv-SE"/>
        </w:rPr>
      </w:pPr>
      <w:del w:id="4622" w:author="Admin" w:date="2025-03-13T09:59:00Z">
        <w:r w:rsidRPr="00640D50" w:rsidDel="00F66900">
          <w:rPr>
            <w:b/>
            <w:sz w:val="28"/>
            <w:szCs w:val="28"/>
            <w:lang w:val="sv-SE"/>
          </w:rPr>
          <w:delText>Tên thành viên liên danh thứ n:</w:delText>
        </w:r>
        <w:r w:rsidRPr="00640D50" w:rsidDel="00F66900">
          <w:rPr>
            <w:sz w:val="28"/>
            <w:szCs w:val="28"/>
            <w:lang w:val="it-IT"/>
          </w:rPr>
          <w:delText xml:space="preserve">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del>
    </w:p>
    <w:p w14:paraId="42186A60" w14:textId="75FA5DAA" w:rsidR="00DD6CAF" w:rsidRPr="00640D50" w:rsidDel="00F66900" w:rsidRDefault="002D5944" w:rsidP="0081726D">
      <w:pPr>
        <w:tabs>
          <w:tab w:val="right" w:pos="9000"/>
        </w:tabs>
        <w:spacing w:before="120" w:after="120"/>
        <w:ind w:firstLine="709"/>
        <w:rPr>
          <w:del w:id="4623" w:author="Admin" w:date="2025-03-13T09:59:00Z"/>
          <w:i/>
          <w:sz w:val="28"/>
          <w:szCs w:val="28"/>
          <w:lang w:val="es-ES"/>
        </w:rPr>
      </w:pPr>
      <w:del w:id="4624" w:author="Admin" w:date="2025-03-13T09:59:00Z">
        <w:r w:rsidRPr="00640D50" w:rsidDel="00F66900">
          <w:rPr>
            <w:sz w:val="28"/>
            <w:szCs w:val="28"/>
            <w:lang w:val="es-ES"/>
          </w:rPr>
          <w:delText>Mã số thuế</w:delText>
        </w:r>
        <w:r w:rsidR="00DD6CAF" w:rsidRPr="00640D50" w:rsidDel="00F66900">
          <w:rPr>
            <w:sz w:val="28"/>
            <w:szCs w:val="28"/>
            <w:lang w:val="es-ES"/>
          </w:rPr>
          <w:delText xml:space="preserve">: ___ </w:delText>
        </w:r>
        <w:r w:rsidR="00DD6CAF" w:rsidRPr="00640D50" w:rsidDel="00F66900">
          <w:rPr>
            <w:i/>
            <w:iCs/>
            <w:sz w:val="28"/>
            <w:szCs w:val="28"/>
            <w:lang w:val="it-IT"/>
          </w:rPr>
          <w:delText>[</w:delText>
        </w:r>
        <w:r w:rsidR="00DD6CAF" w:rsidRPr="00640D50" w:rsidDel="00F66900">
          <w:rPr>
            <w:i/>
            <w:sz w:val="28"/>
            <w:szCs w:val="28"/>
            <w:lang w:val="es-ES"/>
          </w:rPr>
          <w:delText>Hệ thống tự động trích xuất</w:delText>
        </w:r>
        <w:r w:rsidR="00DD6CAF" w:rsidRPr="00640D50" w:rsidDel="00F66900">
          <w:rPr>
            <w:i/>
            <w:iCs/>
            <w:sz w:val="28"/>
            <w:szCs w:val="28"/>
            <w:lang w:val="it-IT"/>
          </w:rPr>
          <w:delText>]</w:delText>
        </w:r>
        <w:r w:rsidR="00DD6CAF" w:rsidRPr="00640D50" w:rsidDel="00F66900">
          <w:rPr>
            <w:i/>
            <w:sz w:val="28"/>
            <w:szCs w:val="28"/>
            <w:lang w:val="es-ES"/>
          </w:rPr>
          <w:delText>;</w:delText>
        </w:r>
      </w:del>
    </w:p>
    <w:p w14:paraId="3DB5CC47" w14:textId="5F892C98" w:rsidR="00DD6CAF" w:rsidRPr="00640D50" w:rsidDel="00F66900" w:rsidRDefault="00DD6CAF" w:rsidP="0081726D">
      <w:pPr>
        <w:spacing w:before="120" w:after="120"/>
        <w:ind w:firstLine="709"/>
        <w:rPr>
          <w:del w:id="4625" w:author="Admin" w:date="2025-03-13T09:59:00Z"/>
          <w:sz w:val="28"/>
          <w:szCs w:val="28"/>
          <w:lang w:val="sv-SE"/>
        </w:rPr>
      </w:pPr>
      <w:del w:id="4626" w:author="Admin" w:date="2025-03-13T09:59:00Z">
        <w:r w:rsidRPr="00640D50" w:rsidDel="00F66900">
          <w:rPr>
            <w:sz w:val="28"/>
            <w:szCs w:val="28"/>
            <w:lang w:val="sv-SE"/>
          </w:rPr>
          <w:delText xml:space="preserve">Đại diện là ông/bà: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026A8CC0" w14:textId="58D28C81" w:rsidR="00DD6CAF" w:rsidRPr="00640D50" w:rsidDel="00F66900" w:rsidRDefault="00DD6CAF" w:rsidP="0081726D">
      <w:pPr>
        <w:spacing w:before="120" w:after="120"/>
        <w:ind w:firstLine="709"/>
        <w:rPr>
          <w:del w:id="4627" w:author="Admin" w:date="2025-03-13T09:59:00Z"/>
          <w:sz w:val="28"/>
          <w:szCs w:val="28"/>
          <w:lang w:val="sv-SE"/>
        </w:rPr>
      </w:pPr>
      <w:del w:id="4628" w:author="Admin" w:date="2025-03-13T09:59:00Z">
        <w:r w:rsidRPr="00640D50" w:rsidDel="00F66900">
          <w:rPr>
            <w:sz w:val="28"/>
            <w:szCs w:val="28"/>
            <w:lang w:val="sv-SE"/>
          </w:rPr>
          <w:delText xml:space="preserve">Chức vụ: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4CA643C4" w14:textId="38673663" w:rsidR="00DD6CAF" w:rsidRPr="00640D50" w:rsidDel="00F66900" w:rsidRDefault="00DD6CAF" w:rsidP="0081726D">
      <w:pPr>
        <w:spacing w:before="120" w:after="120"/>
        <w:ind w:firstLine="709"/>
        <w:rPr>
          <w:del w:id="4629" w:author="Admin" w:date="2025-03-13T09:59:00Z"/>
          <w:sz w:val="28"/>
          <w:szCs w:val="28"/>
          <w:lang w:val="sv-SE"/>
        </w:rPr>
      </w:pPr>
      <w:del w:id="4630" w:author="Admin" w:date="2025-03-13T09:59:00Z">
        <w:r w:rsidRPr="00640D50" w:rsidDel="00F66900">
          <w:rPr>
            <w:sz w:val="28"/>
            <w:szCs w:val="28"/>
            <w:lang w:val="sv-SE"/>
          </w:rPr>
          <w:delText xml:space="preserve">Địa chỉ: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2182A1E1" w14:textId="55591B6B" w:rsidR="00DD6CAF" w:rsidRPr="00640D50" w:rsidDel="00F66900" w:rsidRDefault="00DD6CAF" w:rsidP="0081726D">
      <w:pPr>
        <w:spacing w:before="120" w:after="120"/>
        <w:ind w:firstLine="709"/>
        <w:rPr>
          <w:del w:id="4631" w:author="Admin" w:date="2025-03-13T09:59:00Z"/>
          <w:sz w:val="28"/>
          <w:szCs w:val="28"/>
          <w:lang w:val="sv-SE"/>
        </w:rPr>
      </w:pPr>
      <w:del w:id="4632" w:author="Admin" w:date="2025-03-13T09:59:00Z">
        <w:r w:rsidRPr="00640D50" w:rsidDel="00F66900">
          <w:rPr>
            <w:sz w:val="28"/>
            <w:szCs w:val="28"/>
            <w:lang w:val="sv-SE"/>
          </w:rPr>
          <w:delText xml:space="preserve">Điện thoại: </w:delText>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r w:rsidRPr="00640D50" w:rsidDel="00F66900">
          <w:rPr>
            <w:sz w:val="28"/>
            <w:szCs w:val="28"/>
            <w:u w:val="single"/>
            <w:lang w:val="sv-SE"/>
          </w:rPr>
          <w:tab/>
        </w:r>
      </w:del>
    </w:p>
    <w:p w14:paraId="2B88FFE5" w14:textId="31592ACC" w:rsidR="00F646B5" w:rsidRPr="00640D50" w:rsidDel="00F66900" w:rsidRDefault="00F646B5" w:rsidP="0081726D">
      <w:pPr>
        <w:spacing w:before="120" w:after="120"/>
        <w:ind w:firstLine="709"/>
        <w:rPr>
          <w:del w:id="4633" w:author="Admin" w:date="2025-03-13T09:59:00Z"/>
          <w:sz w:val="28"/>
          <w:szCs w:val="28"/>
          <w:lang w:val="sv-SE"/>
        </w:rPr>
      </w:pPr>
      <w:del w:id="4634" w:author="Admin" w:date="2025-03-13T09:59:00Z">
        <w:r w:rsidRPr="00640D50" w:rsidDel="00F66900">
          <w:rPr>
            <w:sz w:val="28"/>
            <w:szCs w:val="28"/>
            <w:lang w:val="sv-SE"/>
          </w:rPr>
          <w:delText>Các bên (sau đây gọi là thành viên) thống nhất ký kết thỏa thuận liên danh với các nội dung sau:</w:delText>
        </w:r>
      </w:del>
    </w:p>
    <w:p w14:paraId="41CDAEC9" w14:textId="44CB96CC" w:rsidR="00474D64" w:rsidRPr="00640D50" w:rsidDel="00F66900" w:rsidRDefault="00474D64" w:rsidP="0081726D">
      <w:pPr>
        <w:spacing w:before="120" w:after="120"/>
        <w:ind w:firstLine="709"/>
        <w:rPr>
          <w:del w:id="4635" w:author="Admin" w:date="2025-03-13T09:59:00Z"/>
          <w:sz w:val="28"/>
          <w:szCs w:val="28"/>
          <w:lang w:val="sv-SE"/>
        </w:rPr>
      </w:pPr>
    </w:p>
    <w:p w14:paraId="0AB73083" w14:textId="5164DCE9" w:rsidR="00474D64" w:rsidRPr="00640D50" w:rsidDel="00F66900" w:rsidRDefault="00474D64" w:rsidP="0081726D">
      <w:pPr>
        <w:spacing w:before="120" w:after="120"/>
        <w:ind w:firstLine="709"/>
        <w:rPr>
          <w:del w:id="4636" w:author="Admin" w:date="2025-03-13T09:59:00Z"/>
          <w:sz w:val="28"/>
          <w:szCs w:val="28"/>
          <w:lang w:val="sv-SE"/>
        </w:rPr>
      </w:pPr>
    </w:p>
    <w:p w14:paraId="30CCBCC0" w14:textId="3D562211" w:rsidR="00F646B5" w:rsidRPr="00640D50" w:rsidDel="00F66900" w:rsidRDefault="00F646B5" w:rsidP="0081726D">
      <w:pPr>
        <w:spacing w:before="120" w:after="120"/>
        <w:ind w:firstLine="709"/>
        <w:rPr>
          <w:del w:id="4637" w:author="Admin" w:date="2025-03-13T09:59:00Z"/>
          <w:b/>
          <w:sz w:val="28"/>
          <w:szCs w:val="28"/>
          <w:lang w:val="sv-SE"/>
        </w:rPr>
      </w:pPr>
      <w:del w:id="4638" w:author="Admin" w:date="2025-03-13T09:59:00Z">
        <w:r w:rsidRPr="00640D50" w:rsidDel="00F66900">
          <w:rPr>
            <w:sz w:val="28"/>
            <w:szCs w:val="28"/>
            <w:lang w:val="sv-SE"/>
          </w:rPr>
          <w:tab/>
        </w:r>
        <w:r w:rsidRPr="00640D50" w:rsidDel="00F66900">
          <w:rPr>
            <w:b/>
            <w:sz w:val="28"/>
            <w:szCs w:val="28"/>
            <w:lang w:val="sv-SE"/>
          </w:rPr>
          <w:delText>Điều 1. Nguyên tắc chung</w:delText>
        </w:r>
      </w:del>
    </w:p>
    <w:p w14:paraId="3971DD34" w14:textId="70E40A5E" w:rsidR="00F646B5" w:rsidRPr="00640D50" w:rsidDel="00F66900" w:rsidRDefault="00F646B5" w:rsidP="0081726D">
      <w:pPr>
        <w:spacing w:before="120" w:after="120"/>
        <w:ind w:firstLine="709"/>
        <w:rPr>
          <w:del w:id="4639" w:author="Admin" w:date="2025-03-13T09:59:00Z"/>
          <w:sz w:val="28"/>
          <w:szCs w:val="28"/>
          <w:lang w:val="sv-SE"/>
        </w:rPr>
      </w:pPr>
      <w:del w:id="4640" w:author="Admin" w:date="2025-03-13T09:59:00Z">
        <w:r w:rsidRPr="00640D50" w:rsidDel="00F66900">
          <w:rPr>
            <w:sz w:val="28"/>
            <w:szCs w:val="28"/>
            <w:lang w:val="sv-SE"/>
          </w:rPr>
          <w:tab/>
          <w:delText xml:space="preserve">1. Các thành viên tự nguyện hình thành liên danh để tham dự thầu gói thầu____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r w:rsidRPr="00640D50" w:rsidDel="00F66900">
          <w:rPr>
            <w:sz w:val="28"/>
            <w:szCs w:val="28"/>
            <w:lang w:val="sv-SE"/>
          </w:rPr>
          <w:delText>thuộc dự án</w:delText>
        </w:r>
        <w:r w:rsidR="00E12A3B" w:rsidRPr="00640D50" w:rsidDel="00F66900">
          <w:rPr>
            <w:sz w:val="28"/>
            <w:szCs w:val="28"/>
            <w:lang w:val="sv-SE"/>
          </w:rPr>
          <w:delText>/</w:delText>
        </w:r>
        <w:r w:rsidR="00E12A3B" w:rsidRPr="00640D50" w:rsidDel="00F66900">
          <w:rPr>
            <w:sz w:val="28"/>
            <w:szCs w:val="28"/>
            <w:lang w:val="it-IT"/>
          </w:rPr>
          <w:delText xml:space="preserve"> dự toán mua sắm</w:delText>
        </w:r>
        <w:r w:rsidRPr="00640D50" w:rsidDel="00F66900">
          <w:rPr>
            <w:sz w:val="28"/>
            <w:szCs w:val="28"/>
            <w:lang w:val="sv-SE"/>
          </w:rPr>
          <w:delText xml:space="preserve"> 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sz w:val="28"/>
            <w:szCs w:val="28"/>
            <w:lang w:val="sv-SE"/>
          </w:rPr>
          <w:delText>.</w:delText>
        </w:r>
      </w:del>
    </w:p>
    <w:p w14:paraId="603FEA5B" w14:textId="43D6AFA5" w:rsidR="00F646B5" w:rsidRPr="00640D50" w:rsidDel="00F66900" w:rsidRDefault="00F646B5" w:rsidP="0081726D">
      <w:pPr>
        <w:spacing w:before="120" w:after="120"/>
        <w:ind w:firstLine="709"/>
        <w:rPr>
          <w:del w:id="4641" w:author="Admin" w:date="2025-03-13T09:59:00Z"/>
          <w:sz w:val="28"/>
          <w:szCs w:val="28"/>
          <w:lang w:val="sv-SE"/>
        </w:rPr>
      </w:pPr>
      <w:del w:id="4642" w:author="Admin" w:date="2025-03-13T09:59:00Z">
        <w:r w:rsidRPr="00640D50" w:rsidDel="00F66900">
          <w:rPr>
            <w:sz w:val="28"/>
            <w:szCs w:val="28"/>
            <w:lang w:val="sv-SE"/>
          </w:rPr>
          <w:tab/>
          <w:delText xml:space="preserve">2. Các thành viên thống nhất tên gọi của liên danh cho mọi giao dịch liên quan đến gói thầu này là: ____ </w:delText>
        </w:r>
        <w:r w:rsidRPr="00640D50" w:rsidDel="00F66900">
          <w:rPr>
            <w:i/>
            <w:sz w:val="28"/>
            <w:szCs w:val="28"/>
            <w:lang w:val="sv-SE"/>
          </w:rPr>
          <w:delText>[ghi tên của liên danh]</w:delText>
        </w:r>
        <w:r w:rsidRPr="00640D50" w:rsidDel="00F66900">
          <w:rPr>
            <w:sz w:val="28"/>
            <w:szCs w:val="28"/>
            <w:lang w:val="sv-SE"/>
          </w:rPr>
          <w:delText>.</w:delText>
        </w:r>
      </w:del>
    </w:p>
    <w:p w14:paraId="0F0E966E" w14:textId="0169F562" w:rsidR="00F646B5" w:rsidRPr="00640D50" w:rsidDel="00F66900" w:rsidRDefault="00F646B5" w:rsidP="0081726D">
      <w:pPr>
        <w:spacing w:before="120" w:after="120"/>
        <w:ind w:firstLine="709"/>
        <w:rPr>
          <w:del w:id="4643" w:author="Admin" w:date="2025-03-13T09:59:00Z"/>
          <w:sz w:val="28"/>
          <w:szCs w:val="28"/>
          <w:lang w:val="sv-SE"/>
        </w:rPr>
      </w:pPr>
      <w:del w:id="4644" w:author="Admin" w:date="2025-03-13T09:59:00Z">
        <w:r w:rsidRPr="00640D50" w:rsidDel="00F66900">
          <w:rPr>
            <w:sz w:val="28"/>
            <w:szCs w:val="28"/>
            <w:lang w:val="sv-SE"/>
          </w:rPr>
          <w:tab/>
          <w:delTex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delText>
        </w:r>
      </w:del>
    </w:p>
    <w:p w14:paraId="3DADA69E" w14:textId="233AA24C" w:rsidR="00F646B5" w:rsidRPr="00640D50" w:rsidDel="00F66900" w:rsidRDefault="00F646B5" w:rsidP="0081726D">
      <w:pPr>
        <w:spacing w:before="120" w:after="120"/>
        <w:ind w:firstLine="709"/>
        <w:rPr>
          <w:del w:id="4645" w:author="Admin" w:date="2025-03-13T09:59:00Z"/>
          <w:i/>
          <w:sz w:val="28"/>
          <w:szCs w:val="28"/>
          <w:lang w:val="sv-SE"/>
        </w:rPr>
      </w:pPr>
      <w:del w:id="4646" w:author="Admin" w:date="2025-03-13T09:59:00Z">
        <w:r w:rsidRPr="00640D50" w:rsidDel="00F66900">
          <w:rPr>
            <w:i/>
            <w:sz w:val="28"/>
            <w:szCs w:val="28"/>
            <w:lang w:val="sv-SE"/>
          </w:rPr>
          <w:delText>- Bồi thường thiệt hại cho các bên trong liên danh;</w:delText>
        </w:r>
      </w:del>
    </w:p>
    <w:p w14:paraId="49DDDF21" w14:textId="4768E6C8" w:rsidR="00F646B5" w:rsidRPr="00640D50" w:rsidDel="00F66900" w:rsidRDefault="00F646B5" w:rsidP="0081726D">
      <w:pPr>
        <w:spacing w:before="120" w:after="120"/>
        <w:ind w:firstLine="709"/>
        <w:rPr>
          <w:del w:id="4647" w:author="Admin" w:date="2025-03-13T09:59:00Z"/>
          <w:i/>
          <w:sz w:val="28"/>
          <w:szCs w:val="28"/>
          <w:lang w:val="sv-SE"/>
        </w:rPr>
      </w:pPr>
      <w:del w:id="4648" w:author="Admin" w:date="2025-03-13T09:59:00Z">
        <w:r w:rsidRPr="00640D50" w:rsidDel="00F66900">
          <w:rPr>
            <w:i/>
            <w:sz w:val="28"/>
            <w:szCs w:val="28"/>
            <w:lang w:val="sv-SE"/>
          </w:rPr>
          <w:delText xml:space="preserve">- Bồi thường thiệt hại cho </w:delText>
        </w:r>
        <w:r w:rsidR="004E19D5" w:rsidRPr="00640D50" w:rsidDel="00F66900">
          <w:rPr>
            <w:i/>
            <w:sz w:val="28"/>
            <w:szCs w:val="28"/>
            <w:lang w:val="sv-SE"/>
          </w:rPr>
          <w:delText>Chủ đầu tư</w:delText>
        </w:r>
        <w:r w:rsidRPr="00640D50" w:rsidDel="00F66900">
          <w:rPr>
            <w:i/>
            <w:sz w:val="28"/>
            <w:szCs w:val="28"/>
            <w:lang w:val="sv-SE"/>
          </w:rPr>
          <w:delText xml:space="preserve"> theo quy định nêu trong hợp đồng;</w:delText>
        </w:r>
      </w:del>
    </w:p>
    <w:p w14:paraId="5FC5C5C2" w14:textId="62AA1BD5" w:rsidR="00F646B5" w:rsidRPr="00640D50" w:rsidDel="00F66900" w:rsidRDefault="00F646B5" w:rsidP="0081726D">
      <w:pPr>
        <w:spacing w:before="120" w:after="120"/>
        <w:ind w:firstLine="709"/>
        <w:rPr>
          <w:del w:id="4649" w:author="Admin" w:date="2025-03-13T09:59:00Z"/>
          <w:sz w:val="28"/>
          <w:szCs w:val="28"/>
          <w:lang w:val="sv-SE"/>
        </w:rPr>
      </w:pPr>
      <w:del w:id="4650" w:author="Admin" w:date="2025-03-13T09:59:00Z">
        <w:r w:rsidRPr="00640D50" w:rsidDel="00F66900">
          <w:rPr>
            <w:i/>
            <w:sz w:val="28"/>
            <w:szCs w:val="28"/>
            <w:lang w:val="sv-SE"/>
          </w:rPr>
          <w:delText xml:space="preserve">- Hình thức xử lý khác </w:delText>
        </w:r>
        <w:r w:rsidRPr="00640D50" w:rsidDel="00F66900">
          <w:rPr>
            <w:sz w:val="28"/>
            <w:szCs w:val="28"/>
            <w:lang w:val="sv-SE"/>
          </w:rPr>
          <w:delText xml:space="preserve">____ </w:delText>
        </w:r>
        <w:r w:rsidRPr="00640D50" w:rsidDel="00F66900">
          <w:rPr>
            <w:i/>
            <w:sz w:val="28"/>
            <w:szCs w:val="28"/>
            <w:lang w:val="sv-SE"/>
          </w:rPr>
          <w:delText>[ghi rõ hình thức xử lý khác].</w:delText>
        </w:r>
      </w:del>
    </w:p>
    <w:p w14:paraId="41409C56" w14:textId="537C49D9" w:rsidR="00F646B5" w:rsidRPr="00640D50" w:rsidDel="00F66900" w:rsidRDefault="00F646B5" w:rsidP="0081726D">
      <w:pPr>
        <w:spacing w:before="120" w:after="120"/>
        <w:ind w:firstLine="709"/>
        <w:rPr>
          <w:del w:id="4651" w:author="Admin" w:date="2025-03-13T09:59:00Z"/>
          <w:b/>
          <w:sz w:val="28"/>
          <w:szCs w:val="28"/>
          <w:lang w:val="sv-SE"/>
        </w:rPr>
      </w:pPr>
      <w:del w:id="4652" w:author="Admin" w:date="2025-03-13T09:59:00Z">
        <w:r w:rsidRPr="00640D50" w:rsidDel="00F66900">
          <w:rPr>
            <w:b/>
            <w:sz w:val="28"/>
            <w:szCs w:val="28"/>
            <w:lang w:val="sv-SE"/>
          </w:rPr>
          <w:delText xml:space="preserve">Điều 2. Phân công trách nhiệm </w:delText>
        </w:r>
      </w:del>
    </w:p>
    <w:p w14:paraId="66BA688E" w14:textId="0B6A49C2" w:rsidR="00F646B5" w:rsidRPr="00640D50" w:rsidDel="00F66900" w:rsidRDefault="00F646B5" w:rsidP="0081726D">
      <w:pPr>
        <w:spacing w:before="120" w:after="120"/>
        <w:ind w:firstLine="709"/>
        <w:rPr>
          <w:del w:id="4653" w:author="Admin" w:date="2025-03-13T09:59:00Z"/>
          <w:sz w:val="28"/>
          <w:szCs w:val="28"/>
          <w:lang w:val="sv-SE"/>
        </w:rPr>
      </w:pPr>
      <w:del w:id="4654" w:author="Admin" w:date="2025-03-13T09:59:00Z">
        <w:r w:rsidRPr="00640D50" w:rsidDel="00F66900">
          <w:rPr>
            <w:sz w:val="28"/>
            <w:szCs w:val="28"/>
            <w:lang w:val="sv-SE"/>
          </w:rPr>
          <w:delText xml:space="preserve">Các thành viên thống nhất phân công trách nhiệm để thực hiện gói thầu 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r w:rsidRPr="00640D50" w:rsidDel="00F66900">
          <w:rPr>
            <w:sz w:val="28"/>
            <w:szCs w:val="28"/>
            <w:lang w:val="sv-SE"/>
          </w:rPr>
          <w:delText>thuộc dự án</w:delText>
        </w:r>
        <w:r w:rsidR="00E12A3B" w:rsidRPr="00640D50" w:rsidDel="00F66900">
          <w:rPr>
            <w:sz w:val="28"/>
            <w:szCs w:val="28"/>
            <w:lang w:val="sv-SE"/>
          </w:rPr>
          <w:delText>/</w:delText>
        </w:r>
        <w:r w:rsidR="00E12A3B" w:rsidRPr="00640D50" w:rsidDel="00F66900">
          <w:rPr>
            <w:sz w:val="28"/>
            <w:szCs w:val="28"/>
            <w:lang w:val="it-IT"/>
          </w:rPr>
          <w:delText>dự toán mua sắm</w:delText>
        </w:r>
        <w:r w:rsidRPr="00640D50" w:rsidDel="00F66900">
          <w:rPr>
            <w:sz w:val="28"/>
            <w:szCs w:val="28"/>
            <w:lang w:val="sv-SE"/>
          </w:rPr>
          <w:delText xml:space="preserve"> ____ </w:delText>
        </w:r>
        <w:r w:rsidRPr="00640D50" w:rsidDel="00F66900">
          <w:rPr>
            <w:i/>
            <w:iCs/>
            <w:sz w:val="28"/>
            <w:szCs w:val="28"/>
            <w:lang w:val="it-IT"/>
          </w:rPr>
          <w:delText>[</w:delText>
        </w:r>
        <w:r w:rsidRPr="00640D50" w:rsidDel="00F66900">
          <w:rPr>
            <w:i/>
            <w:sz w:val="28"/>
            <w:szCs w:val="28"/>
            <w:lang w:val="es-ES"/>
          </w:rPr>
          <w:delText>Hệ thống tự động trích xuất</w:delText>
        </w:r>
        <w:r w:rsidRPr="00640D50" w:rsidDel="00F66900">
          <w:rPr>
            <w:i/>
            <w:iCs/>
            <w:sz w:val="28"/>
            <w:szCs w:val="28"/>
            <w:lang w:val="it-IT"/>
          </w:rPr>
          <w:delText>]</w:delText>
        </w:r>
        <w:r w:rsidRPr="00640D50" w:rsidDel="00F66900">
          <w:rPr>
            <w:i/>
            <w:sz w:val="28"/>
            <w:szCs w:val="28"/>
            <w:lang w:val="sv-SE"/>
          </w:rPr>
          <w:delText xml:space="preserve"> </w:delText>
        </w:r>
        <w:r w:rsidRPr="00640D50" w:rsidDel="00F66900">
          <w:rPr>
            <w:sz w:val="28"/>
            <w:szCs w:val="28"/>
            <w:lang w:val="sv-SE"/>
          </w:rPr>
          <w:delText xml:space="preserve">đối với từng thành viên như sau: </w:delText>
        </w:r>
      </w:del>
    </w:p>
    <w:p w14:paraId="1849FD35" w14:textId="45F614A3" w:rsidR="00F646B5" w:rsidRPr="00640D50" w:rsidDel="00F66900" w:rsidRDefault="00F646B5" w:rsidP="0081726D">
      <w:pPr>
        <w:widowControl w:val="0"/>
        <w:spacing w:before="120" w:after="120"/>
        <w:ind w:firstLine="709"/>
        <w:rPr>
          <w:del w:id="4655" w:author="Admin" w:date="2025-03-13T09:59:00Z"/>
          <w:rFonts w:eastAsia="Calibri"/>
          <w:b/>
          <w:sz w:val="28"/>
          <w:szCs w:val="28"/>
          <w:lang w:val="sv-SE"/>
        </w:rPr>
      </w:pPr>
      <w:del w:id="4656" w:author="Admin" w:date="2025-03-13T09:59:00Z">
        <w:r w:rsidRPr="00640D50" w:rsidDel="00F66900">
          <w:rPr>
            <w:rFonts w:eastAsia="Calibri"/>
            <w:sz w:val="28"/>
            <w:szCs w:val="28"/>
            <w:lang w:val="sv-SE"/>
          </w:rPr>
          <w:delText xml:space="preserve">1. Thành viên đứng đầu liên danh: </w:delText>
        </w:r>
      </w:del>
    </w:p>
    <w:p w14:paraId="6983AA20" w14:textId="724ABB4E" w:rsidR="00F646B5" w:rsidRPr="00640D50" w:rsidDel="00F66900" w:rsidRDefault="00F646B5" w:rsidP="0081726D">
      <w:pPr>
        <w:widowControl w:val="0"/>
        <w:spacing w:before="120" w:after="120"/>
        <w:ind w:firstLine="709"/>
        <w:rPr>
          <w:del w:id="4657" w:author="Admin" w:date="2025-03-13T09:59:00Z"/>
          <w:rFonts w:eastAsia="Calibri"/>
          <w:sz w:val="28"/>
          <w:szCs w:val="28"/>
          <w:lang w:val="sv-SE"/>
        </w:rPr>
      </w:pPr>
      <w:del w:id="4658" w:author="Admin" w:date="2025-03-13T09:59:00Z">
        <w:r w:rsidRPr="00640D50" w:rsidDel="00F66900">
          <w:rPr>
            <w:rFonts w:eastAsia="Calibri"/>
            <w:sz w:val="28"/>
            <w:szCs w:val="28"/>
            <w:lang w:val="sv-SE"/>
          </w:rPr>
          <w:delText xml:space="preserve">Các bên nhất trí phân công ____ </w:delText>
        </w:r>
        <w:r w:rsidRPr="00640D50" w:rsidDel="00F66900">
          <w:rPr>
            <w:i/>
            <w:iCs/>
            <w:sz w:val="28"/>
            <w:szCs w:val="28"/>
            <w:lang w:val="it-IT"/>
          </w:rPr>
          <w:delText>[</w:delText>
        </w:r>
        <w:r w:rsidRPr="00640D50" w:rsidDel="00F66900">
          <w:rPr>
            <w:i/>
            <w:sz w:val="28"/>
            <w:szCs w:val="28"/>
            <w:lang w:val="es-ES"/>
          </w:rPr>
          <w:delText>Hệ thống tự động trích xuất thành viên lập liên danh</w:delText>
        </w:r>
        <w:r w:rsidRPr="00640D50" w:rsidDel="00F66900">
          <w:rPr>
            <w:i/>
            <w:iCs/>
            <w:sz w:val="28"/>
            <w:szCs w:val="28"/>
            <w:lang w:val="it-IT"/>
          </w:rPr>
          <w:delText>]</w:delText>
        </w:r>
        <w:r w:rsidRPr="00640D50" w:rsidDel="00F66900">
          <w:rPr>
            <w:rFonts w:eastAsia="Calibri"/>
            <w:sz w:val="28"/>
            <w:szCs w:val="28"/>
            <w:lang w:val="sv-SE"/>
          </w:rPr>
          <w:delText xml:space="preserve"> làm thành viên đứng đầu liên danh, đại diện cho liên danh trong những phần việc sau</w:delText>
        </w:r>
        <w:r w:rsidRPr="00640D50" w:rsidDel="00F66900">
          <w:rPr>
            <w:rFonts w:eastAsia="Calibri"/>
            <w:sz w:val="28"/>
            <w:szCs w:val="28"/>
            <w:vertAlign w:val="superscript"/>
            <w:lang w:val="sv-SE"/>
          </w:rPr>
          <w:delText>(</w:delText>
        </w:r>
        <w:r w:rsidR="00126C58" w:rsidRPr="00640D50" w:rsidDel="00F66900">
          <w:rPr>
            <w:rFonts w:eastAsia="Calibri"/>
            <w:sz w:val="28"/>
            <w:szCs w:val="28"/>
            <w:vertAlign w:val="superscript"/>
            <w:lang w:val="sv-SE"/>
          </w:rPr>
          <w:delText>3</w:delText>
        </w:r>
        <w:r w:rsidRPr="00640D50" w:rsidDel="00F66900">
          <w:rPr>
            <w:rFonts w:eastAsia="Calibri"/>
            <w:sz w:val="28"/>
            <w:szCs w:val="28"/>
            <w:vertAlign w:val="superscript"/>
            <w:lang w:val="sv-SE"/>
          </w:rPr>
          <w:delText>)</w:delText>
        </w:r>
        <w:r w:rsidRPr="00640D50" w:rsidDel="00F66900">
          <w:rPr>
            <w:rFonts w:eastAsia="Calibri"/>
            <w:sz w:val="28"/>
            <w:szCs w:val="28"/>
            <w:lang w:val="sv-SE"/>
          </w:rPr>
          <w:delText>:</w:delText>
        </w:r>
      </w:del>
    </w:p>
    <w:p w14:paraId="7B227F96" w14:textId="09D30CC0" w:rsidR="00F646B5" w:rsidRPr="00640D50" w:rsidDel="00F66900" w:rsidRDefault="00F646B5" w:rsidP="0081726D">
      <w:pPr>
        <w:tabs>
          <w:tab w:val="left" w:pos="1080"/>
        </w:tabs>
        <w:spacing w:before="120" w:after="120"/>
        <w:ind w:firstLine="709"/>
        <w:rPr>
          <w:del w:id="4659" w:author="Admin" w:date="2025-03-13T09:59:00Z"/>
          <w:rFonts w:eastAsia="Calibri"/>
          <w:sz w:val="28"/>
          <w:szCs w:val="28"/>
          <w:lang w:val="sv-SE"/>
        </w:rPr>
      </w:pPr>
      <w:del w:id="4660" w:author="Admin" w:date="2025-03-13T09:59:00Z">
        <w:r w:rsidRPr="00640D50" w:rsidDel="00F66900">
          <w:rPr>
            <w:rFonts w:eastAsia="Calibri"/>
            <w:sz w:val="28"/>
            <w:szCs w:val="28"/>
            <w:lang w:val="sv-SE"/>
          </w:rPr>
          <w:delText>- Sử dụng tài khoản, chứng thư số để nộp E-HSDT cho cả liên danh.</w:delText>
        </w:r>
      </w:del>
    </w:p>
    <w:p w14:paraId="7585A842" w14:textId="09B2E5B2" w:rsidR="00F646B5" w:rsidRPr="00640D50" w:rsidDel="00F66900" w:rsidRDefault="00F646B5" w:rsidP="0081726D">
      <w:pPr>
        <w:tabs>
          <w:tab w:val="left" w:pos="1080"/>
        </w:tabs>
        <w:spacing w:before="120" w:after="120"/>
        <w:ind w:firstLine="709"/>
        <w:rPr>
          <w:del w:id="4661" w:author="Admin" w:date="2025-03-13T09:59:00Z"/>
          <w:rFonts w:eastAsia="Calibri"/>
          <w:i/>
          <w:sz w:val="28"/>
          <w:szCs w:val="28"/>
          <w:lang w:val="sv-SE"/>
        </w:rPr>
      </w:pPr>
      <w:del w:id="4662" w:author="Admin" w:date="2025-03-13T09:59:00Z">
        <w:r w:rsidRPr="00640D50" w:rsidDel="00F66900">
          <w:rPr>
            <w:rFonts w:eastAsia="Calibri"/>
            <w:i/>
            <w:sz w:val="28"/>
            <w:szCs w:val="28"/>
            <w:lang w:val="sv-SE"/>
          </w:rPr>
          <w:delText xml:space="preserve">[-Ký các văn bản, tài liệu để giao dịch với </w:delText>
        </w:r>
        <w:r w:rsidR="004E19D5" w:rsidRPr="00640D50" w:rsidDel="00F66900">
          <w:rPr>
            <w:rFonts w:eastAsia="Calibri"/>
            <w:i/>
            <w:sz w:val="28"/>
            <w:szCs w:val="28"/>
            <w:lang w:val="sv-SE"/>
          </w:rPr>
          <w:delText>Chủ đầu tư</w:delText>
        </w:r>
        <w:r w:rsidR="00891DE1" w:rsidRPr="00640D50" w:rsidDel="00F66900">
          <w:rPr>
            <w:rFonts w:eastAsia="Calibri"/>
            <w:i/>
            <w:sz w:val="28"/>
            <w:szCs w:val="28"/>
            <w:lang w:val="sv-SE"/>
          </w:rPr>
          <w:delText xml:space="preserve">, </w:delText>
        </w:r>
        <w:r w:rsidR="004E19D5" w:rsidRPr="00640D50" w:rsidDel="00F66900">
          <w:rPr>
            <w:rFonts w:eastAsia="Calibri"/>
            <w:i/>
            <w:sz w:val="28"/>
            <w:szCs w:val="28"/>
            <w:lang w:val="sv-SE"/>
          </w:rPr>
          <w:delText>Bên mời thầu</w:delText>
        </w:r>
        <w:r w:rsidRPr="00640D50" w:rsidDel="00F66900">
          <w:rPr>
            <w:rFonts w:eastAsia="Calibri"/>
            <w:i/>
            <w:sz w:val="28"/>
            <w:szCs w:val="28"/>
            <w:lang w:val="sv-SE"/>
          </w:rPr>
          <w:delText xml:space="preserve"> trong quá trình tham dự thầu</w:delText>
        </w:r>
        <w:r w:rsidR="00455472" w:rsidRPr="00640D50" w:rsidDel="00F66900">
          <w:rPr>
            <w:rFonts w:eastAsia="Calibri"/>
            <w:i/>
            <w:sz w:val="28"/>
            <w:szCs w:val="28"/>
            <w:lang w:val="sv-SE"/>
          </w:rPr>
          <w:delText xml:space="preserve">, </w:delText>
        </w:r>
        <w:r w:rsidRPr="00640D50" w:rsidDel="00F66900">
          <w:rPr>
            <w:rFonts w:eastAsia="Calibri"/>
            <w:i/>
            <w:sz w:val="28"/>
            <w:szCs w:val="28"/>
            <w:lang w:val="sv-SE"/>
          </w:rPr>
          <w:delText>văn bản giải trình, làm rõ E-HSDT hoặc văn bản đề nghị rút E-HSDT;</w:delText>
        </w:r>
      </w:del>
    </w:p>
    <w:p w14:paraId="2394D51A" w14:textId="35F3F97E" w:rsidR="00F646B5" w:rsidRPr="00640D50" w:rsidDel="00F66900" w:rsidRDefault="00F646B5" w:rsidP="0081726D">
      <w:pPr>
        <w:tabs>
          <w:tab w:val="left" w:pos="1080"/>
        </w:tabs>
        <w:spacing w:before="120" w:after="120"/>
        <w:ind w:firstLine="709"/>
        <w:rPr>
          <w:del w:id="4663" w:author="Admin" w:date="2025-03-13T09:59:00Z"/>
          <w:rFonts w:eastAsia="Calibri"/>
          <w:i/>
          <w:sz w:val="28"/>
          <w:szCs w:val="28"/>
          <w:lang w:val="sv-SE"/>
        </w:rPr>
      </w:pPr>
      <w:del w:id="4664" w:author="Admin" w:date="2025-03-13T09:59:00Z">
        <w:r w:rsidRPr="00640D50" w:rsidDel="00F66900">
          <w:rPr>
            <w:rFonts w:eastAsia="Calibri"/>
            <w:i/>
            <w:sz w:val="28"/>
            <w:szCs w:val="28"/>
            <w:lang w:val="sv-SE"/>
          </w:rPr>
          <w:delText>- Thực hiện bảo đảm dự thầu cho cả liên danh;</w:delText>
        </w:r>
      </w:del>
    </w:p>
    <w:p w14:paraId="1FC01A4B" w14:textId="4C6E2978" w:rsidR="00F646B5" w:rsidRPr="00640D50" w:rsidDel="00F66900" w:rsidRDefault="00F646B5" w:rsidP="0081726D">
      <w:pPr>
        <w:tabs>
          <w:tab w:val="left" w:pos="1080"/>
        </w:tabs>
        <w:spacing w:before="120" w:after="120"/>
        <w:ind w:firstLine="709"/>
        <w:rPr>
          <w:del w:id="4665" w:author="Admin" w:date="2025-03-13T09:59:00Z"/>
          <w:rFonts w:eastAsia="Calibri"/>
          <w:i/>
          <w:sz w:val="28"/>
          <w:szCs w:val="28"/>
          <w:lang w:val="sv-SE"/>
        </w:rPr>
      </w:pPr>
      <w:del w:id="4666" w:author="Admin" w:date="2025-03-13T09:59:00Z">
        <w:r w:rsidRPr="00640D50" w:rsidDel="00F66900">
          <w:rPr>
            <w:rFonts w:eastAsia="Calibri"/>
            <w:i/>
            <w:sz w:val="28"/>
            <w:szCs w:val="28"/>
            <w:lang w:val="sv-SE"/>
          </w:rPr>
          <w:delText xml:space="preserve">- Tham gia quá trình </w:delText>
        </w:r>
        <w:r w:rsidR="00A220D1" w:rsidRPr="00640D50" w:rsidDel="00F66900">
          <w:rPr>
            <w:rFonts w:eastAsia="Calibri"/>
            <w:i/>
            <w:sz w:val="28"/>
            <w:szCs w:val="28"/>
            <w:lang w:val="sv-SE"/>
          </w:rPr>
          <w:delText>đối chiếu tài liệu, hoàn thiện hợp đồng</w:delText>
        </w:r>
        <w:r w:rsidRPr="00640D50" w:rsidDel="00F66900">
          <w:rPr>
            <w:rFonts w:eastAsia="Calibri"/>
            <w:i/>
            <w:sz w:val="28"/>
            <w:szCs w:val="28"/>
            <w:lang w:val="sv-SE"/>
          </w:rPr>
          <w:delText>;</w:delText>
        </w:r>
      </w:del>
    </w:p>
    <w:p w14:paraId="27BD6C8A" w14:textId="723565CD" w:rsidR="00F646B5" w:rsidRPr="00640D50" w:rsidDel="00F66900" w:rsidRDefault="00F646B5" w:rsidP="0081726D">
      <w:pPr>
        <w:tabs>
          <w:tab w:val="left" w:pos="1080"/>
        </w:tabs>
        <w:spacing w:before="120" w:after="120"/>
        <w:ind w:firstLine="709"/>
        <w:rPr>
          <w:del w:id="4667" w:author="Admin" w:date="2025-03-13T09:59:00Z"/>
          <w:rFonts w:eastAsia="Calibri"/>
          <w:i/>
          <w:sz w:val="28"/>
          <w:szCs w:val="28"/>
          <w:lang w:val="sv-SE"/>
        </w:rPr>
      </w:pPr>
      <w:del w:id="4668" w:author="Admin" w:date="2025-03-13T09:59:00Z">
        <w:r w:rsidRPr="00640D50" w:rsidDel="00F66900">
          <w:rPr>
            <w:rFonts w:eastAsia="Calibri"/>
            <w:i/>
            <w:sz w:val="28"/>
            <w:szCs w:val="28"/>
            <w:lang w:val="sv-SE"/>
          </w:rPr>
          <w:delText>- Ký đơn kiến nghị trong trường hợp nhà thầu có kiến nghị;</w:delText>
        </w:r>
      </w:del>
    </w:p>
    <w:p w14:paraId="28F9B3F0" w14:textId="0AFE5525" w:rsidR="00F646B5" w:rsidRPr="00640D50" w:rsidDel="00F66900" w:rsidRDefault="00F646B5" w:rsidP="0081726D">
      <w:pPr>
        <w:tabs>
          <w:tab w:val="left" w:pos="1080"/>
        </w:tabs>
        <w:spacing w:before="120" w:after="120"/>
        <w:ind w:firstLine="709"/>
        <w:rPr>
          <w:del w:id="4669" w:author="Admin" w:date="2025-03-13T09:59:00Z"/>
          <w:rFonts w:eastAsia="Calibri"/>
          <w:i/>
          <w:sz w:val="28"/>
          <w:szCs w:val="28"/>
          <w:lang w:val="sv-SE"/>
        </w:rPr>
      </w:pPr>
      <w:del w:id="4670" w:author="Admin" w:date="2025-03-13T09:59:00Z">
        <w:r w:rsidRPr="00640D50" w:rsidDel="00F66900">
          <w:rPr>
            <w:rFonts w:eastAsia="Calibri"/>
            <w:i/>
            <w:sz w:val="28"/>
            <w:szCs w:val="28"/>
            <w:lang w:val="sv-SE"/>
          </w:rPr>
          <w:delText>- Các công việc khác trừ việc ký kết hợp đồng ____ [ghi rõ nội dung các công việc khác (nếu có)].</w:delText>
        </w:r>
      </w:del>
    </w:p>
    <w:p w14:paraId="0E78D4CF" w14:textId="615BCCDF" w:rsidR="00F646B5" w:rsidRPr="00640D50" w:rsidDel="00F66900" w:rsidRDefault="00F646B5" w:rsidP="0081726D">
      <w:pPr>
        <w:spacing w:before="120" w:after="120"/>
        <w:ind w:firstLine="709"/>
        <w:rPr>
          <w:del w:id="4671" w:author="Admin" w:date="2025-03-13T09:59:00Z"/>
          <w:i/>
          <w:spacing w:val="-4"/>
          <w:sz w:val="28"/>
          <w:szCs w:val="28"/>
          <w:lang w:val="sv-SE"/>
        </w:rPr>
      </w:pPr>
      <w:del w:id="4672" w:author="Admin" w:date="2025-03-13T09:59:00Z">
        <w:r w:rsidRPr="00640D50" w:rsidDel="00F66900">
          <w:rPr>
            <w:spacing w:val="-4"/>
            <w:sz w:val="28"/>
            <w:szCs w:val="28"/>
            <w:lang w:val="sv-SE"/>
          </w:rPr>
          <w:delText xml:space="preserve">2. Các thành viên trong liên danh thỏa thuận phân công trách nhiệm thực hiện công việc theo bảng dưới đây </w:delText>
        </w:r>
        <w:r w:rsidRPr="00640D50" w:rsidDel="00F66900">
          <w:rPr>
            <w:spacing w:val="-4"/>
            <w:sz w:val="28"/>
            <w:szCs w:val="28"/>
            <w:vertAlign w:val="superscript"/>
            <w:lang w:val="sv-SE"/>
          </w:rPr>
          <w:delText>(</w:delText>
        </w:r>
        <w:r w:rsidR="00126C58" w:rsidRPr="00640D50" w:rsidDel="00F66900">
          <w:rPr>
            <w:spacing w:val="-4"/>
            <w:sz w:val="28"/>
            <w:szCs w:val="28"/>
            <w:vertAlign w:val="superscript"/>
            <w:lang w:val="sv-SE"/>
          </w:rPr>
          <w:delText>4</w:delText>
        </w:r>
        <w:r w:rsidRPr="00640D50" w:rsidDel="00F66900">
          <w:rPr>
            <w:spacing w:val="-4"/>
            <w:sz w:val="28"/>
            <w:szCs w:val="28"/>
            <w:vertAlign w:val="superscript"/>
            <w:lang w:val="sv-SE"/>
          </w:rPr>
          <w:delText>)</w:delText>
        </w:r>
        <w:r w:rsidRPr="00640D50" w:rsidDel="00F66900">
          <w:rPr>
            <w:spacing w:val="-4"/>
            <w:sz w:val="28"/>
            <w:szCs w:val="28"/>
            <w:lang w:val="sv-SE"/>
          </w:rPr>
          <w:delText>:</w:delText>
        </w:r>
        <w:r w:rsidRPr="00640D50" w:rsidDel="00F66900">
          <w:rPr>
            <w:i/>
            <w:spacing w:val="-4"/>
            <w:sz w:val="28"/>
            <w:szCs w:val="28"/>
            <w:lang w:val="sv-SE"/>
          </w:rPr>
          <w:delText xml:space="preserve"> </w:delText>
        </w:r>
      </w:del>
    </w:p>
    <w:p w14:paraId="4C88BBC6" w14:textId="4613823A" w:rsidR="00474D64" w:rsidRPr="00640D50" w:rsidDel="00F66900" w:rsidRDefault="00474D64" w:rsidP="0081726D">
      <w:pPr>
        <w:rPr>
          <w:del w:id="4673" w:author="Admin" w:date="2025-03-13T09:59:00Z"/>
          <w:lang w:val="sv-SE"/>
        </w:rPr>
      </w:pPr>
      <w:del w:id="4674" w:author="Admin" w:date="2025-03-13T09:59:00Z">
        <w:r w:rsidRPr="00640D50" w:rsidDel="00F66900">
          <w:rPr>
            <w:lang w:val="sv-SE"/>
          </w:rPr>
          <w:br w:type="page"/>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3933"/>
        <w:gridCol w:w="2127"/>
        <w:gridCol w:w="2412"/>
      </w:tblGrid>
      <w:tr w:rsidR="00640D50" w:rsidRPr="00640D50" w:rsidDel="00F66900" w14:paraId="684C8A49" w14:textId="4402073E" w:rsidTr="00474D64">
        <w:trPr>
          <w:del w:id="4675" w:author="Admin" w:date="2025-03-13T09:59:00Z"/>
        </w:trPr>
        <w:tc>
          <w:tcPr>
            <w:tcW w:w="388" w:type="pct"/>
            <w:shd w:val="clear" w:color="auto" w:fill="E2EFD9"/>
            <w:vAlign w:val="center"/>
          </w:tcPr>
          <w:p w14:paraId="34988C13" w14:textId="0DFAF9A2" w:rsidR="00F646B5" w:rsidRPr="00640D50" w:rsidDel="00F66900" w:rsidRDefault="00F646B5" w:rsidP="0081726D">
            <w:pPr>
              <w:spacing w:before="60" w:after="60"/>
              <w:jc w:val="center"/>
              <w:rPr>
                <w:del w:id="4676" w:author="Admin" w:date="2025-03-13T09:59:00Z"/>
                <w:b/>
                <w:spacing w:val="-4"/>
                <w:szCs w:val="24"/>
                <w:lang w:val="sv-SE"/>
              </w:rPr>
            </w:pPr>
            <w:del w:id="4677" w:author="Admin" w:date="2025-03-13T09:59:00Z">
              <w:r w:rsidRPr="00640D50" w:rsidDel="00F66900">
                <w:rPr>
                  <w:b/>
                  <w:spacing w:val="-4"/>
                  <w:szCs w:val="24"/>
                  <w:lang w:val="sv-SE"/>
                </w:rPr>
                <w:delText>STT</w:delText>
              </w:r>
            </w:del>
          </w:p>
        </w:tc>
        <w:tc>
          <w:tcPr>
            <w:tcW w:w="2140" w:type="pct"/>
            <w:shd w:val="clear" w:color="auto" w:fill="E2EFD9"/>
            <w:vAlign w:val="center"/>
          </w:tcPr>
          <w:p w14:paraId="5B427304" w14:textId="20461149" w:rsidR="00F646B5" w:rsidRPr="00640D50" w:rsidDel="00F66900" w:rsidRDefault="00F646B5" w:rsidP="0081726D">
            <w:pPr>
              <w:spacing w:before="60" w:after="60"/>
              <w:jc w:val="center"/>
              <w:rPr>
                <w:del w:id="4678" w:author="Admin" w:date="2025-03-13T09:59:00Z"/>
                <w:b/>
                <w:spacing w:val="-4"/>
                <w:szCs w:val="24"/>
                <w:lang w:val="sv-SE"/>
              </w:rPr>
            </w:pPr>
            <w:del w:id="4679" w:author="Admin" w:date="2025-03-13T09:59:00Z">
              <w:r w:rsidRPr="00640D50" w:rsidDel="00F66900">
                <w:rPr>
                  <w:b/>
                  <w:spacing w:val="-4"/>
                  <w:szCs w:val="24"/>
                  <w:lang w:val="sv-SE"/>
                </w:rPr>
                <w:delText>Tên</w:delText>
              </w:r>
              <w:r w:rsidR="00D225AB" w:rsidRPr="00640D50" w:rsidDel="00F66900">
                <w:rPr>
                  <w:b/>
                  <w:spacing w:val="-4"/>
                  <w:szCs w:val="24"/>
                  <w:lang w:val="sv-SE"/>
                </w:rPr>
                <w:delText xml:space="preserve"> các thành viên trong liên danh</w:delText>
              </w:r>
            </w:del>
          </w:p>
        </w:tc>
        <w:tc>
          <w:tcPr>
            <w:tcW w:w="1158" w:type="pct"/>
            <w:shd w:val="clear" w:color="auto" w:fill="E2EFD9"/>
            <w:vAlign w:val="center"/>
          </w:tcPr>
          <w:p w14:paraId="1F43508C" w14:textId="398AEA45" w:rsidR="00F646B5" w:rsidRPr="00640D50" w:rsidDel="00F66900" w:rsidRDefault="00F646B5" w:rsidP="0081726D">
            <w:pPr>
              <w:spacing w:before="60" w:after="60"/>
              <w:jc w:val="center"/>
              <w:rPr>
                <w:del w:id="4680" w:author="Admin" w:date="2025-03-13T09:59:00Z"/>
                <w:b/>
                <w:spacing w:val="-4"/>
                <w:szCs w:val="24"/>
                <w:lang w:val="sv-SE"/>
              </w:rPr>
            </w:pPr>
            <w:del w:id="4681" w:author="Admin" w:date="2025-03-13T09:59:00Z">
              <w:r w:rsidRPr="00640D50" w:rsidDel="00F66900">
                <w:rPr>
                  <w:b/>
                  <w:spacing w:val="-4"/>
                  <w:szCs w:val="24"/>
                  <w:lang w:val="sv-SE"/>
                </w:rPr>
                <w:delText>Nội dung công việc đảm nhận</w:delText>
              </w:r>
            </w:del>
          </w:p>
        </w:tc>
        <w:tc>
          <w:tcPr>
            <w:tcW w:w="1313" w:type="pct"/>
            <w:shd w:val="clear" w:color="auto" w:fill="E2EFD9"/>
            <w:vAlign w:val="center"/>
          </w:tcPr>
          <w:p w14:paraId="7475DA81" w14:textId="351A10C4" w:rsidR="00F646B5" w:rsidRPr="00640D50" w:rsidDel="00F66900" w:rsidRDefault="00F646B5" w:rsidP="0081726D">
            <w:pPr>
              <w:spacing w:before="60" w:after="60"/>
              <w:jc w:val="center"/>
              <w:rPr>
                <w:del w:id="4682" w:author="Admin" w:date="2025-03-13T09:59:00Z"/>
                <w:b/>
                <w:spacing w:val="-4"/>
                <w:szCs w:val="24"/>
                <w:lang w:val="sv-SE"/>
              </w:rPr>
            </w:pPr>
            <w:del w:id="4683" w:author="Admin" w:date="2025-03-13T09:59:00Z">
              <w:r w:rsidRPr="00640D50" w:rsidDel="00F66900">
                <w:rPr>
                  <w:b/>
                  <w:spacing w:val="-4"/>
                  <w:szCs w:val="24"/>
                  <w:lang w:val="sv-SE"/>
                </w:rPr>
                <w:delText>Tỷ lệ % giá trị đảm nhận so với tổng giá dự thầu</w:delText>
              </w:r>
            </w:del>
          </w:p>
        </w:tc>
      </w:tr>
      <w:tr w:rsidR="00640D50" w:rsidRPr="00640D50" w:rsidDel="00F66900" w14:paraId="59310CF4" w14:textId="0D1EF4A0" w:rsidTr="00474D64">
        <w:trPr>
          <w:del w:id="4684" w:author="Admin" w:date="2025-03-13T09:59:00Z"/>
        </w:trPr>
        <w:tc>
          <w:tcPr>
            <w:tcW w:w="388" w:type="pct"/>
            <w:shd w:val="clear" w:color="auto" w:fill="auto"/>
          </w:tcPr>
          <w:p w14:paraId="5B62036F" w14:textId="5BB5D822" w:rsidR="00F646B5" w:rsidRPr="00640D50" w:rsidDel="00F66900" w:rsidRDefault="00F646B5" w:rsidP="0081726D">
            <w:pPr>
              <w:spacing w:before="60" w:after="60"/>
              <w:jc w:val="center"/>
              <w:rPr>
                <w:del w:id="4685" w:author="Admin" w:date="2025-03-13T09:59:00Z"/>
                <w:spacing w:val="-4"/>
                <w:szCs w:val="24"/>
                <w:lang w:val="sv-SE"/>
              </w:rPr>
            </w:pPr>
            <w:del w:id="4686" w:author="Admin" w:date="2025-03-13T09:59:00Z">
              <w:r w:rsidRPr="00640D50" w:rsidDel="00F66900">
                <w:rPr>
                  <w:spacing w:val="-4"/>
                  <w:szCs w:val="24"/>
                  <w:lang w:val="sv-SE"/>
                </w:rPr>
                <w:delText>1</w:delText>
              </w:r>
            </w:del>
          </w:p>
        </w:tc>
        <w:tc>
          <w:tcPr>
            <w:tcW w:w="2140" w:type="pct"/>
            <w:shd w:val="clear" w:color="auto" w:fill="auto"/>
          </w:tcPr>
          <w:p w14:paraId="5A2AAF43" w14:textId="78C6226E" w:rsidR="00F646B5" w:rsidRPr="00640D50" w:rsidDel="00F66900" w:rsidRDefault="00F646B5" w:rsidP="0081726D">
            <w:pPr>
              <w:spacing w:before="60" w:after="60"/>
              <w:rPr>
                <w:del w:id="4687" w:author="Admin" w:date="2025-03-13T09:59:00Z"/>
                <w:spacing w:val="-4"/>
                <w:szCs w:val="24"/>
                <w:lang w:val="sv-SE"/>
              </w:rPr>
            </w:pPr>
            <w:del w:id="4688" w:author="Admin" w:date="2025-03-13T09:59:00Z">
              <w:r w:rsidRPr="00640D50" w:rsidDel="00F66900">
                <w:rPr>
                  <w:spacing w:val="-4"/>
                  <w:szCs w:val="24"/>
                  <w:lang w:val="sv-SE"/>
                </w:rPr>
                <w:delText xml:space="preserve">Tên thành viên đứng đầu liên danh </w:delText>
              </w:r>
              <w:r w:rsidRPr="00640D50" w:rsidDel="00F66900">
                <w:rPr>
                  <w:i/>
                  <w:spacing w:val="-4"/>
                  <w:szCs w:val="24"/>
                  <w:lang w:val="sv-SE"/>
                </w:rPr>
                <w:delText>(Hệ thống tự động trích xuất)</w:delText>
              </w:r>
            </w:del>
          </w:p>
        </w:tc>
        <w:tc>
          <w:tcPr>
            <w:tcW w:w="1158" w:type="pct"/>
            <w:shd w:val="clear" w:color="auto" w:fill="auto"/>
          </w:tcPr>
          <w:p w14:paraId="3292736F" w14:textId="4DED1A3A" w:rsidR="00F646B5" w:rsidRPr="00640D50" w:rsidDel="00F66900" w:rsidRDefault="00F646B5" w:rsidP="0081726D">
            <w:pPr>
              <w:spacing w:before="60" w:after="60"/>
              <w:jc w:val="center"/>
              <w:rPr>
                <w:del w:id="4689" w:author="Admin" w:date="2025-03-13T09:59:00Z"/>
                <w:spacing w:val="-4"/>
                <w:szCs w:val="24"/>
                <w:lang w:val="sv-SE"/>
              </w:rPr>
            </w:pPr>
            <w:del w:id="4690" w:author="Admin" w:date="2025-03-13T09:59:00Z">
              <w:r w:rsidRPr="00640D50" w:rsidDel="00F66900">
                <w:rPr>
                  <w:spacing w:val="-4"/>
                  <w:szCs w:val="24"/>
                  <w:lang w:val="sv-SE"/>
                </w:rPr>
                <w:delText>- ___</w:delText>
              </w:r>
            </w:del>
          </w:p>
          <w:p w14:paraId="376337DA" w14:textId="48DF8587" w:rsidR="00F646B5" w:rsidRPr="00640D50" w:rsidDel="00F66900" w:rsidRDefault="00F646B5" w:rsidP="0081726D">
            <w:pPr>
              <w:spacing w:before="60" w:after="60"/>
              <w:jc w:val="center"/>
              <w:rPr>
                <w:del w:id="4691" w:author="Admin" w:date="2025-03-13T09:59:00Z"/>
                <w:spacing w:val="-4"/>
                <w:szCs w:val="24"/>
                <w:lang w:val="sv-SE"/>
              </w:rPr>
            </w:pPr>
            <w:del w:id="4692" w:author="Admin" w:date="2025-03-13T09:59:00Z">
              <w:r w:rsidRPr="00640D50" w:rsidDel="00F66900">
                <w:rPr>
                  <w:spacing w:val="-4"/>
                  <w:szCs w:val="24"/>
                  <w:lang w:val="sv-SE"/>
                </w:rPr>
                <w:delText>- ___</w:delText>
              </w:r>
            </w:del>
          </w:p>
        </w:tc>
        <w:tc>
          <w:tcPr>
            <w:tcW w:w="1313" w:type="pct"/>
            <w:shd w:val="clear" w:color="auto" w:fill="auto"/>
          </w:tcPr>
          <w:p w14:paraId="74626774" w14:textId="57627AB2" w:rsidR="00F646B5" w:rsidRPr="00640D50" w:rsidDel="00F66900" w:rsidRDefault="00F646B5" w:rsidP="0081726D">
            <w:pPr>
              <w:spacing w:before="60" w:after="60"/>
              <w:jc w:val="center"/>
              <w:rPr>
                <w:del w:id="4693" w:author="Admin" w:date="2025-03-13T09:59:00Z"/>
                <w:spacing w:val="-4"/>
                <w:szCs w:val="24"/>
                <w:lang w:val="sv-SE"/>
              </w:rPr>
            </w:pPr>
            <w:del w:id="4694" w:author="Admin" w:date="2025-03-13T09:59:00Z">
              <w:r w:rsidRPr="00640D50" w:rsidDel="00F66900">
                <w:rPr>
                  <w:spacing w:val="-4"/>
                  <w:szCs w:val="24"/>
                  <w:lang w:val="sv-SE"/>
                </w:rPr>
                <w:delText>- ___%</w:delText>
              </w:r>
            </w:del>
          </w:p>
          <w:p w14:paraId="7E27D55B" w14:textId="2C6A828C" w:rsidR="00F646B5" w:rsidRPr="00640D50" w:rsidDel="00F66900" w:rsidRDefault="00F646B5" w:rsidP="0081726D">
            <w:pPr>
              <w:spacing w:before="60" w:after="60"/>
              <w:jc w:val="center"/>
              <w:rPr>
                <w:del w:id="4695" w:author="Admin" w:date="2025-03-13T09:59:00Z"/>
                <w:spacing w:val="-4"/>
                <w:szCs w:val="24"/>
                <w:lang w:val="sv-SE"/>
              </w:rPr>
            </w:pPr>
            <w:del w:id="4696" w:author="Admin" w:date="2025-03-13T09:59:00Z">
              <w:r w:rsidRPr="00640D50" w:rsidDel="00F66900">
                <w:rPr>
                  <w:spacing w:val="-4"/>
                  <w:szCs w:val="24"/>
                  <w:lang w:val="sv-SE"/>
                </w:rPr>
                <w:delText>- ___%</w:delText>
              </w:r>
            </w:del>
          </w:p>
        </w:tc>
      </w:tr>
      <w:tr w:rsidR="00640D50" w:rsidRPr="00640D50" w:rsidDel="00F66900" w14:paraId="52ACB576" w14:textId="2927B62B" w:rsidTr="00474D64">
        <w:trPr>
          <w:del w:id="4697" w:author="Admin" w:date="2025-03-13T09:59:00Z"/>
        </w:trPr>
        <w:tc>
          <w:tcPr>
            <w:tcW w:w="388" w:type="pct"/>
            <w:shd w:val="clear" w:color="auto" w:fill="auto"/>
          </w:tcPr>
          <w:p w14:paraId="49CAC116" w14:textId="1FE64C78" w:rsidR="00F646B5" w:rsidRPr="00640D50" w:rsidDel="00F66900" w:rsidRDefault="00F646B5" w:rsidP="0081726D">
            <w:pPr>
              <w:spacing w:before="60" w:after="60"/>
              <w:jc w:val="center"/>
              <w:rPr>
                <w:del w:id="4698" w:author="Admin" w:date="2025-03-13T09:59:00Z"/>
                <w:spacing w:val="-4"/>
                <w:szCs w:val="24"/>
                <w:lang w:val="sv-SE"/>
              </w:rPr>
            </w:pPr>
            <w:del w:id="4699" w:author="Admin" w:date="2025-03-13T09:59:00Z">
              <w:r w:rsidRPr="00640D50" w:rsidDel="00F66900">
                <w:rPr>
                  <w:spacing w:val="-4"/>
                  <w:szCs w:val="24"/>
                  <w:lang w:val="sv-SE"/>
                </w:rPr>
                <w:delText>2</w:delText>
              </w:r>
            </w:del>
          </w:p>
        </w:tc>
        <w:tc>
          <w:tcPr>
            <w:tcW w:w="2140" w:type="pct"/>
            <w:shd w:val="clear" w:color="auto" w:fill="auto"/>
          </w:tcPr>
          <w:p w14:paraId="025E37AC" w14:textId="4AD76F4B" w:rsidR="00F646B5" w:rsidRPr="00640D50" w:rsidDel="00F66900" w:rsidRDefault="00F646B5" w:rsidP="0081726D">
            <w:pPr>
              <w:spacing w:before="60" w:after="60"/>
              <w:rPr>
                <w:del w:id="4700" w:author="Admin" w:date="2025-03-13T09:59:00Z"/>
                <w:spacing w:val="-4"/>
                <w:szCs w:val="24"/>
                <w:lang w:val="sv-SE"/>
              </w:rPr>
            </w:pPr>
            <w:del w:id="4701" w:author="Admin" w:date="2025-03-13T09:59:00Z">
              <w:r w:rsidRPr="00640D50" w:rsidDel="00F66900">
                <w:rPr>
                  <w:spacing w:val="-4"/>
                  <w:szCs w:val="24"/>
                  <w:lang w:val="sv-SE"/>
                </w:rPr>
                <w:delText>Tên thành viên thứ 2</w:delText>
              </w:r>
            </w:del>
          </w:p>
        </w:tc>
        <w:tc>
          <w:tcPr>
            <w:tcW w:w="1158" w:type="pct"/>
            <w:shd w:val="clear" w:color="auto" w:fill="auto"/>
          </w:tcPr>
          <w:p w14:paraId="738A6A51" w14:textId="29E3022E" w:rsidR="00F646B5" w:rsidRPr="00640D50" w:rsidDel="00F66900" w:rsidRDefault="00F646B5" w:rsidP="0081726D">
            <w:pPr>
              <w:spacing w:before="60" w:after="60"/>
              <w:jc w:val="center"/>
              <w:rPr>
                <w:del w:id="4702" w:author="Admin" w:date="2025-03-13T09:59:00Z"/>
                <w:spacing w:val="-4"/>
                <w:szCs w:val="24"/>
                <w:lang w:val="sv-SE"/>
              </w:rPr>
            </w:pPr>
            <w:del w:id="4703" w:author="Admin" w:date="2025-03-13T09:59:00Z">
              <w:r w:rsidRPr="00640D50" w:rsidDel="00F66900">
                <w:rPr>
                  <w:spacing w:val="-4"/>
                  <w:szCs w:val="24"/>
                  <w:lang w:val="sv-SE"/>
                </w:rPr>
                <w:delText>- ___</w:delText>
              </w:r>
            </w:del>
          </w:p>
          <w:p w14:paraId="201DA568" w14:textId="5652EC42" w:rsidR="00F646B5" w:rsidRPr="00640D50" w:rsidDel="00F66900" w:rsidRDefault="00F646B5" w:rsidP="0081726D">
            <w:pPr>
              <w:spacing w:before="60" w:after="60"/>
              <w:jc w:val="center"/>
              <w:rPr>
                <w:del w:id="4704" w:author="Admin" w:date="2025-03-13T09:59:00Z"/>
                <w:spacing w:val="-4"/>
                <w:szCs w:val="24"/>
                <w:lang w:val="sv-SE"/>
              </w:rPr>
            </w:pPr>
            <w:del w:id="4705" w:author="Admin" w:date="2025-03-13T09:59:00Z">
              <w:r w:rsidRPr="00640D50" w:rsidDel="00F66900">
                <w:rPr>
                  <w:spacing w:val="-4"/>
                  <w:szCs w:val="24"/>
                  <w:lang w:val="sv-SE"/>
                </w:rPr>
                <w:delText>- ___</w:delText>
              </w:r>
            </w:del>
          </w:p>
        </w:tc>
        <w:tc>
          <w:tcPr>
            <w:tcW w:w="1313" w:type="pct"/>
            <w:shd w:val="clear" w:color="auto" w:fill="auto"/>
          </w:tcPr>
          <w:p w14:paraId="2C5F5AA1" w14:textId="69DEEA0A" w:rsidR="00F646B5" w:rsidRPr="00640D50" w:rsidDel="00F66900" w:rsidRDefault="00F646B5" w:rsidP="0081726D">
            <w:pPr>
              <w:spacing w:before="60" w:after="60"/>
              <w:jc w:val="center"/>
              <w:rPr>
                <w:del w:id="4706" w:author="Admin" w:date="2025-03-13T09:59:00Z"/>
                <w:spacing w:val="-4"/>
                <w:szCs w:val="24"/>
                <w:lang w:val="sv-SE"/>
              </w:rPr>
            </w:pPr>
            <w:del w:id="4707" w:author="Admin" w:date="2025-03-13T09:59:00Z">
              <w:r w:rsidRPr="00640D50" w:rsidDel="00F66900">
                <w:rPr>
                  <w:spacing w:val="-4"/>
                  <w:szCs w:val="24"/>
                  <w:lang w:val="sv-SE"/>
                </w:rPr>
                <w:delText>- ___%</w:delText>
              </w:r>
            </w:del>
          </w:p>
          <w:p w14:paraId="61248FC7" w14:textId="5B24ADAD" w:rsidR="00F646B5" w:rsidRPr="00640D50" w:rsidDel="00F66900" w:rsidRDefault="00F646B5" w:rsidP="0081726D">
            <w:pPr>
              <w:spacing w:before="60" w:after="60"/>
              <w:jc w:val="center"/>
              <w:rPr>
                <w:del w:id="4708" w:author="Admin" w:date="2025-03-13T09:59:00Z"/>
                <w:spacing w:val="-4"/>
                <w:szCs w:val="24"/>
                <w:lang w:val="sv-SE"/>
              </w:rPr>
            </w:pPr>
            <w:del w:id="4709" w:author="Admin" w:date="2025-03-13T09:59:00Z">
              <w:r w:rsidRPr="00640D50" w:rsidDel="00F66900">
                <w:rPr>
                  <w:spacing w:val="-4"/>
                  <w:szCs w:val="24"/>
                  <w:lang w:val="sv-SE"/>
                </w:rPr>
                <w:delText>- ___%</w:delText>
              </w:r>
            </w:del>
          </w:p>
        </w:tc>
      </w:tr>
      <w:tr w:rsidR="00640D50" w:rsidRPr="00640D50" w:rsidDel="00F66900" w14:paraId="3E33E158" w14:textId="1E802C65" w:rsidTr="00474D64">
        <w:trPr>
          <w:trHeight w:val="401"/>
          <w:del w:id="4710" w:author="Admin" w:date="2025-03-13T09:59:00Z"/>
        </w:trPr>
        <w:tc>
          <w:tcPr>
            <w:tcW w:w="388" w:type="pct"/>
            <w:shd w:val="clear" w:color="auto" w:fill="auto"/>
          </w:tcPr>
          <w:p w14:paraId="46BA467C" w14:textId="35A9F543" w:rsidR="00F646B5" w:rsidRPr="00640D50" w:rsidDel="00F66900" w:rsidRDefault="00F646B5" w:rsidP="0081726D">
            <w:pPr>
              <w:spacing w:before="60" w:after="60"/>
              <w:jc w:val="center"/>
              <w:rPr>
                <w:del w:id="4711" w:author="Admin" w:date="2025-03-13T09:59:00Z"/>
                <w:spacing w:val="-4"/>
                <w:szCs w:val="24"/>
                <w:lang w:val="sv-SE"/>
              </w:rPr>
            </w:pPr>
            <w:del w:id="4712" w:author="Admin" w:date="2025-03-13T09:59:00Z">
              <w:r w:rsidRPr="00640D50" w:rsidDel="00F66900">
                <w:rPr>
                  <w:spacing w:val="-4"/>
                  <w:szCs w:val="24"/>
                  <w:lang w:val="sv-SE"/>
                </w:rPr>
                <w:delText>....</w:delText>
              </w:r>
            </w:del>
          </w:p>
        </w:tc>
        <w:tc>
          <w:tcPr>
            <w:tcW w:w="2140" w:type="pct"/>
            <w:shd w:val="clear" w:color="auto" w:fill="auto"/>
          </w:tcPr>
          <w:p w14:paraId="732EDBFC" w14:textId="3D6CBFF5" w:rsidR="00F646B5" w:rsidRPr="00640D50" w:rsidDel="00F66900" w:rsidRDefault="00F646B5" w:rsidP="0081726D">
            <w:pPr>
              <w:spacing w:before="60" w:after="60"/>
              <w:rPr>
                <w:del w:id="4713" w:author="Admin" w:date="2025-03-13T09:59:00Z"/>
                <w:spacing w:val="-4"/>
                <w:szCs w:val="24"/>
                <w:lang w:val="sv-SE"/>
              </w:rPr>
            </w:pPr>
            <w:del w:id="4714" w:author="Admin" w:date="2025-03-13T09:59:00Z">
              <w:r w:rsidRPr="00640D50" w:rsidDel="00F66900">
                <w:rPr>
                  <w:spacing w:val="-4"/>
                  <w:szCs w:val="24"/>
                  <w:lang w:val="sv-SE"/>
                </w:rPr>
                <w:delText>....</w:delText>
              </w:r>
            </w:del>
          </w:p>
        </w:tc>
        <w:tc>
          <w:tcPr>
            <w:tcW w:w="1158" w:type="pct"/>
            <w:shd w:val="clear" w:color="auto" w:fill="auto"/>
          </w:tcPr>
          <w:p w14:paraId="67BA43B0" w14:textId="587E1EF9" w:rsidR="00F646B5" w:rsidRPr="00640D50" w:rsidDel="00F66900" w:rsidRDefault="00F646B5" w:rsidP="0081726D">
            <w:pPr>
              <w:spacing w:before="60" w:after="60"/>
              <w:jc w:val="center"/>
              <w:rPr>
                <w:del w:id="4715" w:author="Admin" w:date="2025-03-13T09:59:00Z"/>
                <w:spacing w:val="-4"/>
                <w:szCs w:val="24"/>
                <w:lang w:val="sv-SE"/>
              </w:rPr>
            </w:pPr>
            <w:del w:id="4716" w:author="Admin" w:date="2025-03-13T09:59:00Z">
              <w:r w:rsidRPr="00640D50" w:rsidDel="00F66900">
                <w:rPr>
                  <w:spacing w:val="-4"/>
                  <w:szCs w:val="24"/>
                  <w:lang w:val="sv-SE"/>
                </w:rPr>
                <w:delText>....</w:delText>
              </w:r>
            </w:del>
          </w:p>
        </w:tc>
        <w:tc>
          <w:tcPr>
            <w:tcW w:w="1313" w:type="pct"/>
            <w:shd w:val="clear" w:color="auto" w:fill="auto"/>
          </w:tcPr>
          <w:p w14:paraId="6FC39B90" w14:textId="6826405D" w:rsidR="00F646B5" w:rsidRPr="00640D50" w:rsidDel="00F66900" w:rsidRDefault="00F646B5" w:rsidP="0081726D">
            <w:pPr>
              <w:spacing w:before="60" w:after="60"/>
              <w:jc w:val="center"/>
              <w:rPr>
                <w:del w:id="4717" w:author="Admin" w:date="2025-03-13T09:59:00Z"/>
                <w:spacing w:val="-4"/>
                <w:szCs w:val="24"/>
                <w:lang w:val="sv-SE"/>
              </w:rPr>
            </w:pPr>
            <w:del w:id="4718" w:author="Admin" w:date="2025-03-13T09:59:00Z">
              <w:r w:rsidRPr="00640D50" w:rsidDel="00F66900">
                <w:rPr>
                  <w:spacing w:val="-4"/>
                  <w:szCs w:val="24"/>
                  <w:lang w:val="sv-SE"/>
                </w:rPr>
                <w:delText>......</w:delText>
              </w:r>
            </w:del>
          </w:p>
        </w:tc>
      </w:tr>
      <w:tr w:rsidR="0081726D" w:rsidRPr="00640D50" w:rsidDel="00F66900" w14:paraId="221B642C" w14:textId="59D2C3D9" w:rsidTr="00474D64">
        <w:trPr>
          <w:trHeight w:val="703"/>
          <w:del w:id="4719" w:author="Admin" w:date="2025-03-13T09:59:00Z"/>
        </w:trPr>
        <w:tc>
          <w:tcPr>
            <w:tcW w:w="2529" w:type="pct"/>
            <w:gridSpan w:val="2"/>
            <w:shd w:val="clear" w:color="auto" w:fill="auto"/>
            <w:vAlign w:val="center"/>
          </w:tcPr>
          <w:p w14:paraId="6758B486" w14:textId="7D7728C3" w:rsidR="00F646B5" w:rsidRPr="00640D50" w:rsidDel="00F66900" w:rsidRDefault="00F646B5" w:rsidP="0081726D">
            <w:pPr>
              <w:spacing w:before="60" w:after="60"/>
              <w:jc w:val="center"/>
              <w:rPr>
                <w:del w:id="4720" w:author="Admin" w:date="2025-03-13T09:59:00Z"/>
                <w:b/>
                <w:spacing w:val="-4"/>
                <w:szCs w:val="24"/>
                <w:lang w:val="sv-SE"/>
              </w:rPr>
            </w:pPr>
            <w:del w:id="4721" w:author="Admin" w:date="2025-03-13T09:59:00Z">
              <w:r w:rsidRPr="00640D50" w:rsidDel="00F66900">
                <w:rPr>
                  <w:b/>
                  <w:spacing w:val="-4"/>
                  <w:szCs w:val="24"/>
                  <w:lang w:val="sv-SE"/>
                </w:rPr>
                <w:delText>Tổng cộng</w:delText>
              </w:r>
            </w:del>
          </w:p>
        </w:tc>
        <w:tc>
          <w:tcPr>
            <w:tcW w:w="1158" w:type="pct"/>
            <w:shd w:val="clear" w:color="auto" w:fill="auto"/>
            <w:vAlign w:val="center"/>
          </w:tcPr>
          <w:p w14:paraId="5112646D" w14:textId="1241E58A" w:rsidR="00F646B5" w:rsidRPr="00640D50" w:rsidDel="00F66900" w:rsidRDefault="00F646B5" w:rsidP="0081726D">
            <w:pPr>
              <w:spacing w:before="60" w:after="60"/>
              <w:jc w:val="center"/>
              <w:rPr>
                <w:del w:id="4722" w:author="Admin" w:date="2025-03-13T09:59:00Z"/>
                <w:b/>
                <w:spacing w:val="-4"/>
                <w:szCs w:val="24"/>
                <w:lang w:val="sv-SE"/>
              </w:rPr>
            </w:pPr>
            <w:del w:id="4723" w:author="Admin" w:date="2025-03-13T09:59:00Z">
              <w:r w:rsidRPr="00640D50" w:rsidDel="00F66900">
                <w:rPr>
                  <w:b/>
                  <w:spacing w:val="-4"/>
                  <w:szCs w:val="24"/>
                  <w:lang w:val="sv-SE"/>
                </w:rPr>
                <w:delText>Toàn bộ công việc của gói thầu</w:delText>
              </w:r>
            </w:del>
          </w:p>
        </w:tc>
        <w:tc>
          <w:tcPr>
            <w:tcW w:w="1313" w:type="pct"/>
            <w:shd w:val="clear" w:color="auto" w:fill="auto"/>
            <w:vAlign w:val="center"/>
          </w:tcPr>
          <w:p w14:paraId="49A38B14" w14:textId="43E2408A" w:rsidR="00F646B5" w:rsidRPr="00640D50" w:rsidDel="00F66900" w:rsidRDefault="00F646B5" w:rsidP="0081726D">
            <w:pPr>
              <w:spacing w:before="60" w:after="60"/>
              <w:jc w:val="center"/>
              <w:rPr>
                <w:del w:id="4724" w:author="Admin" w:date="2025-03-13T09:59:00Z"/>
                <w:b/>
                <w:spacing w:val="-4"/>
                <w:szCs w:val="24"/>
                <w:lang w:val="sv-SE"/>
              </w:rPr>
            </w:pPr>
            <w:del w:id="4725" w:author="Admin" w:date="2025-03-13T09:59:00Z">
              <w:r w:rsidRPr="00640D50" w:rsidDel="00F66900">
                <w:rPr>
                  <w:b/>
                  <w:spacing w:val="-4"/>
                  <w:szCs w:val="24"/>
                  <w:lang w:val="sv-SE"/>
                </w:rPr>
                <w:delText>100%</w:delText>
              </w:r>
            </w:del>
          </w:p>
        </w:tc>
      </w:tr>
    </w:tbl>
    <w:p w14:paraId="0FDEA0AA" w14:textId="05B0543F" w:rsidR="00F646B5" w:rsidRPr="00640D50" w:rsidDel="00F66900" w:rsidRDefault="00F646B5" w:rsidP="0081726D">
      <w:pPr>
        <w:spacing w:before="120" w:after="120"/>
        <w:ind w:firstLine="709"/>
        <w:rPr>
          <w:del w:id="4726" w:author="Admin" w:date="2025-03-13T09:59:00Z"/>
          <w:i/>
          <w:spacing w:val="-4"/>
          <w:sz w:val="20"/>
          <w:szCs w:val="28"/>
          <w:lang w:val="sv-SE"/>
        </w:rPr>
      </w:pPr>
    </w:p>
    <w:p w14:paraId="6AC64178" w14:textId="0C5B7051" w:rsidR="00F646B5" w:rsidRPr="00640D50" w:rsidDel="00F66900" w:rsidRDefault="00F646B5" w:rsidP="0081726D">
      <w:pPr>
        <w:spacing w:before="120" w:after="120"/>
        <w:ind w:firstLine="720"/>
        <w:rPr>
          <w:del w:id="4727" w:author="Admin" w:date="2025-03-13T09:59:00Z"/>
          <w:b/>
          <w:sz w:val="28"/>
          <w:szCs w:val="28"/>
          <w:lang w:val="sv-SE"/>
        </w:rPr>
      </w:pPr>
      <w:del w:id="4728" w:author="Admin" w:date="2025-03-13T09:59:00Z">
        <w:r w:rsidRPr="00640D50" w:rsidDel="00F66900">
          <w:rPr>
            <w:b/>
            <w:sz w:val="28"/>
            <w:szCs w:val="28"/>
            <w:lang w:val="sv-SE"/>
          </w:rPr>
          <w:delText xml:space="preserve">Điều 3. Hiệu lực của thỏa thuận liên danh </w:delText>
        </w:r>
      </w:del>
    </w:p>
    <w:p w14:paraId="52CA7CC6" w14:textId="669F92AB" w:rsidR="00F646B5" w:rsidRPr="00640D50" w:rsidDel="00F66900" w:rsidRDefault="00F646B5" w:rsidP="0081726D">
      <w:pPr>
        <w:spacing w:before="120" w:after="120"/>
        <w:rPr>
          <w:del w:id="4729" w:author="Admin" w:date="2025-03-13T09:59:00Z"/>
          <w:sz w:val="28"/>
          <w:szCs w:val="28"/>
          <w:lang w:val="sv-SE"/>
        </w:rPr>
      </w:pPr>
      <w:del w:id="4730" w:author="Admin" w:date="2025-03-13T09:59:00Z">
        <w:r w:rsidRPr="00640D50" w:rsidDel="00F66900">
          <w:rPr>
            <w:sz w:val="28"/>
            <w:szCs w:val="28"/>
            <w:lang w:val="sv-SE"/>
          </w:rPr>
          <w:tab/>
          <w:delText xml:space="preserve">1. Thỏa thuận liên danh có hiệu lực kể từ ngày ký. </w:delText>
        </w:r>
      </w:del>
    </w:p>
    <w:p w14:paraId="3D218C39" w14:textId="01124511" w:rsidR="00F646B5" w:rsidRPr="00640D50" w:rsidDel="00F66900" w:rsidRDefault="00F646B5" w:rsidP="0081726D">
      <w:pPr>
        <w:spacing w:before="120" w:after="120"/>
        <w:rPr>
          <w:del w:id="4731" w:author="Admin" w:date="2025-03-13T09:59:00Z"/>
          <w:sz w:val="28"/>
          <w:szCs w:val="28"/>
          <w:lang w:val="sv-SE"/>
        </w:rPr>
      </w:pPr>
      <w:del w:id="4732" w:author="Admin" w:date="2025-03-13T09:59:00Z">
        <w:r w:rsidRPr="00640D50" w:rsidDel="00F66900">
          <w:rPr>
            <w:sz w:val="28"/>
            <w:szCs w:val="28"/>
            <w:lang w:val="sv-SE"/>
          </w:rPr>
          <w:tab/>
          <w:delText>2. Thỏa thuận liên danh chấm dứt hiệu lực trong các trường hợp sau:</w:delText>
        </w:r>
      </w:del>
    </w:p>
    <w:p w14:paraId="4B0D4DCF" w14:textId="16B89722" w:rsidR="00F646B5" w:rsidRPr="00640D50" w:rsidDel="00F66900" w:rsidRDefault="00F646B5" w:rsidP="0081726D">
      <w:pPr>
        <w:spacing w:before="120" w:after="120"/>
        <w:rPr>
          <w:del w:id="4733" w:author="Admin" w:date="2025-03-13T09:59:00Z"/>
          <w:sz w:val="28"/>
          <w:szCs w:val="28"/>
          <w:lang w:val="sv-SE"/>
        </w:rPr>
      </w:pPr>
      <w:del w:id="4734" w:author="Admin" w:date="2025-03-13T09:59:00Z">
        <w:r w:rsidRPr="00640D50" w:rsidDel="00F66900">
          <w:rPr>
            <w:sz w:val="28"/>
            <w:szCs w:val="28"/>
            <w:lang w:val="sv-SE"/>
          </w:rPr>
          <w:tab/>
          <w:delText>- Các bên hoàn thành trách nhiệm, nghĩa vụ của mình và tiến hành thanh lý hợp đồng;</w:delText>
        </w:r>
      </w:del>
    </w:p>
    <w:p w14:paraId="586ED5A4" w14:textId="5C8520CE" w:rsidR="00F646B5" w:rsidRPr="00640D50" w:rsidDel="00F66900" w:rsidRDefault="00F646B5" w:rsidP="0081726D">
      <w:pPr>
        <w:spacing w:before="120" w:after="120"/>
        <w:rPr>
          <w:del w:id="4735" w:author="Admin" w:date="2025-03-13T09:59:00Z"/>
          <w:sz w:val="28"/>
          <w:szCs w:val="28"/>
          <w:lang w:val="sv-SE"/>
        </w:rPr>
      </w:pPr>
      <w:del w:id="4736" w:author="Admin" w:date="2025-03-13T09:59:00Z">
        <w:r w:rsidRPr="00640D50" w:rsidDel="00F66900">
          <w:rPr>
            <w:sz w:val="28"/>
            <w:szCs w:val="28"/>
            <w:lang w:val="sv-SE"/>
          </w:rPr>
          <w:tab/>
          <w:delText>- Các bên cùng thỏa thuận chấm dứt;</w:delText>
        </w:r>
      </w:del>
    </w:p>
    <w:p w14:paraId="2F06CD72" w14:textId="48E583D3" w:rsidR="00F646B5" w:rsidRPr="00640D50" w:rsidDel="00F66900" w:rsidRDefault="00F646B5" w:rsidP="0081726D">
      <w:pPr>
        <w:spacing w:before="120" w:after="120"/>
        <w:rPr>
          <w:del w:id="4737" w:author="Admin" w:date="2025-03-13T09:59:00Z"/>
          <w:sz w:val="28"/>
          <w:szCs w:val="28"/>
          <w:lang w:val="sv-SE"/>
        </w:rPr>
      </w:pPr>
      <w:del w:id="4738" w:author="Admin" w:date="2025-03-13T09:59:00Z">
        <w:r w:rsidRPr="00640D50" w:rsidDel="00F66900">
          <w:rPr>
            <w:sz w:val="28"/>
            <w:szCs w:val="28"/>
            <w:lang w:val="sv-SE"/>
          </w:rPr>
          <w:tab/>
          <w:delText>- Nhà thầu liên danh không trúng thầu;</w:delText>
        </w:r>
      </w:del>
    </w:p>
    <w:p w14:paraId="3304523A" w14:textId="5F94C038" w:rsidR="00F646B5" w:rsidRPr="00640D50" w:rsidDel="00F66900" w:rsidRDefault="00F646B5" w:rsidP="0081726D">
      <w:pPr>
        <w:spacing w:before="120" w:after="120"/>
        <w:rPr>
          <w:del w:id="4739" w:author="Admin" w:date="2025-03-13T09:59:00Z"/>
          <w:sz w:val="28"/>
          <w:szCs w:val="28"/>
          <w:lang w:val="sv-SE"/>
        </w:rPr>
      </w:pPr>
      <w:del w:id="4740" w:author="Admin" w:date="2025-03-13T09:59:00Z">
        <w:r w:rsidRPr="00640D50" w:rsidDel="00F66900">
          <w:rPr>
            <w:sz w:val="28"/>
            <w:szCs w:val="28"/>
            <w:lang w:val="sv-SE"/>
          </w:rPr>
          <w:tab/>
          <w:delText xml:space="preserve">- Hủy thầu gói thầu ____ </w:delText>
        </w:r>
        <w:r w:rsidRPr="00640D50" w:rsidDel="00F66900">
          <w:rPr>
            <w:i/>
            <w:sz w:val="28"/>
            <w:szCs w:val="28"/>
            <w:lang w:val="sv-SE"/>
          </w:rPr>
          <w:delText>[</w:delText>
        </w:r>
        <w:r w:rsidRPr="00640D50" w:rsidDel="00F66900">
          <w:rPr>
            <w:i/>
            <w:sz w:val="28"/>
            <w:szCs w:val="28"/>
            <w:lang w:val="es-ES"/>
          </w:rPr>
          <w:delText>Hệ thống tự động trích xuất</w:delText>
        </w:r>
        <w:r w:rsidRPr="00640D50" w:rsidDel="00F66900">
          <w:rPr>
            <w:i/>
            <w:sz w:val="28"/>
            <w:szCs w:val="28"/>
            <w:lang w:val="sv-SE"/>
          </w:rPr>
          <w:delText>]</w:delText>
        </w:r>
        <w:r w:rsidRPr="00640D50" w:rsidDel="00F66900">
          <w:rPr>
            <w:sz w:val="28"/>
            <w:szCs w:val="28"/>
            <w:lang w:val="sv-SE"/>
          </w:rPr>
          <w:delText xml:space="preserve"> thuộc dự án</w:delText>
        </w:r>
        <w:r w:rsidR="00B57BA3" w:rsidRPr="00640D50" w:rsidDel="00F66900">
          <w:rPr>
            <w:sz w:val="28"/>
            <w:szCs w:val="28"/>
            <w:lang w:val="sv-SE"/>
          </w:rPr>
          <w:delText>/</w:delText>
        </w:r>
        <w:r w:rsidR="00B57BA3" w:rsidRPr="00640D50" w:rsidDel="00F66900">
          <w:rPr>
            <w:sz w:val="28"/>
            <w:szCs w:val="28"/>
            <w:lang w:val="it-IT"/>
          </w:rPr>
          <w:delText xml:space="preserve"> dự toán mua sắm</w:delText>
        </w:r>
        <w:r w:rsidRPr="00640D50" w:rsidDel="00F66900">
          <w:rPr>
            <w:sz w:val="28"/>
            <w:szCs w:val="28"/>
            <w:lang w:val="sv-SE"/>
          </w:rPr>
          <w:delText xml:space="preserve"> ____</w:delText>
        </w:r>
        <w:r w:rsidRPr="00640D50" w:rsidDel="00F66900">
          <w:rPr>
            <w:i/>
            <w:sz w:val="28"/>
            <w:szCs w:val="28"/>
            <w:lang w:val="sv-SE"/>
          </w:rPr>
          <w:delText xml:space="preserve"> [</w:delText>
        </w:r>
        <w:r w:rsidRPr="00640D50" w:rsidDel="00F66900">
          <w:rPr>
            <w:i/>
            <w:sz w:val="28"/>
            <w:szCs w:val="28"/>
            <w:lang w:val="es-ES"/>
          </w:rPr>
          <w:delText>Hệ thống tự động trích xuất</w:delText>
        </w:r>
        <w:r w:rsidRPr="00640D50" w:rsidDel="00F66900">
          <w:rPr>
            <w:i/>
            <w:sz w:val="28"/>
            <w:szCs w:val="28"/>
            <w:lang w:val="sv-SE"/>
          </w:rPr>
          <w:delText>]</w:delText>
        </w:r>
        <w:r w:rsidRPr="00640D50" w:rsidDel="00F66900">
          <w:rPr>
            <w:sz w:val="28"/>
            <w:szCs w:val="28"/>
            <w:lang w:val="sv-SE"/>
          </w:rPr>
          <w:delText xml:space="preserve"> theo thông báo của </w:delText>
        </w:r>
        <w:r w:rsidR="004E19D5" w:rsidRPr="00640D50" w:rsidDel="00F66900">
          <w:rPr>
            <w:sz w:val="28"/>
            <w:szCs w:val="28"/>
            <w:lang w:val="sv-SE"/>
          </w:rPr>
          <w:delText>Chủ đầu tư</w:delText>
        </w:r>
        <w:r w:rsidR="00284BFC" w:rsidRPr="00640D50" w:rsidDel="00F66900">
          <w:rPr>
            <w:sz w:val="28"/>
            <w:szCs w:val="28"/>
            <w:lang w:val="sv-SE"/>
          </w:rPr>
          <w:delText xml:space="preserve">, </w:delText>
        </w:r>
        <w:r w:rsidR="004E19D5" w:rsidRPr="00640D50" w:rsidDel="00F66900">
          <w:rPr>
            <w:sz w:val="28"/>
            <w:szCs w:val="28"/>
            <w:lang w:val="sv-SE"/>
          </w:rPr>
          <w:delText>Bên mời thầu</w:delText>
        </w:r>
        <w:r w:rsidRPr="00640D50" w:rsidDel="00F66900">
          <w:rPr>
            <w:sz w:val="28"/>
            <w:szCs w:val="28"/>
            <w:lang w:val="sv-SE"/>
          </w:rPr>
          <w:delText>.</w:delText>
        </w:r>
      </w:del>
    </w:p>
    <w:p w14:paraId="47D33D4F" w14:textId="386345DF" w:rsidR="00F646B5" w:rsidRPr="00640D50" w:rsidDel="00F66900" w:rsidRDefault="00F646B5" w:rsidP="0081726D">
      <w:pPr>
        <w:spacing w:before="120" w:after="120"/>
        <w:rPr>
          <w:del w:id="4741" w:author="Admin" w:date="2025-03-13T09:59:00Z"/>
          <w:spacing w:val="-6"/>
          <w:sz w:val="28"/>
          <w:szCs w:val="28"/>
          <w:lang w:val="sv-SE"/>
        </w:rPr>
      </w:pPr>
      <w:del w:id="4742" w:author="Admin" w:date="2025-03-13T09:59:00Z">
        <w:r w:rsidRPr="00640D50" w:rsidDel="00F66900">
          <w:rPr>
            <w:sz w:val="28"/>
            <w:szCs w:val="28"/>
            <w:lang w:val="sv-SE"/>
          </w:rPr>
          <w:tab/>
        </w:r>
        <w:r w:rsidRPr="00640D50" w:rsidDel="00F66900">
          <w:rPr>
            <w:spacing w:val="-6"/>
            <w:sz w:val="28"/>
            <w:szCs w:val="28"/>
            <w:lang w:val="sv-SE"/>
          </w:rPr>
          <w:delText>Thỏa thuận liên danh được lập trên sự chấp thuận của tất cả các thành viên.</w:delText>
        </w:r>
      </w:del>
    </w:p>
    <w:p w14:paraId="0DE3C90F" w14:textId="537C5181" w:rsidR="00F646B5" w:rsidRPr="00640D50" w:rsidDel="00F66900" w:rsidRDefault="00F646B5" w:rsidP="0081726D">
      <w:pPr>
        <w:spacing w:before="120" w:after="120"/>
        <w:rPr>
          <w:del w:id="4743" w:author="Admin" w:date="2025-03-13T09:59:00Z"/>
          <w:sz w:val="28"/>
          <w:szCs w:val="28"/>
          <w:lang w:val="sv-SE"/>
        </w:rPr>
      </w:pPr>
    </w:p>
    <w:p w14:paraId="76A4F141" w14:textId="0187E962" w:rsidR="00F646B5" w:rsidRPr="00640D50" w:rsidDel="00F66900" w:rsidRDefault="00F646B5" w:rsidP="0081726D">
      <w:pPr>
        <w:spacing w:before="120" w:after="120"/>
        <w:jc w:val="right"/>
        <w:rPr>
          <w:del w:id="4744" w:author="Admin" w:date="2025-03-13T09:59:00Z"/>
          <w:b/>
          <w:sz w:val="28"/>
          <w:szCs w:val="28"/>
          <w:lang w:val="sv-SE"/>
        </w:rPr>
      </w:pPr>
      <w:del w:id="4745" w:author="Admin" w:date="2025-03-13T09:59:00Z">
        <w:r w:rsidRPr="00640D50" w:rsidDel="00F66900">
          <w:rPr>
            <w:b/>
            <w:sz w:val="28"/>
            <w:szCs w:val="28"/>
            <w:lang w:val="sv-SE"/>
          </w:rPr>
          <w:delText>ĐẠI DIỆN HỢP PHÁP CỦA THÀNH VIÊN ĐỨNG ĐẦU LIÊN DANH</w:delText>
        </w:r>
      </w:del>
    </w:p>
    <w:p w14:paraId="30C83C48" w14:textId="67305046" w:rsidR="00F646B5" w:rsidRPr="00640D50" w:rsidDel="00F66900" w:rsidRDefault="00F646B5" w:rsidP="0081726D">
      <w:pPr>
        <w:spacing w:before="120" w:after="120"/>
        <w:jc w:val="right"/>
        <w:rPr>
          <w:del w:id="4746" w:author="Admin" w:date="2025-03-13T09:59:00Z"/>
          <w:i/>
          <w:sz w:val="28"/>
          <w:szCs w:val="28"/>
          <w:lang w:val="sv-SE"/>
        </w:rPr>
      </w:pPr>
      <w:del w:id="4747" w:author="Admin" w:date="2025-03-13T09:59:00Z">
        <w:r w:rsidRPr="00640D50" w:rsidDel="00F66900">
          <w:rPr>
            <w:i/>
            <w:sz w:val="28"/>
            <w:szCs w:val="28"/>
            <w:lang w:val="sv-SE"/>
          </w:rPr>
          <w:delText>[xác nhận, chữ ký số]</w:delText>
        </w:r>
      </w:del>
    </w:p>
    <w:p w14:paraId="0CBD5EC4" w14:textId="49FECDCA" w:rsidR="00F646B5" w:rsidRPr="00640D50" w:rsidDel="00F66900" w:rsidRDefault="00F646B5" w:rsidP="0081726D">
      <w:pPr>
        <w:spacing w:before="120" w:after="120"/>
        <w:jc w:val="right"/>
        <w:rPr>
          <w:del w:id="4748" w:author="Admin" w:date="2025-03-13T09:59:00Z"/>
          <w:b/>
          <w:sz w:val="28"/>
          <w:szCs w:val="28"/>
          <w:lang w:val="sv-SE"/>
        </w:rPr>
      </w:pPr>
      <w:del w:id="4749" w:author="Admin" w:date="2025-03-13T09:59:00Z">
        <w:r w:rsidRPr="00640D50" w:rsidDel="00F66900">
          <w:rPr>
            <w:b/>
            <w:sz w:val="28"/>
            <w:szCs w:val="28"/>
            <w:lang w:val="sv-SE"/>
          </w:rPr>
          <w:delText>ĐẠI DIỆN HỢP PHÁP CỦA THÀNH VIÊN LIÊN DANH</w:delText>
        </w:r>
      </w:del>
    </w:p>
    <w:p w14:paraId="57E9390D" w14:textId="39001401" w:rsidR="00F646B5" w:rsidRPr="00640D50" w:rsidDel="00F66900" w:rsidRDefault="00F646B5" w:rsidP="0081726D">
      <w:pPr>
        <w:spacing w:before="120" w:after="120"/>
        <w:jc w:val="right"/>
        <w:rPr>
          <w:del w:id="4750" w:author="Admin" w:date="2025-03-13T09:59:00Z"/>
          <w:i/>
          <w:sz w:val="28"/>
          <w:szCs w:val="28"/>
          <w:lang w:val="sv-SE"/>
        </w:rPr>
      </w:pPr>
      <w:del w:id="4751" w:author="Admin" w:date="2025-03-13T09:59:00Z">
        <w:r w:rsidRPr="00640D50" w:rsidDel="00F66900">
          <w:rPr>
            <w:i/>
            <w:sz w:val="28"/>
            <w:szCs w:val="28"/>
            <w:lang w:val="sv-SE"/>
          </w:rPr>
          <w:delText>[xác nhận, chữ ký số]</w:delText>
        </w:r>
      </w:del>
    </w:p>
    <w:p w14:paraId="293E9C3D" w14:textId="530C4194" w:rsidR="00F646B5" w:rsidRPr="00640D50" w:rsidDel="00F66900" w:rsidRDefault="00F646B5" w:rsidP="00C95B81">
      <w:pPr>
        <w:pStyle w:val="SectionVHeader"/>
        <w:widowControl w:val="0"/>
        <w:spacing w:before="120" w:after="120"/>
        <w:ind w:firstLine="567"/>
        <w:jc w:val="both"/>
        <w:rPr>
          <w:del w:id="4752" w:author="Admin" w:date="2025-03-13T09:59:00Z"/>
          <w:b w:val="0"/>
          <w:sz w:val="28"/>
          <w:szCs w:val="28"/>
          <w:lang w:val="sv-SE"/>
        </w:rPr>
      </w:pPr>
    </w:p>
    <w:p w14:paraId="61FC94F1" w14:textId="6BFC0387" w:rsidR="00F646B5" w:rsidRPr="00640D50" w:rsidDel="00F66900" w:rsidRDefault="00F646B5" w:rsidP="00523B6D">
      <w:pPr>
        <w:pStyle w:val="SectionVHeader"/>
        <w:widowControl w:val="0"/>
        <w:spacing w:before="120" w:after="120"/>
        <w:ind w:firstLine="709"/>
        <w:jc w:val="both"/>
        <w:rPr>
          <w:del w:id="4753" w:author="Admin" w:date="2025-03-13T09:59:00Z"/>
          <w:b w:val="0"/>
          <w:sz w:val="28"/>
          <w:szCs w:val="28"/>
          <w:lang w:val="sv-SE"/>
        </w:rPr>
      </w:pPr>
      <w:del w:id="4754" w:author="Admin" w:date="2025-03-13T09:59:00Z">
        <w:r w:rsidRPr="00640D50" w:rsidDel="00F66900">
          <w:rPr>
            <w:b w:val="0"/>
            <w:sz w:val="28"/>
            <w:szCs w:val="28"/>
            <w:lang w:val="sv-SE"/>
          </w:rPr>
          <w:delText>Ghi chú:</w:delText>
        </w:r>
      </w:del>
    </w:p>
    <w:p w14:paraId="31EAD803" w14:textId="21257DA5" w:rsidR="00126C58" w:rsidRPr="00640D50" w:rsidDel="00F66900" w:rsidRDefault="00126C58" w:rsidP="00523B6D">
      <w:pPr>
        <w:pStyle w:val="SectionVHeader"/>
        <w:widowControl w:val="0"/>
        <w:tabs>
          <w:tab w:val="left" w:pos="2835"/>
        </w:tabs>
        <w:spacing w:before="120" w:after="120"/>
        <w:ind w:firstLine="709"/>
        <w:jc w:val="both"/>
        <w:rPr>
          <w:del w:id="4755" w:author="Admin" w:date="2025-03-13T09:59:00Z"/>
          <w:b w:val="0"/>
          <w:sz w:val="28"/>
          <w:szCs w:val="28"/>
          <w:lang w:val="sv-SE"/>
        </w:rPr>
      </w:pPr>
      <w:del w:id="4756" w:author="Admin" w:date="2025-03-13T09:59:00Z">
        <w:r w:rsidRPr="00640D50" w:rsidDel="00F66900">
          <w:rPr>
            <w:b w:val="0"/>
            <w:sz w:val="28"/>
            <w:szCs w:val="28"/>
            <w:lang w:val="sv-SE"/>
          </w:rPr>
          <w:delText>(1)</w:delText>
        </w:r>
        <w:r w:rsidRPr="00640D50" w:rsidDel="00F66900">
          <w:rPr>
            <w:sz w:val="28"/>
            <w:szCs w:val="28"/>
            <w:lang w:val="sv-SE"/>
          </w:rPr>
          <w:delText xml:space="preserve"> </w:delText>
        </w:r>
        <w:r w:rsidRPr="00640D50" w:rsidDel="00F66900">
          <w:rPr>
            <w:b w:val="0"/>
            <w:sz w:val="28"/>
            <w:szCs w:val="28"/>
            <w:lang w:val="sv-SE"/>
          </w:rPr>
          <w:delTex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delText>
        </w:r>
      </w:del>
    </w:p>
    <w:p w14:paraId="196DCB9A" w14:textId="689AF10D" w:rsidR="00F646B5" w:rsidRPr="00640D50" w:rsidDel="00F66900" w:rsidRDefault="00F646B5" w:rsidP="00523B6D">
      <w:pPr>
        <w:pStyle w:val="SectionVHeader"/>
        <w:widowControl w:val="0"/>
        <w:spacing w:before="120" w:after="120"/>
        <w:ind w:firstLine="709"/>
        <w:jc w:val="both"/>
        <w:rPr>
          <w:del w:id="4757" w:author="Admin" w:date="2025-03-13T09:59:00Z"/>
          <w:b w:val="0"/>
          <w:spacing w:val="-2"/>
          <w:sz w:val="28"/>
          <w:szCs w:val="28"/>
          <w:lang w:val="sv-SE"/>
        </w:rPr>
      </w:pPr>
      <w:del w:id="4758" w:author="Admin" w:date="2025-03-13T09:59:00Z">
        <w:r w:rsidRPr="00640D50" w:rsidDel="00F66900">
          <w:rPr>
            <w:b w:val="0"/>
            <w:spacing w:val="-2"/>
            <w:sz w:val="28"/>
            <w:szCs w:val="28"/>
            <w:lang w:val="sv-SE"/>
          </w:rPr>
          <w:delText>(</w:delText>
        </w:r>
        <w:r w:rsidR="00126C58" w:rsidRPr="00640D50" w:rsidDel="00F66900">
          <w:rPr>
            <w:b w:val="0"/>
            <w:spacing w:val="-2"/>
            <w:sz w:val="28"/>
            <w:szCs w:val="28"/>
            <w:lang w:val="sv-SE"/>
          </w:rPr>
          <w:delText>2</w:delText>
        </w:r>
        <w:r w:rsidRPr="00640D50" w:rsidDel="00F66900">
          <w:rPr>
            <w:b w:val="0"/>
            <w:spacing w:val="-2"/>
            <w:sz w:val="28"/>
            <w:szCs w:val="28"/>
            <w:lang w:val="sv-SE"/>
          </w:rPr>
          <w:delText>) Hệ thống tự động cập nhật các văn bản quy phạm pháp luật theo quy định hiện hành.</w:delText>
        </w:r>
      </w:del>
    </w:p>
    <w:p w14:paraId="242884A0" w14:textId="53132CBE" w:rsidR="00F646B5" w:rsidRPr="00640D50" w:rsidDel="00F66900" w:rsidRDefault="00F646B5" w:rsidP="00523B6D">
      <w:pPr>
        <w:pStyle w:val="SectionVHeader"/>
        <w:widowControl w:val="0"/>
        <w:spacing w:before="120" w:after="120"/>
        <w:ind w:firstLine="709"/>
        <w:jc w:val="both"/>
        <w:rPr>
          <w:del w:id="4759" w:author="Admin" w:date="2025-03-13T09:59:00Z"/>
          <w:b w:val="0"/>
          <w:spacing w:val="-2"/>
          <w:sz w:val="28"/>
          <w:szCs w:val="28"/>
          <w:lang w:val="es-ES"/>
        </w:rPr>
      </w:pPr>
      <w:del w:id="4760" w:author="Admin" w:date="2025-03-13T09:59:00Z">
        <w:r w:rsidRPr="00640D50" w:rsidDel="00F66900">
          <w:rPr>
            <w:b w:val="0"/>
            <w:spacing w:val="-2"/>
            <w:sz w:val="28"/>
            <w:szCs w:val="28"/>
            <w:lang w:val="sv-SE"/>
          </w:rPr>
          <w:delText>(</w:delText>
        </w:r>
        <w:r w:rsidR="00126C58" w:rsidRPr="00640D50" w:rsidDel="00F66900">
          <w:rPr>
            <w:b w:val="0"/>
            <w:spacing w:val="-2"/>
            <w:sz w:val="28"/>
            <w:szCs w:val="28"/>
            <w:lang w:val="sv-SE"/>
          </w:rPr>
          <w:delText>3</w:delText>
        </w:r>
        <w:r w:rsidRPr="00640D50" w:rsidDel="00F66900">
          <w:rPr>
            <w:b w:val="0"/>
            <w:spacing w:val="-2"/>
            <w:sz w:val="28"/>
            <w:szCs w:val="28"/>
            <w:lang w:val="sv-SE"/>
          </w:rPr>
          <w:delText xml:space="preserve">) Việc phân công trách nhiệm </w:delText>
        </w:r>
        <w:r w:rsidRPr="00640D50" w:rsidDel="00F66900">
          <w:rPr>
            <w:b w:val="0"/>
            <w:spacing w:val="-2"/>
            <w:sz w:val="28"/>
            <w:szCs w:val="28"/>
            <w:lang w:val="es-ES"/>
          </w:rPr>
          <w:delText xml:space="preserve">bao gồm một hoặc nhiều công việc </w:delText>
        </w:r>
        <w:r w:rsidR="001D7A39" w:rsidRPr="00640D50" w:rsidDel="00F66900">
          <w:rPr>
            <w:b w:val="0"/>
            <w:spacing w:val="-2"/>
            <w:sz w:val="28"/>
            <w:szCs w:val="28"/>
            <w:lang w:val="es-ES"/>
          </w:rPr>
          <w:delText>như đã nêu.</w:delText>
        </w:r>
      </w:del>
    </w:p>
    <w:p w14:paraId="4174B203" w14:textId="2DF7B12A" w:rsidR="00D225AB" w:rsidRPr="00484977" w:rsidDel="00F66900" w:rsidRDefault="00F646B5" w:rsidP="00C95B81">
      <w:pPr>
        <w:spacing w:before="120" w:after="120" w:line="264" w:lineRule="auto"/>
        <w:ind w:firstLine="709"/>
        <w:rPr>
          <w:del w:id="4761" w:author="Admin" w:date="2025-03-13T09:59:00Z"/>
          <w:sz w:val="28"/>
          <w:szCs w:val="28"/>
          <w:lang w:val="es-ES"/>
        </w:rPr>
      </w:pPr>
      <w:del w:id="4762" w:author="Admin" w:date="2025-03-13T09:59:00Z">
        <w:r w:rsidRPr="00640D50" w:rsidDel="00F66900">
          <w:rPr>
            <w:spacing w:val="-2"/>
            <w:sz w:val="28"/>
            <w:szCs w:val="28"/>
            <w:lang w:val="es-ES"/>
          </w:rPr>
          <w:delText>(</w:delText>
        </w:r>
        <w:r w:rsidR="00126C58" w:rsidRPr="00640D50" w:rsidDel="00F66900">
          <w:rPr>
            <w:spacing w:val="-2"/>
            <w:sz w:val="28"/>
            <w:szCs w:val="28"/>
            <w:lang w:val="es-ES"/>
          </w:rPr>
          <w:delText>4</w:delText>
        </w:r>
        <w:r w:rsidRPr="00640D50" w:rsidDel="00F66900">
          <w:rPr>
            <w:spacing w:val="-2"/>
            <w:sz w:val="28"/>
            <w:szCs w:val="28"/>
            <w:lang w:val="es-ES"/>
          </w:rPr>
          <w:delText xml:space="preserve">) Nhà thầu </w:delText>
        </w:r>
        <w:r w:rsidRPr="00640D50" w:rsidDel="00F66900">
          <w:rPr>
            <w:spacing w:val="-2"/>
            <w:sz w:val="28"/>
            <w:szCs w:val="28"/>
            <w:lang w:val="sv-SE"/>
          </w:rPr>
          <w:delTex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delText>
        </w:r>
        <w:r w:rsidR="000C4567" w:rsidRPr="00640D50" w:rsidDel="00F66900">
          <w:rPr>
            <w:sz w:val="28"/>
            <w:szCs w:val="28"/>
            <w:lang w:val="vi-VN"/>
          </w:rPr>
          <w:delText>Việc phân chia công việc trong liên danh phải căn cứ các hạng mục nêu trong bảng giá dự thầu</w:delText>
        </w:r>
        <w:r w:rsidR="000C4567" w:rsidRPr="00640D50" w:rsidDel="00F66900">
          <w:rPr>
            <w:sz w:val="28"/>
            <w:szCs w:val="28"/>
            <w:lang w:val="sv-SE"/>
          </w:rPr>
          <w:delText xml:space="preserve"> theo </w:delText>
        </w:r>
        <w:r w:rsidR="000C4567" w:rsidRPr="00640D50" w:rsidDel="00F66900">
          <w:rPr>
            <w:sz w:val="28"/>
            <w:szCs w:val="28"/>
            <w:lang w:val="es-ES"/>
          </w:rPr>
          <w:delText xml:space="preserve">Mẫu số </w:delText>
        </w:r>
        <w:r w:rsidR="00876F5E" w:rsidRPr="00640D50" w:rsidDel="00F66900">
          <w:rPr>
            <w:sz w:val="28"/>
            <w:szCs w:val="28"/>
            <w:lang w:val="nl-NL"/>
          </w:rPr>
          <w:delText>11 (</w:delText>
        </w:r>
        <w:r w:rsidR="00876F5E" w:rsidRPr="00640D50" w:rsidDel="00F66900">
          <w:rPr>
            <w:spacing w:val="-2"/>
            <w:sz w:val="28"/>
            <w:szCs w:val="28"/>
            <w:lang w:val="nl-NL"/>
          </w:rPr>
          <w:delText>11A hoặc 11B hoặc 11C hoặc 11D hoặc 1</w:delText>
        </w:r>
        <w:r w:rsidR="00A70C3E" w:rsidRPr="00640D50" w:rsidDel="00F66900">
          <w:rPr>
            <w:spacing w:val="-2"/>
            <w:sz w:val="28"/>
            <w:szCs w:val="28"/>
            <w:lang w:val="nl-NL"/>
          </w:rPr>
          <w:delText>1</w:delText>
        </w:r>
        <w:r w:rsidR="00876F5E" w:rsidRPr="00640D50" w:rsidDel="00F66900">
          <w:rPr>
            <w:spacing w:val="-2"/>
            <w:sz w:val="28"/>
            <w:szCs w:val="28"/>
            <w:lang w:val="nl-NL"/>
          </w:rPr>
          <w:delText xml:space="preserve">E hoặc 11G) </w:delText>
        </w:r>
        <w:r w:rsidR="000C4567" w:rsidRPr="00640D50" w:rsidDel="00F66900">
          <w:rPr>
            <w:sz w:val="28"/>
            <w:szCs w:val="28"/>
            <w:lang w:val="es-ES"/>
          </w:rPr>
          <w:delText>Chương IV</w:delText>
        </w:r>
        <w:r w:rsidR="000C4567" w:rsidRPr="00640D50" w:rsidDel="00F66900">
          <w:rPr>
            <w:sz w:val="28"/>
            <w:szCs w:val="28"/>
            <w:lang w:val="vi-VN"/>
          </w:rPr>
          <w:delText xml:space="preserve"> hoặc theo các công việc thuộc quá trình sản xuất hạng mục trong bảng giá dự thầu, không được phân chia các công việc không thuộc các hạng mục này</w:delText>
        </w:r>
        <w:r w:rsidR="00D225AB" w:rsidRPr="00640D50" w:rsidDel="00F66900">
          <w:rPr>
            <w:sz w:val="28"/>
            <w:szCs w:val="28"/>
          </w:rPr>
          <w:delText xml:space="preserve"> </w:delText>
        </w:r>
        <w:r w:rsidR="00D225AB" w:rsidRPr="00640D50" w:rsidDel="00F66900">
          <w:rPr>
            <w:sz w:val="28"/>
            <w:szCs w:val="28"/>
            <w:lang w:val="vi-VN"/>
          </w:rPr>
          <w:delText xml:space="preserve">hoặc không thuộc quá trình sản xuất các </w:delText>
        </w:r>
        <w:r w:rsidR="00D225AB" w:rsidRPr="00484977" w:rsidDel="00F66900">
          <w:rPr>
            <w:sz w:val="28"/>
            <w:szCs w:val="28"/>
            <w:lang w:val="vi-VN"/>
          </w:rPr>
          <w:delText>hạng mục này</w:delText>
        </w:r>
        <w:r w:rsidR="00D225AB" w:rsidRPr="00484977" w:rsidDel="00F66900">
          <w:rPr>
            <w:sz w:val="28"/>
            <w:szCs w:val="28"/>
            <w:lang w:val="es-ES"/>
          </w:rPr>
          <w:delText>.</w:delText>
        </w:r>
      </w:del>
    </w:p>
    <w:p w14:paraId="34DDE64C" w14:textId="12546AAF" w:rsidR="00893F6C" w:rsidRPr="00640D50" w:rsidDel="00F66900" w:rsidRDefault="00893F6C" w:rsidP="00C95B81">
      <w:pPr>
        <w:spacing w:before="120" w:after="120"/>
        <w:rPr>
          <w:del w:id="4763" w:author="Admin" w:date="2025-03-13T09:59:00Z"/>
          <w:i/>
          <w:spacing w:val="-2"/>
          <w:sz w:val="28"/>
          <w:szCs w:val="28"/>
          <w:lang w:val="sv-SE"/>
        </w:rPr>
        <w:sectPr w:rsidR="00893F6C" w:rsidRPr="00640D50" w:rsidDel="00F66900"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0ACAA455" w:rsidR="00633E02" w:rsidRPr="00640D50" w:rsidDel="00F66900" w:rsidRDefault="00633E02" w:rsidP="00C95B81">
      <w:pPr>
        <w:spacing w:before="120" w:after="120"/>
        <w:ind w:firstLine="709"/>
        <w:jc w:val="right"/>
        <w:outlineLvl w:val="1"/>
        <w:rPr>
          <w:del w:id="4764" w:author="Admin" w:date="2025-03-13T09:59:00Z"/>
          <w:b/>
          <w:sz w:val="28"/>
          <w:szCs w:val="28"/>
          <w:lang w:val="it-IT"/>
        </w:rPr>
      </w:pPr>
      <w:del w:id="4765" w:author="Admin" w:date="2025-03-13T09:59:00Z">
        <w:r w:rsidRPr="00640D50" w:rsidDel="00F66900">
          <w:rPr>
            <w:b/>
            <w:sz w:val="28"/>
            <w:szCs w:val="28"/>
            <w:lang w:val="it-IT"/>
          </w:rPr>
          <w:delText>Mẫu số 04A (Scan đính kèm)</w:delText>
        </w:r>
      </w:del>
    </w:p>
    <w:p w14:paraId="77EB5003" w14:textId="1B0EFA04" w:rsidR="00633E02" w:rsidRPr="00640D50" w:rsidDel="00F66900" w:rsidRDefault="00633E02" w:rsidP="002C34F5">
      <w:pPr>
        <w:spacing w:before="120" w:after="120"/>
        <w:ind w:firstLine="709"/>
        <w:jc w:val="right"/>
        <w:rPr>
          <w:del w:id="4766" w:author="Admin" w:date="2025-03-13T09:59:00Z"/>
          <w:b/>
          <w:szCs w:val="28"/>
          <w:lang w:val="it-IT"/>
        </w:rPr>
      </w:pPr>
    </w:p>
    <w:p w14:paraId="1969713D" w14:textId="2CBD2D66" w:rsidR="00633E02" w:rsidRPr="00640D50" w:rsidDel="00F66900" w:rsidRDefault="00633E02" w:rsidP="002C34F5">
      <w:pPr>
        <w:spacing w:before="120" w:after="120"/>
        <w:ind w:firstLine="709"/>
        <w:jc w:val="center"/>
        <w:rPr>
          <w:del w:id="4767" w:author="Admin" w:date="2025-03-13T09:59:00Z"/>
          <w:b/>
          <w:sz w:val="28"/>
          <w:szCs w:val="28"/>
          <w:lang w:val="it-IT"/>
        </w:rPr>
      </w:pPr>
      <w:del w:id="4768" w:author="Admin" w:date="2025-03-13T09:59:00Z">
        <w:r w:rsidRPr="00640D50" w:rsidDel="00F66900">
          <w:rPr>
            <w:b/>
            <w:sz w:val="28"/>
            <w:szCs w:val="28"/>
            <w:lang w:val="it-IT"/>
          </w:rPr>
          <w:delText>BẢO LÃNH DỰ THẦU</w:delText>
        </w:r>
        <w:r w:rsidRPr="00640D50" w:rsidDel="00F66900">
          <w:rPr>
            <w:b/>
            <w:sz w:val="28"/>
            <w:szCs w:val="28"/>
            <w:vertAlign w:val="superscript"/>
            <w:lang w:val="it-IT"/>
          </w:rPr>
          <w:delText>(1)</w:delText>
        </w:r>
      </w:del>
    </w:p>
    <w:p w14:paraId="7D29E53B" w14:textId="7E90668E" w:rsidR="00633E02" w:rsidRPr="00640D50" w:rsidDel="00F66900" w:rsidRDefault="00633E02" w:rsidP="002C34F5">
      <w:pPr>
        <w:spacing w:before="120" w:after="120"/>
        <w:ind w:firstLine="709"/>
        <w:jc w:val="center"/>
        <w:rPr>
          <w:del w:id="4769" w:author="Admin" w:date="2025-03-13T09:59:00Z"/>
          <w:i/>
          <w:sz w:val="28"/>
          <w:szCs w:val="28"/>
          <w:lang w:val="it-IT"/>
        </w:rPr>
      </w:pPr>
      <w:del w:id="4770" w:author="Admin" w:date="2025-03-13T09:59:00Z">
        <w:r w:rsidRPr="00640D50" w:rsidDel="00F66900">
          <w:rPr>
            <w:i/>
            <w:sz w:val="28"/>
            <w:szCs w:val="28"/>
            <w:lang w:val="it-IT"/>
          </w:rPr>
          <w:delText xml:space="preserve">(áp dụng </w:delText>
        </w:r>
        <w:r w:rsidR="00003AE6" w:rsidRPr="00640D50" w:rsidDel="00F66900">
          <w:rPr>
            <w:i/>
            <w:sz w:val="28"/>
            <w:szCs w:val="28"/>
            <w:lang w:val="it-IT"/>
          </w:rPr>
          <w:delText>trong trường hợp</w:delText>
        </w:r>
        <w:r w:rsidRPr="00640D50" w:rsidDel="00F66900">
          <w:rPr>
            <w:i/>
            <w:sz w:val="28"/>
            <w:szCs w:val="28"/>
            <w:lang w:val="it-IT"/>
          </w:rPr>
          <w:delText xml:space="preserve"> nhà thầu độc lập)</w:delText>
        </w:r>
      </w:del>
    </w:p>
    <w:p w14:paraId="4B4C11DA" w14:textId="04BB4981" w:rsidR="00633E02" w:rsidRPr="00640D50" w:rsidDel="00F66900" w:rsidRDefault="00633E02" w:rsidP="002C34F5">
      <w:pPr>
        <w:spacing w:before="120" w:after="120"/>
        <w:ind w:firstLine="709"/>
        <w:jc w:val="center"/>
        <w:rPr>
          <w:del w:id="4771" w:author="Admin" w:date="2025-03-13T09:59:00Z"/>
          <w:i/>
          <w:sz w:val="10"/>
          <w:szCs w:val="10"/>
          <w:lang w:val="it-IT"/>
        </w:rPr>
      </w:pPr>
    </w:p>
    <w:p w14:paraId="4055B721" w14:textId="1A6351B7" w:rsidR="00633E02" w:rsidRPr="00640D50" w:rsidDel="00F66900" w:rsidRDefault="00633E02" w:rsidP="0081726D">
      <w:pPr>
        <w:widowControl w:val="0"/>
        <w:spacing w:before="120" w:after="120" w:line="252" w:lineRule="auto"/>
        <w:ind w:firstLine="709"/>
        <w:rPr>
          <w:del w:id="4772" w:author="Admin" w:date="2025-03-13T09:59:00Z"/>
          <w:rFonts w:eastAsia="Arial Unicode MS"/>
          <w:i/>
          <w:sz w:val="28"/>
          <w:szCs w:val="28"/>
          <w:lang w:val="es-ES_tradnl"/>
        </w:rPr>
      </w:pPr>
      <w:del w:id="4773" w:author="Admin" w:date="2025-03-13T09:59:00Z">
        <w:r w:rsidRPr="00640D50" w:rsidDel="00F66900">
          <w:rPr>
            <w:rFonts w:eastAsia="Arial Unicode MS"/>
            <w:b/>
            <w:sz w:val="28"/>
            <w:szCs w:val="28"/>
            <w:lang w:val="es-ES_tradnl"/>
          </w:rPr>
          <w:delText>Bên thụ hưởng</w:delText>
        </w:r>
        <w:r w:rsidR="008F7F85" w:rsidRPr="00640D50" w:rsidDel="00F66900">
          <w:rPr>
            <w:rFonts w:eastAsia="Arial Unicode MS"/>
            <w:b/>
            <w:sz w:val="28"/>
            <w:szCs w:val="28"/>
            <w:lang w:val="es-ES_tradnl"/>
          </w:rPr>
          <w:delText xml:space="preserve"> (Bên nhận bảo lãnh): </w:delText>
        </w:r>
        <w:r w:rsidRPr="00640D50" w:rsidDel="00F66900">
          <w:rPr>
            <w:rFonts w:eastAsia="Arial Unicode MS"/>
            <w:b/>
            <w:sz w:val="28"/>
            <w:szCs w:val="28"/>
            <w:lang w:val="es-ES_tradnl"/>
          </w:rPr>
          <w:delText xml:space="preserve"> ___ </w:delText>
        </w:r>
        <w:r w:rsidRPr="00640D50" w:rsidDel="00F66900">
          <w:rPr>
            <w:rFonts w:eastAsia="Arial Unicode MS"/>
            <w:i/>
            <w:sz w:val="28"/>
            <w:szCs w:val="28"/>
            <w:lang w:val="es-ES_tradnl"/>
          </w:rPr>
          <w:delText xml:space="preserve">[ghi tên và địa chỉ của </w:delText>
        </w:r>
        <w:r w:rsidR="004E19D5" w:rsidRPr="00640D50" w:rsidDel="00F66900">
          <w:rPr>
            <w:rFonts w:eastAsia="Arial Unicode MS"/>
            <w:i/>
            <w:sz w:val="28"/>
            <w:szCs w:val="28"/>
            <w:lang w:val="es-ES_tradnl"/>
          </w:rPr>
          <w:delText>Chủ đầu tư</w:delText>
        </w:r>
        <w:r w:rsidRPr="00640D50" w:rsidDel="00F66900">
          <w:rPr>
            <w:rFonts w:eastAsia="Arial Unicode MS"/>
            <w:i/>
            <w:sz w:val="28"/>
            <w:szCs w:val="28"/>
            <w:lang w:val="es-ES_tradnl"/>
          </w:rPr>
          <w:delText xml:space="preserve"> quy định tại Mục 1.1 E-BDL hoặc tên </w:delText>
        </w:r>
        <w:r w:rsidR="004E19D5" w:rsidRPr="00640D50" w:rsidDel="00F66900">
          <w:rPr>
            <w:rFonts w:eastAsia="Arial Unicode MS"/>
            <w:i/>
            <w:sz w:val="28"/>
            <w:szCs w:val="28"/>
            <w:lang w:val="es-ES_tradnl"/>
          </w:rPr>
          <w:delText>Bên mời thầu</w:delText>
        </w:r>
        <w:r w:rsidRPr="00640D50" w:rsidDel="00F66900">
          <w:rPr>
            <w:rFonts w:eastAsia="Arial Unicode MS"/>
            <w:i/>
            <w:sz w:val="28"/>
            <w:szCs w:val="28"/>
            <w:lang w:val="es-ES_tradnl"/>
          </w:rPr>
          <w:delText xml:space="preserve"> quy định tại Mục 5.</w:delText>
        </w:r>
        <w:r w:rsidR="00761313" w:rsidRPr="00640D50" w:rsidDel="00F66900">
          <w:rPr>
            <w:rFonts w:eastAsia="Arial Unicode MS"/>
            <w:i/>
            <w:sz w:val="28"/>
            <w:szCs w:val="28"/>
            <w:lang w:val="es-ES_tradnl"/>
          </w:rPr>
          <w:delText>1</w:delText>
        </w:r>
        <w:r w:rsidR="00CA3803" w:rsidRPr="00640D50" w:rsidDel="00F66900">
          <w:rPr>
            <w:rFonts w:eastAsia="Arial Unicode MS"/>
            <w:i/>
            <w:sz w:val="28"/>
            <w:szCs w:val="28"/>
            <w:lang w:val="es-ES_tradnl"/>
          </w:rPr>
          <w:delText xml:space="preserve">(c) </w:delText>
        </w:r>
        <w:r w:rsidRPr="00640D50" w:rsidDel="00F66900">
          <w:rPr>
            <w:rFonts w:eastAsia="Arial Unicode MS"/>
            <w:i/>
            <w:sz w:val="28"/>
            <w:szCs w:val="28"/>
            <w:lang w:val="es-ES_tradnl"/>
          </w:rPr>
          <w:delText xml:space="preserve">E-BDL] </w:delText>
        </w:r>
      </w:del>
    </w:p>
    <w:p w14:paraId="335F4C26" w14:textId="56E02854" w:rsidR="00633E02" w:rsidRPr="00640D50" w:rsidDel="00F66900" w:rsidRDefault="00633E02" w:rsidP="0081726D">
      <w:pPr>
        <w:widowControl w:val="0"/>
        <w:spacing w:before="120" w:after="120" w:line="252" w:lineRule="auto"/>
        <w:ind w:firstLine="709"/>
        <w:rPr>
          <w:del w:id="4774" w:author="Admin" w:date="2025-03-13T09:59:00Z"/>
          <w:rFonts w:eastAsia="Arial Unicode MS"/>
          <w:i/>
          <w:sz w:val="28"/>
          <w:szCs w:val="28"/>
          <w:lang w:val="es-ES_tradnl"/>
        </w:rPr>
      </w:pPr>
      <w:del w:id="4775" w:author="Admin" w:date="2025-03-13T09:59:00Z">
        <w:r w:rsidRPr="00640D50" w:rsidDel="00F66900">
          <w:rPr>
            <w:rFonts w:eastAsia="Arial Unicode MS"/>
            <w:b/>
            <w:sz w:val="28"/>
            <w:szCs w:val="28"/>
            <w:lang w:val="es-ES_tradnl"/>
          </w:rPr>
          <w:delText xml:space="preserve">Ngày phát hành bảo lãnh: ___ </w:delText>
        </w:r>
        <w:r w:rsidRPr="00640D50" w:rsidDel="00F66900">
          <w:rPr>
            <w:rFonts w:eastAsia="Arial Unicode MS"/>
            <w:i/>
            <w:sz w:val="28"/>
            <w:szCs w:val="28"/>
            <w:lang w:val="es-ES_tradnl"/>
          </w:rPr>
          <w:delText>[ghi ngày phát hành bảo lãnh]</w:delText>
        </w:r>
      </w:del>
    </w:p>
    <w:p w14:paraId="69F91B81" w14:textId="2CE8BEA1" w:rsidR="00633E02" w:rsidRPr="00640D50" w:rsidDel="00F66900" w:rsidRDefault="00633E02" w:rsidP="0081726D">
      <w:pPr>
        <w:widowControl w:val="0"/>
        <w:spacing w:before="120" w:after="120" w:line="252" w:lineRule="auto"/>
        <w:ind w:firstLine="709"/>
        <w:rPr>
          <w:del w:id="4776" w:author="Admin" w:date="2025-03-13T09:59:00Z"/>
          <w:rFonts w:eastAsia="Arial Unicode MS"/>
          <w:sz w:val="28"/>
          <w:szCs w:val="28"/>
          <w:lang w:val="es-ES_tradnl"/>
        </w:rPr>
      </w:pPr>
      <w:del w:id="4777" w:author="Admin" w:date="2025-03-13T09:59:00Z">
        <w:r w:rsidRPr="00640D50" w:rsidDel="00F66900">
          <w:rPr>
            <w:rFonts w:eastAsia="Arial Unicode MS"/>
            <w:b/>
            <w:sz w:val="28"/>
            <w:szCs w:val="28"/>
            <w:lang w:val="es-ES_tradnl"/>
          </w:rPr>
          <w:delText xml:space="preserve">BẢO LÃNH DỰ THẦU số: ___ </w:delText>
        </w:r>
        <w:r w:rsidRPr="00640D50" w:rsidDel="00F66900">
          <w:rPr>
            <w:rFonts w:eastAsia="Arial Unicode MS"/>
            <w:i/>
            <w:sz w:val="28"/>
            <w:szCs w:val="28"/>
            <w:lang w:val="es-ES_tradnl"/>
          </w:rPr>
          <w:delText>[ghi số trích yếu của Bảo lãnh dự thầu]</w:delText>
        </w:r>
      </w:del>
    </w:p>
    <w:p w14:paraId="14A10B91" w14:textId="3A979EAD" w:rsidR="00633E02" w:rsidRPr="00640D50" w:rsidDel="00F66900" w:rsidRDefault="00633E02" w:rsidP="0081726D">
      <w:pPr>
        <w:widowControl w:val="0"/>
        <w:spacing w:before="120" w:after="120" w:line="252" w:lineRule="auto"/>
        <w:ind w:firstLine="709"/>
        <w:rPr>
          <w:del w:id="4778" w:author="Admin" w:date="2025-03-13T09:59:00Z"/>
          <w:rFonts w:eastAsia="Arial Unicode MS"/>
          <w:i/>
          <w:sz w:val="28"/>
          <w:szCs w:val="28"/>
          <w:lang w:val="es-ES_tradnl"/>
        </w:rPr>
      </w:pPr>
      <w:del w:id="4779" w:author="Admin" w:date="2025-03-13T09:59:00Z">
        <w:r w:rsidRPr="00640D50" w:rsidDel="00F66900">
          <w:rPr>
            <w:rFonts w:eastAsia="Arial Unicode MS"/>
            <w:b/>
            <w:sz w:val="28"/>
            <w:szCs w:val="28"/>
            <w:lang w:val="es-ES_tradnl"/>
          </w:rPr>
          <w:delText xml:space="preserve">Bên bảo lãnh: ___ </w:delText>
        </w:r>
        <w:r w:rsidRPr="00640D50" w:rsidDel="00F66900">
          <w:rPr>
            <w:rFonts w:eastAsia="Arial Unicode MS"/>
            <w:i/>
            <w:sz w:val="28"/>
            <w:szCs w:val="28"/>
            <w:lang w:val="es-ES_tradnl"/>
          </w:rPr>
          <w:delText>[ghi tên và địa chỉ nơi phát hành, nếu những thông tin này chưa được thể hiện ở phần tiêu đề trên giấy in]</w:delText>
        </w:r>
      </w:del>
    </w:p>
    <w:p w14:paraId="01457C24" w14:textId="308C0597" w:rsidR="00633E02" w:rsidRPr="00640D50" w:rsidDel="00F66900" w:rsidRDefault="00633E02" w:rsidP="0081726D">
      <w:pPr>
        <w:widowControl w:val="0"/>
        <w:spacing w:before="120" w:after="120" w:line="252" w:lineRule="auto"/>
        <w:ind w:firstLine="709"/>
        <w:rPr>
          <w:del w:id="4780" w:author="Admin" w:date="2025-03-13T09:59:00Z"/>
          <w:rFonts w:eastAsia="Arial Unicode MS"/>
          <w:sz w:val="28"/>
          <w:szCs w:val="28"/>
          <w:lang w:val="es-ES_tradnl"/>
        </w:rPr>
      </w:pPr>
      <w:del w:id="4781" w:author="Admin" w:date="2025-03-13T09:59:00Z">
        <w:r w:rsidRPr="00640D50" w:rsidDel="00F66900">
          <w:rPr>
            <w:rFonts w:eastAsia="Arial Unicode MS"/>
            <w:sz w:val="28"/>
            <w:szCs w:val="28"/>
            <w:lang w:val="es-ES_tradnl"/>
          </w:rPr>
          <w:delText>Chúng tôi được thông báo rằng</w:delText>
        </w:r>
        <w:r w:rsidR="008F7F85" w:rsidRPr="00640D50" w:rsidDel="00F66900">
          <w:rPr>
            <w:rFonts w:eastAsia="Arial Unicode MS"/>
            <w:sz w:val="28"/>
            <w:szCs w:val="28"/>
            <w:lang w:val="es-ES_tradnl"/>
          </w:rPr>
          <w:delText xml:space="preserve"> Bên được bảo lãnh là</w:delText>
        </w:r>
        <w:r w:rsidRPr="00640D50" w:rsidDel="00F66900">
          <w:rPr>
            <w:rFonts w:eastAsia="Arial Unicode MS"/>
            <w:sz w:val="28"/>
            <w:szCs w:val="28"/>
            <w:lang w:val="es-ES_tradnl"/>
          </w:rPr>
          <w:delText xml:space="preserve">_____ </w:delText>
        </w:r>
        <w:r w:rsidRPr="00640D50" w:rsidDel="00F66900">
          <w:rPr>
            <w:rFonts w:eastAsia="Arial Unicode MS"/>
            <w:i/>
            <w:sz w:val="28"/>
            <w:szCs w:val="28"/>
            <w:lang w:val="es-ES_tradnl"/>
          </w:rPr>
          <w:delText>[ghi tên nhà thầu]</w:delText>
        </w:r>
        <w:r w:rsidRPr="00640D50" w:rsidDel="00F66900">
          <w:rPr>
            <w:rFonts w:eastAsia="Arial Unicode MS"/>
            <w:sz w:val="28"/>
            <w:szCs w:val="28"/>
            <w:lang w:val="es-ES_tradnl"/>
          </w:rPr>
          <w:delText xml:space="preserve"> (sau đây gọi là “Nhà thầu”) sẽ tham dự thầu để thực hiện gói thầu_____ </w:delText>
        </w:r>
        <w:r w:rsidRPr="00640D50" w:rsidDel="00F66900">
          <w:rPr>
            <w:rFonts w:eastAsia="Arial Unicode MS"/>
            <w:i/>
            <w:sz w:val="28"/>
            <w:szCs w:val="28"/>
            <w:lang w:val="es-ES_tradnl"/>
          </w:rPr>
          <w:delText xml:space="preserve">[ghi tên gói thầu] </w:delText>
        </w:r>
        <w:r w:rsidRPr="00640D50" w:rsidDel="00F66900">
          <w:rPr>
            <w:rFonts w:eastAsia="Arial Unicode MS"/>
            <w:sz w:val="28"/>
            <w:szCs w:val="28"/>
            <w:lang w:val="es-ES_tradnl"/>
          </w:rPr>
          <w:delText>thuộc dự án</w:delText>
        </w:r>
        <w:r w:rsidRPr="00640D50" w:rsidDel="00F66900">
          <w:rPr>
            <w:sz w:val="28"/>
            <w:szCs w:val="28"/>
            <w:lang w:val="sv-SE"/>
          </w:rPr>
          <w:delText>/</w:delText>
        </w:r>
        <w:r w:rsidRPr="00640D50" w:rsidDel="00F66900">
          <w:rPr>
            <w:sz w:val="28"/>
            <w:szCs w:val="28"/>
            <w:lang w:val="it-IT"/>
          </w:rPr>
          <w:delText>dự toán mua sắm</w:delText>
        </w:r>
        <w:r w:rsidRPr="00640D50" w:rsidDel="00F66900">
          <w:rPr>
            <w:sz w:val="28"/>
            <w:szCs w:val="28"/>
            <w:lang w:val="sv-SE"/>
          </w:rPr>
          <w:delText xml:space="preserve"> </w:delText>
        </w:r>
        <w:r w:rsidRPr="00640D50" w:rsidDel="00F66900">
          <w:rPr>
            <w:rFonts w:eastAsia="Arial Unicode MS"/>
            <w:sz w:val="28"/>
            <w:szCs w:val="28"/>
            <w:lang w:val="es-ES_tradnl"/>
          </w:rPr>
          <w:delText xml:space="preserve">____ </w:delText>
        </w:r>
        <w:r w:rsidRPr="00640D50" w:rsidDel="00F66900">
          <w:rPr>
            <w:rFonts w:eastAsia="Arial Unicode MS"/>
            <w:i/>
            <w:sz w:val="28"/>
            <w:szCs w:val="28"/>
            <w:lang w:val="es-ES_tradnl"/>
          </w:rPr>
          <w:delText>[ghi tên dự án</w:delText>
        </w:r>
        <w:r w:rsidRPr="00640D50" w:rsidDel="00F66900">
          <w:rPr>
            <w:sz w:val="28"/>
            <w:szCs w:val="28"/>
            <w:lang w:val="sv-SE"/>
          </w:rPr>
          <w:delText>/</w:delText>
        </w:r>
        <w:r w:rsidRPr="00640D50" w:rsidDel="00F66900">
          <w:rPr>
            <w:i/>
            <w:iCs/>
            <w:sz w:val="28"/>
            <w:szCs w:val="28"/>
            <w:lang w:val="it-IT"/>
          </w:rPr>
          <w:delText>dự toán mua sắm</w:delText>
        </w:r>
        <w:r w:rsidRPr="00640D50" w:rsidDel="00F66900">
          <w:rPr>
            <w:rFonts w:eastAsia="Arial Unicode MS"/>
            <w:i/>
            <w:sz w:val="28"/>
            <w:szCs w:val="28"/>
            <w:lang w:val="es-ES_tradnl"/>
          </w:rPr>
          <w:delText>]</w:delText>
        </w:r>
        <w:r w:rsidRPr="00640D50" w:rsidDel="00F66900">
          <w:rPr>
            <w:rFonts w:eastAsia="Arial Unicode MS"/>
            <w:sz w:val="28"/>
            <w:szCs w:val="28"/>
            <w:lang w:val="es-ES_tradnl"/>
          </w:rPr>
          <w:delText xml:space="preserve"> theo Thư mời thầu/E-TBMT số____ </w:delText>
        </w:r>
        <w:r w:rsidRPr="00640D50" w:rsidDel="00F66900">
          <w:rPr>
            <w:rFonts w:eastAsia="Arial Unicode MS"/>
            <w:i/>
            <w:sz w:val="28"/>
            <w:szCs w:val="28"/>
            <w:lang w:val="es-ES_tradnl"/>
          </w:rPr>
          <w:delText>[ghi số trích yếu của Thư mời thầu/E-TBMT]</w:delText>
        </w:r>
        <w:r w:rsidRPr="00640D50" w:rsidDel="00F66900">
          <w:rPr>
            <w:rFonts w:eastAsia="Arial Unicode MS"/>
            <w:sz w:val="28"/>
            <w:szCs w:val="28"/>
            <w:lang w:val="es-ES_tradnl"/>
          </w:rPr>
          <w:delText xml:space="preserve">. </w:delText>
        </w:r>
      </w:del>
    </w:p>
    <w:p w14:paraId="61B828F9" w14:textId="51C7D380" w:rsidR="00633E02" w:rsidRPr="00640D50" w:rsidDel="00F66900" w:rsidRDefault="00633E02" w:rsidP="0081726D">
      <w:pPr>
        <w:widowControl w:val="0"/>
        <w:spacing w:before="120" w:after="120" w:line="252" w:lineRule="auto"/>
        <w:ind w:firstLine="709"/>
        <w:rPr>
          <w:del w:id="4782" w:author="Admin" w:date="2025-03-13T09:59:00Z"/>
          <w:rFonts w:eastAsia="Arial Unicode MS"/>
          <w:sz w:val="28"/>
          <w:szCs w:val="28"/>
          <w:lang w:val="es-ES_tradnl"/>
        </w:rPr>
      </w:pPr>
      <w:del w:id="4783" w:author="Admin" w:date="2025-03-13T09:59:00Z">
        <w:r w:rsidRPr="00640D50" w:rsidDel="00F66900">
          <w:rPr>
            <w:rFonts w:eastAsia="Arial Unicode MS"/>
            <w:sz w:val="28"/>
            <w:szCs w:val="28"/>
            <w:lang w:val="es-ES_tradnl"/>
          </w:rPr>
          <w:delText xml:space="preserve">Chúng tôi cam kết với Bên thụ hưởng rằng chúng tôi bảo lãnh cho nhà thầu bằng một khoản tiền là____ </w:delText>
        </w:r>
        <w:r w:rsidRPr="00640D50" w:rsidDel="00F66900">
          <w:rPr>
            <w:rFonts w:eastAsia="Arial Unicode MS"/>
            <w:i/>
            <w:sz w:val="28"/>
            <w:szCs w:val="28"/>
            <w:lang w:val="es-ES_tradnl"/>
          </w:rPr>
          <w:delText>[ghi rõ giá trị bằng số, bằng chữ và đồng tiền sử dụng]</w:delText>
        </w:r>
        <w:r w:rsidRPr="00640D50" w:rsidDel="00F66900">
          <w:rPr>
            <w:rFonts w:eastAsia="Arial Unicode MS"/>
            <w:sz w:val="28"/>
            <w:szCs w:val="28"/>
            <w:lang w:val="es-ES_tradnl"/>
          </w:rPr>
          <w:delText>.</w:delText>
        </w:r>
      </w:del>
    </w:p>
    <w:p w14:paraId="7108C5A0" w14:textId="68675436" w:rsidR="00633E02" w:rsidRPr="00640D50" w:rsidDel="00F66900" w:rsidRDefault="00633E02" w:rsidP="0081726D">
      <w:pPr>
        <w:widowControl w:val="0"/>
        <w:spacing w:before="120" w:after="120" w:line="252" w:lineRule="auto"/>
        <w:ind w:firstLine="709"/>
        <w:rPr>
          <w:del w:id="4784" w:author="Admin" w:date="2025-03-13T09:59:00Z"/>
          <w:rFonts w:eastAsia="Arial Unicode MS"/>
          <w:sz w:val="28"/>
          <w:szCs w:val="28"/>
          <w:lang w:val="es-ES_tradnl"/>
        </w:rPr>
      </w:pPr>
      <w:del w:id="4785" w:author="Admin" w:date="2025-03-13T09:59:00Z">
        <w:r w:rsidRPr="00640D50" w:rsidDel="00F66900">
          <w:rPr>
            <w:rFonts w:eastAsia="Arial Unicode MS"/>
            <w:sz w:val="28"/>
            <w:szCs w:val="28"/>
            <w:lang w:val="es-ES"/>
          </w:rPr>
          <w:delText>Bảo lãnh này có hiệu lực trong___</w:delText>
        </w:r>
        <w:r w:rsidRPr="00640D50" w:rsidDel="00F66900">
          <w:rPr>
            <w:rFonts w:eastAsia="Arial Unicode MS"/>
            <w:sz w:val="28"/>
            <w:szCs w:val="28"/>
            <w:vertAlign w:val="superscript"/>
            <w:lang w:val="es-ES"/>
          </w:rPr>
          <w:delText>(2)</w:delText>
        </w:r>
        <w:r w:rsidRPr="00640D50" w:rsidDel="00F66900">
          <w:rPr>
            <w:rFonts w:eastAsia="Arial Unicode MS"/>
            <w:sz w:val="28"/>
            <w:szCs w:val="28"/>
            <w:lang w:val="es-ES"/>
          </w:rPr>
          <w:delText xml:space="preserve"> ngày, kể từ ngày____ tháng___ năm___</w:delText>
        </w:r>
        <w:r w:rsidRPr="00640D50" w:rsidDel="00F66900">
          <w:rPr>
            <w:rFonts w:eastAsia="Arial Unicode MS"/>
            <w:sz w:val="28"/>
            <w:szCs w:val="28"/>
            <w:vertAlign w:val="superscript"/>
            <w:lang w:val="es-ES"/>
          </w:rPr>
          <w:delText>(3)</w:delText>
        </w:r>
        <w:r w:rsidRPr="00640D50" w:rsidDel="00F66900">
          <w:rPr>
            <w:rFonts w:eastAsia="Arial Unicode MS"/>
            <w:sz w:val="28"/>
            <w:szCs w:val="28"/>
            <w:lang w:val="es-ES"/>
          </w:rPr>
          <w:delText>.</w:delText>
        </w:r>
      </w:del>
    </w:p>
    <w:p w14:paraId="78928960" w14:textId="17285A14" w:rsidR="00633E02" w:rsidRPr="00640D50" w:rsidDel="00F66900" w:rsidRDefault="00633E02" w:rsidP="0081726D">
      <w:pPr>
        <w:widowControl w:val="0"/>
        <w:spacing w:before="120" w:after="120" w:line="252" w:lineRule="auto"/>
        <w:ind w:firstLine="709"/>
        <w:rPr>
          <w:del w:id="4786" w:author="Admin" w:date="2025-03-13T09:59:00Z"/>
          <w:rFonts w:eastAsia="Arial Unicode MS"/>
          <w:sz w:val="28"/>
          <w:szCs w:val="28"/>
          <w:lang w:val="es-ES_tradnl"/>
        </w:rPr>
      </w:pPr>
      <w:del w:id="4787" w:author="Admin" w:date="2025-03-13T09:59:00Z">
        <w:r w:rsidRPr="00640D50" w:rsidDel="00F66900">
          <w:rPr>
            <w:rFonts w:eastAsia="Arial Unicode MS"/>
            <w:sz w:val="28"/>
            <w:szCs w:val="28"/>
            <w:lang w:val="es-ES_tradnl"/>
          </w:rPr>
          <w:delText>Theo yêu cầu của nhà thầu, chúng tôi, với tư cách là Bên bảo lãnh, cam kết</w:delText>
        </w:r>
        <w:r w:rsidRPr="00640D50" w:rsidDel="00F66900">
          <w:rPr>
            <w:rFonts w:eastAsia="Arial Unicode MS"/>
            <w:sz w:val="28"/>
            <w:szCs w:val="28"/>
            <w:vertAlign w:val="superscript"/>
            <w:lang w:val="es-ES_tradnl"/>
          </w:rPr>
          <w:delText>(4)</w:delText>
        </w:r>
        <w:r w:rsidRPr="00640D50" w:rsidDel="00F66900">
          <w:rPr>
            <w:rFonts w:eastAsia="Arial Unicode MS"/>
            <w:sz w:val="28"/>
            <w:szCs w:val="28"/>
            <w:lang w:val="es-ES_tradnl"/>
          </w:rPr>
          <w:delText xml:space="preserve"> sẽ thanh toán cho Bên thụ hưởng một khoản tiền là____ </w:delText>
        </w:r>
        <w:r w:rsidRPr="00640D50" w:rsidDel="00F66900">
          <w:rPr>
            <w:rFonts w:eastAsia="Arial Unicode MS"/>
            <w:i/>
            <w:sz w:val="28"/>
            <w:szCs w:val="28"/>
            <w:lang w:val="es-ES_tradnl"/>
          </w:rPr>
          <w:delText xml:space="preserve">[ghi rõ giá trị bằng số, bằng chữ và đồng tiền sử dụng] </w:delText>
        </w:r>
        <w:r w:rsidRPr="00640D50" w:rsidDel="00F66900">
          <w:rPr>
            <w:rFonts w:eastAsia="Arial Unicode MS"/>
            <w:sz w:val="28"/>
            <w:szCs w:val="28"/>
            <w:lang w:val="es-ES_tradnl"/>
          </w:rPr>
          <w:delText xml:space="preserve">khi nhận được văn bản thông báo từ Bên thụ hưởng về vi phạm của nhà thầu trong các trường hợp sau đây: </w:delText>
        </w:r>
      </w:del>
    </w:p>
    <w:p w14:paraId="28AD2AA0" w14:textId="792D805A" w:rsidR="00633E02" w:rsidRPr="00640D50" w:rsidDel="00F66900" w:rsidRDefault="00633E02" w:rsidP="0081726D">
      <w:pPr>
        <w:spacing w:before="120" w:after="120" w:line="252" w:lineRule="auto"/>
        <w:ind w:firstLine="709"/>
        <w:rPr>
          <w:del w:id="4788" w:author="Admin" w:date="2025-03-13T09:59:00Z"/>
          <w:sz w:val="28"/>
          <w:szCs w:val="28"/>
          <w:lang w:val="es-ES_tradnl"/>
        </w:rPr>
      </w:pPr>
      <w:del w:id="4789" w:author="Admin" w:date="2025-03-13T09:59:00Z">
        <w:r w:rsidRPr="00640D50" w:rsidDel="00F66900">
          <w:rPr>
            <w:sz w:val="28"/>
            <w:szCs w:val="28"/>
            <w:lang w:val="es-ES_tradnl"/>
          </w:rPr>
          <w:delText>1. Sau thời điểm đóng thầu và trong thời gian có hiệu lực của E-HSDT, nhà thầu có văn bản rút E-HSDT hoặc từ chối thực hiện một hoặc các công việc đã đề xuất trong E-HSDT theo yêu cầu của E-HSMT;</w:delText>
        </w:r>
      </w:del>
    </w:p>
    <w:p w14:paraId="1649149E" w14:textId="064CB763" w:rsidR="00633E02" w:rsidRPr="00640D50" w:rsidDel="00F66900" w:rsidRDefault="00633E02" w:rsidP="0081726D">
      <w:pPr>
        <w:spacing w:before="120" w:after="120" w:line="252" w:lineRule="auto"/>
        <w:ind w:firstLine="709"/>
        <w:rPr>
          <w:del w:id="4790" w:author="Admin" w:date="2025-03-13T09:59:00Z"/>
          <w:sz w:val="28"/>
          <w:szCs w:val="28"/>
          <w:lang w:val="es-ES_tradnl"/>
        </w:rPr>
      </w:pPr>
      <w:del w:id="4791" w:author="Admin" w:date="2025-03-13T09:59:00Z">
        <w:r w:rsidRPr="00640D50" w:rsidDel="00F66900">
          <w:rPr>
            <w:sz w:val="28"/>
            <w:szCs w:val="28"/>
            <w:lang w:val="es-ES_tradnl"/>
          </w:rPr>
          <w:delText>2. Nhà thầu có hành vi vi phạm quy định tại Điều 16</w:delText>
        </w:r>
        <w:r w:rsidR="00984752" w:rsidRPr="00640D50" w:rsidDel="00F66900">
          <w:rPr>
            <w:sz w:val="28"/>
            <w:szCs w:val="28"/>
            <w:lang w:val="es-ES_tradnl"/>
          </w:rPr>
          <w:delText xml:space="preserve"> của</w:delText>
        </w:r>
        <w:r w:rsidRPr="00640D50" w:rsidDel="00F66900">
          <w:rPr>
            <w:sz w:val="28"/>
            <w:szCs w:val="28"/>
            <w:lang w:val="es-ES_tradnl"/>
          </w:rPr>
          <w:delText xml:space="preserve"> Luật Đấu thầu hoặc vi phạm pháp luật về đấu thầu dẫn đến phải hủy thầu theo quy định tại điểm d và điểm đ khoản 1 Điều 17 của Luật Đấu thầu; </w:delText>
        </w:r>
      </w:del>
    </w:p>
    <w:p w14:paraId="0CA8B8BC" w14:textId="282DD27E" w:rsidR="00633E02" w:rsidRPr="00640D50" w:rsidDel="00F66900" w:rsidRDefault="00633E02" w:rsidP="0081726D">
      <w:pPr>
        <w:spacing w:before="120" w:after="120" w:line="252" w:lineRule="auto"/>
        <w:ind w:firstLine="709"/>
        <w:rPr>
          <w:del w:id="4792" w:author="Admin" w:date="2025-03-13T09:59:00Z"/>
          <w:sz w:val="28"/>
          <w:szCs w:val="28"/>
          <w:lang w:val="es-ES_tradnl"/>
        </w:rPr>
      </w:pPr>
      <w:del w:id="4793" w:author="Admin" w:date="2025-03-13T09:59:00Z">
        <w:r w:rsidRPr="00640D50" w:rsidDel="00F66900">
          <w:rPr>
            <w:sz w:val="28"/>
            <w:szCs w:val="28"/>
            <w:lang w:val="es-ES_tradnl"/>
          </w:rPr>
          <w:delText xml:space="preserve">3. Nhà thầu không thực hiện biện pháp bảo đảm thực hiện hợp đồng theo quy định tại Điều 68 của Luật Đấu thầu; </w:delText>
        </w:r>
      </w:del>
    </w:p>
    <w:p w14:paraId="3FC3B4C7" w14:textId="03509035" w:rsidR="00A9192D" w:rsidRPr="00640D50" w:rsidDel="00F66900" w:rsidRDefault="00633E02" w:rsidP="0081726D">
      <w:pPr>
        <w:widowControl w:val="0"/>
        <w:numPr>
          <w:ilvl w:val="1"/>
          <w:numId w:val="0"/>
        </w:numPr>
        <w:tabs>
          <w:tab w:val="num" w:pos="504"/>
        </w:tabs>
        <w:spacing w:before="120" w:after="120" w:line="264" w:lineRule="auto"/>
        <w:ind w:firstLine="709"/>
        <w:rPr>
          <w:del w:id="4794" w:author="Admin" w:date="2025-03-13T09:59:00Z"/>
          <w:sz w:val="28"/>
          <w:szCs w:val="28"/>
          <w:lang w:val="pl-PL"/>
        </w:rPr>
      </w:pPr>
      <w:del w:id="4795" w:author="Admin" w:date="2025-03-13T09:59:00Z">
        <w:r w:rsidRPr="00640D50" w:rsidDel="00F66900">
          <w:rPr>
            <w:sz w:val="28"/>
            <w:szCs w:val="28"/>
            <w:lang w:val="es-ES_tradnl"/>
          </w:rPr>
          <w:delText xml:space="preserve">4. </w:delText>
        </w:r>
        <w:r w:rsidR="00A9192D" w:rsidRPr="00640D50" w:rsidDel="00F66900">
          <w:rPr>
            <w:sz w:val="28"/>
            <w:szCs w:val="28"/>
            <w:lang w:val="pl-PL"/>
          </w:rPr>
          <w:delText>Nhà thầu không tiến hành hoặc từ chối đối chiếu tài liệu trong thời hạn 05 ngày làm việc kể từ ngày nhận được thông báo mời đối chiếu tài liệu hoặc đã đối chiếu tài liệu nhưng từ chối</w:delText>
        </w:r>
        <w:r w:rsidR="00C356C2" w:rsidRPr="00640D50" w:rsidDel="00F66900">
          <w:rPr>
            <w:sz w:val="28"/>
            <w:szCs w:val="28"/>
            <w:lang w:val="pl-PL"/>
          </w:rPr>
          <w:delText xml:space="preserve"> hoặc không</w:delText>
        </w:r>
        <w:r w:rsidR="00A9192D" w:rsidRPr="00640D50" w:rsidDel="00F66900">
          <w:rPr>
            <w:sz w:val="28"/>
            <w:szCs w:val="28"/>
            <w:lang w:val="pl-PL"/>
          </w:rPr>
          <w:delText xml:space="preserve"> ký biên bản đối chiếu tài liệu, trừ trường hợp bất khả kháng</w:delText>
        </w:r>
        <w:r w:rsidR="00936477" w:rsidRPr="00640D50" w:rsidDel="00F66900">
          <w:rPr>
            <w:sz w:val="28"/>
            <w:szCs w:val="28"/>
            <w:lang w:val="pl-PL"/>
          </w:rPr>
          <w:delText>;</w:delText>
        </w:r>
      </w:del>
    </w:p>
    <w:p w14:paraId="51FAFDC6" w14:textId="3D775090" w:rsidR="00633E02" w:rsidRPr="00640D50" w:rsidDel="00F66900" w:rsidRDefault="00633E02" w:rsidP="0081726D">
      <w:pPr>
        <w:spacing w:before="120" w:after="120" w:line="252" w:lineRule="auto"/>
        <w:ind w:firstLine="709"/>
        <w:rPr>
          <w:del w:id="4796" w:author="Admin" w:date="2025-03-13T09:59:00Z"/>
          <w:sz w:val="28"/>
          <w:szCs w:val="28"/>
          <w:lang w:val="pl-PL"/>
        </w:rPr>
      </w:pPr>
      <w:del w:id="4797" w:author="Admin" w:date="2025-03-13T09:59:00Z">
        <w:r w:rsidRPr="00640D50" w:rsidDel="00F66900">
          <w:rPr>
            <w:sz w:val="28"/>
            <w:szCs w:val="28"/>
            <w:lang w:val="pl-PL"/>
          </w:rPr>
          <w:delText xml:space="preserve">5. Nhà thầu không tiến hành hoặc từ chối hoàn thiện hợp đồng trong thời hạn 10 ngày kể từ ngày nhận được thông báo trúng thầu của </w:delText>
        </w:r>
        <w:r w:rsidR="004E19D5" w:rsidRPr="00640D50" w:rsidDel="00F66900">
          <w:rPr>
            <w:sz w:val="28"/>
            <w:szCs w:val="28"/>
            <w:lang w:val="pl-PL"/>
          </w:rPr>
          <w:delText>Bên mời thầu</w:delText>
        </w:r>
        <w:r w:rsidRPr="00640D50" w:rsidDel="00F66900">
          <w:rPr>
            <w:sz w:val="28"/>
            <w:szCs w:val="28"/>
            <w:lang w:val="pl-PL"/>
          </w:rPr>
          <w:delText>, trừ trường hợp bất khả kháng;</w:delText>
        </w:r>
      </w:del>
    </w:p>
    <w:p w14:paraId="24E679B6" w14:textId="1D331DFF" w:rsidR="00633E02" w:rsidRPr="00640D50" w:rsidDel="00F66900" w:rsidRDefault="00633E02" w:rsidP="0081726D">
      <w:pPr>
        <w:spacing w:before="120" w:after="120" w:line="252" w:lineRule="auto"/>
        <w:ind w:firstLine="709"/>
        <w:rPr>
          <w:del w:id="4798" w:author="Admin" w:date="2025-03-13T09:59:00Z"/>
          <w:sz w:val="28"/>
          <w:szCs w:val="28"/>
          <w:lang w:val="pl-PL"/>
        </w:rPr>
      </w:pPr>
      <w:del w:id="4799" w:author="Admin" w:date="2025-03-13T09:59:00Z">
        <w:r w:rsidRPr="00640D50" w:rsidDel="00F66900">
          <w:rPr>
            <w:sz w:val="28"/>
            <w:szCs w:val="28"/>
            <w:lang w:val="pl-PL"/>
          </w:rPr>
          <w:delText>6. Nhà thầu không tiến hành hoặc từ chối ký kết hợp đồng trong thời hạn 10 ngày kể từ ngày hoàn thiện hợp đồng, trừ trường hợp bất khả kháng.</w:delText>
        </w:r>
      </w:del>
    </w:p>
    <w:p w14:paraId="38D7FA5C" w14:textId="16268F7F" w:rsidR="00633E02" w:rsidRPr="00640D50" w:rsidDel="00F66900" w:rsidRDefault="00633E02" w:rsidP="0081726D">
      <w:pPr>
        <w:widowControl w:val="0"/>
        <w:tabs>
          <w:tab w:val="left" w:pos="0"/>
        </w:tabs>
        <w:spacing w:before="120" w:after="120"/>
        <w:ind w:firstLine="709"/>
        <w:rPr>
          <w:del w:id="4800" w:author="Admin" w:date="2025-03-13T09:59:00Z"/>
          <w:rFonts w:eastAsia="Arial Unicode MS"/>
          <w:sz w:val="28"/>
          <w:szCs w:val="28"/>
          <w:lang w:val="es-ES_tradnl"/>
        </w:rPr>
      </w:pPr>
      <w:del w:id="4801" w:author="Admin" w:date="2025-03-13T09:59:00Z">
        <w:r w:rsidRPr="00640D50" w:rsidDel="00F66900">
          <w:rPr>
            <w:sz w:val="28"/>
            <w:szCs w:val="28"/>
            <w:lang w:val="es-ES_tradnl"/>
          </w:rPr>
          <w:tab/>
        </w:r>
        <w:r w:rsidRPr="00640D50" w:rsidDel="00F66900">
          <w:rPr>
            <w:rFonts w:eastAsia="Arial Unicode MS"/>
            <w:sz w:val="28"/>
            <w:szCs w:val="28"/>
            <w:lang w:val="es-ES_tradnl"/>
          </w:rPr>
          <w:delText>Trường hợp Nhà thầu trúng thầu, bảo lãnh này sẽ hết hiệu lực ngay sau khi Nhà thầu ký kết hợp đồng và nộp bảo lãnh thực hiện hợp đồng cho Bên thụ hưởng theo thỏa thuận trong hợp đồng đó.</w:delText>
        </w:r>
      </w:del>
    </w:p>
    <w:p w14:paraId="50AC5A96" w14:textId="75355240" w:rsidR="00633E02" w:rsidRPr="00640D50" w:rsidDel="00F66900" w:rsidRDefault="00633E02" w:rsidP="0081726D">
      <w:pPr>
        <w:widowControl w:val="0"/>
        <w:tabs>
          <w:tab w:val="left" w:pos="0"/>
        </w:tabs>
        <w:spacing w:before="120" w:after="120"/>
        <w:ind w:firstLine="709"/>
        <w:rPr>
          <w:del w:id="4802" w:author="Admin" w:date="2025-03-13T09:59:00Z"/>
          <w:rFonts w:eastAsia="Arial Unicode MS"/>
          <w:sz w:val="28"/>
          <w:szCs w:val="28"/>
          <w:lang w:val="es-ES_tradnl"/>
        </w:rPr>
      </w:pPr>
      <w:del w:id="4803" w:author="Admin" w:date="2025-03-13T09:59:00Z">
        <w:r w:rsidRPr="00640D50" w:rsidDel="00F66900">
          <w:rPr>
            <w:rFonts w:eastAsia="Arial Unicode MS"/>
            <w:sz w:val="28"/>
            <w:szCs w:val="28"/>
            <w:lang w:val="es-ES_tradnl"/>
          </w:rPr>
          <w:delTex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delText>
        </w:r>
        <w:r w:rsidRPr="00640D50" w:rsidDel="00F66900">
          <w:rPr>
            <w:sz w:val="28"/>
            <w:szCs w:val="28"/>
            <w:lang w:val="es-ES"/>
          </w:rPr>
          <w:delText>E-HSDT</w:delText>
        </w:r>
        <w:r w:rsidRPr="00640D50" w:rsidDel="00F66900">
          <w:rPr>
            <w:rFonts w:eastAsia="Arial Unicode MS"/>
            <w:sz w:val="28"/>
            <w:szCs w:val="28"/>
            <w:lang w:val="es-ES_tradnl"/>
          </w:rPr>
          <w:delText xml:space="preserve">, tùy theo thời điểm nào đến trước. </w:delText>
        </w:r>
      </w:del>
    </w:p>
    <w:p w14:paraId="787AEEA8" w14:textId="72177885" w:rsidR="002D7A7C" w:rsidRPr="00640D50" w:rsidDel="00F66900" w:rsidRDefault="00753B54" w:rsidP="008C118F">
      <w:pPr>
        <w:widowControl w:val="0"/>
        <w:spacing w:before="120" w:after="120"/>
        <w:ind w:firstLine="709"/>
        <w:rPr>
          <w:del w:id="4804" w:author="Admin" w:date="2025-03-13T09:59:00Z"/>
          <w:rFonts w:eastAsia="Arial Unicode MS"/>
          <w:sz w:val="28"/>
          <w:szCs w:val="28"/>
          <w:lang w:val="es-ES_tradnl"/>
        </w:rPr>
      </w:pPr>
      <w:del w:id="4805" w:author="Admin" w:date="2025-03-13T09:59:00Z">
        <w:r w:rsidRPr="00640D50" w:rsidDel="00F66900">
          <w:rPr>
            <w:rFonts w:eastAsia="Arial Unicode MS"/>
            <w:sz w:val="28"/>
            <w:szCs w:val="28"/>
            <w:lang w:val="es-ES_tradnl"/>
          </w:rPr>
          <w:delText xml:space="preserve">Bất cứ yêu cầu bồi thường nào theo bảo lãnh này đều phải được gửi </w:delText>
        </w:r>
        <w:r w:rsidRPr="00640D50" w:rsidDel="00F66900">
          <w:rPr>
            <w:rFonts w:eastAsia="Calibri"/>
            <w:kern w:val="24"/>
            <w:sz w:val="28"/>
            <w:szCs w:val="28"/>
            <w:lang w:val="es-ES_tradnl" w:eastAsia="vi-VN"/>
          </w:rPr>
          <w:delText>đến</w:delText>
        </w:r>
        <w:r w:rsidRPr="00640D50" w:rsidDel="00F66900">
          <w:rPr>
            <w:rFonts w:eastAsia="Arial Unicode MS"/>
            <w:sz w:val="28"/>
            <w:szCs w:val="28"/>
            <w:lang w:val="es-ES_tradnl"/>
          </w:rPr>
          <w:delText xml:space="preserve"> văn phòng chúng tôi trước hoặc trong ngày cuối cùng có hiệu lực của bảo lãnh này.</w:delText>
        </w:r>
        <w:r w:rsidR="008C118F" w:rsidRPr="00640D50" w:rsidDel="00F66900">
          <w:rPr>
            <w:rFonts w:eastAsia="Arial Unicode MS"/>
            <w:sz w:val="28"/>
            <w:szCs w:val="28"/>
            <w:lang w:val="es-ES_tradnl"/>
          </w:rPr>
          <w:delText xml:space="preserve"> </w:delText>
        </w:r>
        <w:r w:rsidR="002D7A7C" w:rsidRPr="00640D50" w:rsidDel="00F66900">
          <w:rPr>
            <w:rFonts w:eastAsia="Arial Unicode MS"/>
            <w:sz w:val="28"/>
            <w:szCs w:val="28"/>
            <w:lang w:val="es-ES_tradnl"/>
          </w:rPr>
          <w:delText xml:space="preserve">Chúng tôi cam kết thanh toán vô điều kiện, không hủy ngang cho </w:delText>
        </w:r>
        <w:r w:rsidR="004E19D5" w:rsidRPr="00640D50" w:rsidDel="00F66900">
          <w:rPr>
            <w:rFonts w:eastAsia="Arial Unicode MS"/>
            <w:sz w:val="28"/>
            <w:szCs w:val="28"/>
            <w:lang w:val="es-ES_tradnl"/>
          </w:rPr>
          <w:delText>Chủ đầu tư</w:delText>
        </w:r>
        <w:r w:rsidR="002D7A7C" w:rsidRPr="00640D50" w:rsidDel="00F66900">
          <w:rPr>
            <w:rFonts w:eastAsia="Arial Unicode MS"/>
            <w:sz w:val="28"/>
            <w:szCs w:val="28"/>
            <w:lang w:val="es-ES_tradnl"/>
          </w:rPr>
          <w:delText xml:space="preserve"> </w:delText>
        </w:r>
        <w:r w:rsidR="00CD1CE4" w:rsidRPr="00640D50" w:rsidDel="00F66900">
          <w:rPr>
            <w:rFonts w:eastAsia="Arial Unicode MS"/>
            <w:sz w:val="28"/>
            <w:szCs w:val="28"/>
            <w:lang w:val="es-ES_tradnl"/>
          </w:rPr>
          <w:delText xml:space="preserve">bất cứ khoản tiền nào </w:delText>
        </w:r>
        <w:r w:rsidR="002D7A7C" w:rsidRPr="00640D50" w:rsidDel="00F66900">
          <w:rPr>
            <w:rFonts w:eastAsia="Arial Unicode MS"/>
            <w:sz w:val="28"/>
            <w:szCs w:val="28"/>
            <w:lang w:val="es-ES_tradnl"/>
          </w:rPr>
          <w:delText xml:space="preserve">trong giới hạn số tiền bảo lãnh nêu trên khi có yêu cầu bồi thường của </w:delText>
        </w:r>
        <w:r w:rsidR="004E19D5" w:rsidRPr="00640D50" w:rsidDel="00F66900">
          <w:rPr>
            <w:rFonts w:eastAsia="Arial Unicode MS"/>
            <w:sz w:val="28"/>
            <w:szCs w:val="28"/>
            <w:lang w:val="es-ES_tradnl"/>
          </w:rPr>
          <w:delText>Chủ đầu tư</w:delText>
        </w:r>
        <w:r w:rsidR="008C118F" w:rsidRPr="00640D50" w:rsidDel="00F66900">
          <w:rPr>
            <w:rFonts w:eastAsia="Arial Unicode MS"/>
            <w:sz w:val="28"/>
            <w:szCs w:val="28"/>
            <w:lang w:val="es-ES_tradnl"/>
          </w:rPr>
          <w:delText>.</w:delText>
        </w:r>
      </w:del>
    </w:p>
    <w:p w14:paraId="71E0D467" w14:textId="4950CF69" w:rsidR="00633E02" w:rsidRPr="00640D50" w:rsidDel="00F66900" w:rsidRDefault="00633E02" w:rsidP="0081726D">
      <w:pPr>
        <w:widowControl w:val="0"/>
        <w:tabs>
          <w:tab w:val="center" w:pos="5670"/>
        </w:tabs>
        <w:spacing w:before="120" w:after="120"/>
        <w:ind w:left="3600" w:firstLine="709"/>
        <w:jc w:val="center"/>
        <w:rPr>
          <w:del w:id="4806" w:author="Admin" w:date="2025-03-13T09:59:00Z"/>
          <w:b/>
          <w:sz w:val="28"/>
          <w:szCs w:val="28"/>
          <w:lang w:val="es-ES"/>
        </w:rPr>
      </w:pPr>
      <w:del w:id="4807" w:author="Admin" w:date="2025-03-13T09:59:00Z">
        <w:r w:rsidRPr="00640D50" w:rsidDel="00F66900">
          <w:rPr>
            <w:b/>
            <w:sz w:val="28"/>
            <w:szCs w:val="28"/>
            <w:lang w:val="es-ES"/>
          </w:rPr>
          <w:delText>Đại diện hợp pháp của ngân hàng</w:delText>
        </w:r>
      </w:del>
    </w:p>
    <w:p w14:paraId="594155CC" w14:textId="5DF251F7" w:rsidR="00633E02" w:rsidRPr="00640D50" w:rsidDel="00F66900" w:rsidRDefault="00633E02" w:rsidP="0081726D">
      <w:pPr>
        <w:widowControl w:val="0"/>
        <w:tabs>
          <w:tab w:val="center" w:pos="5670"/>
        </w:tabs>
        <w:spacing w:before="120" w:after="120"/>
        <w:ind w:left="3600" w:firstLine="709"/>
        <w:jc w:val="center"/>
        <w:rPr>
          <w:del w:id="4808" w:author="Admin" w:date="2025-03-13T09:59:00Z"/>
          <w:sz w:val="28"/>
          <w:szCs w:val="28"/>
          <w:lang w:val="es-ES"/>
        </w:rPr>
      </w:pPr>
      <w:del w:id="4809" w:author="Admin" w:date="2025-03-13T09:59:00Z">
        <w:r w:rsidRPr="00640D50" w:rsidDel="00F66900">
          <w:rPr>
            <w:i/>
            <w:sz w:val="28"/>
            <w:szCs w:val="28"/>
            <w:lang w:val="es-ES"/>
          </w:rPr>
          <w:delText>[ghi tên, chức danh, ký tên và đóng dấu]</w:delText>
        </w:r>
      </w:del>
    </w:p>
    <w:p w14:paraId="3A855FFB" w14:textId="343F6339" w:rsidR="00633E02" w:rsidRPr="00640D50" w:rsidDel="00F66900" w:rsidRDefault="00633E02" w:rsidP="00C95B81">
      <w:pPr>
        <w:widowControl w:val="0"/>
        <w:spacing w:before="120" w:after="120"/>
        <w:ind w:left="3600" w:firstLine="709"/>
        <w:jc w:val="center"/>
        <w:rPr>
          <w:del w:id="4810" w:author="Admin" w:date="2025-03-13T09:59:00Z"/>
          <w:rFonts w:eastAsia="Arial Unicode MS"/>
          <w:sz w:val="28"/>
          <w:szCs w:val="28"/>
          <w:lang w:val="es-ES"/>
        </w:rPr>
      </w:pPr>
    </w:p>
    <w:p w14:paraId="29BFF71A" w14:textId="5914D34F" w:rsidR="00633E02" w:rsidRPr="00640D50" w:rsidDel="00F66900" w:rsidRDefault="00633E02" w:rsidP="0081726D">
      <w:pPr>
        <w:widowControl w:val="0"/>
        <w:suppressAutoHyphens/>
        <w:spacing w:before="120" w:after="120"/>
        <w:ind w:firstLine="709"/>
        <w:rPr>
          <w:del w:id="4811" w:author="Admin" w:date="2025-03-13T09:59:00Z"/>
          <w:spacing w:val="-4"/>
          <w:sz w:val="28"/>
          <w:szCs w:val="28"/>
          <w:lang w:val="es-ES"/>
        </w:rPr>
      </w:pPr>
      <w:del w:id="4812" w:author="Admin" w:date="2025-03-13T09:59:00Z">
        <w:r w:rsidRPr="00640D50" w:rsidDel="00F66900">
          <w:rPr>
            <w:spacing w:val="-4"/>
            <w:sz w:val="28"/>
            <w:szCs w:val="28"/>
            <w:lang w:val="es-ES"/>
          </w:rPr>
          <w:delText>Ghi chú:</w:delText>
        </w:r>
      </w:del>
    </w:p>
    <w:p w14:paraId="44776EE5" w14:textId="252E78B8" w:rsidR="008F7F85" w:rsidRPr="00640D50" w:rsidDel="00F66900" w:rsidRDefault="00633E02" w:rsidP="0081726D">
      <w:pPr>
        <w:widowControl w:val="0"/>
        <w:tabs>
          <w:tab w:val="left" w:pos="0"/>
        </w:tabs>
        <w:spacing w:before="120" w:after="120"/>
        <w:ind w:firstLine="709"/>
        <w:rPr>
          <w:del w:id="4813" w:author="Admin" w:date="2025-03-13T09:59:00Z"/>
          <w:rFonts w:eastAsia="Arial Unicode MS"/>
          <w:sz w:val="28"/>
          <w:szCs w:val="28"/>
          <w:lang w:val="es-ES_tradnl"/>
        </w:rPr>
      </w:pPr>
      <w:del w:id="4814" w:author="Admin" w:date="2025-03-13T09:59:00Z">
        <w:r w:rsidRPr="00640D50" w:rsidDel="00F66900">
          <w:rPr>
            <w:rFonts w:eastAsia="Arial Unicode MS"/>
            <w:sz w:val="28"/>
            <w:szCs w:val="28"/>
            <w:lang w:val="es-ES_tradnl"/>
          </w:rPr>
          <w:delText xml:space="preserve">(1) </w:delText>
        </w:r>
        <w:r w:rsidR="008F7F85" w:rsidRPr="00640D50" w:rsidDel="00F66900">
          <w:rPr>
            <w:rFonts w:eastAsia="Arial Unicode MS"/>
            <w:sz w:val="28"/>
            <w:szCs w:val="28"/>
            <w:lang w:val="es-ES_tradnl"/>
          </w:rPr>
          <w:delTex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delText>
        </w:r>
        <w:r w:rsidR="004E19D5" w:rsidRPr="00640D50" w:rsidDel="00F66900">
          <w:rPr>
            <w:rFonts w:eastAsia="Arial Unicode MS"/>
            <w:sz w:val="28"/>
            <w:szCs w:val="28"/>
            <w:lang w:val="es-ES_tradnl"/>
          </w:rPr>
          <w:delText>Chủ đầu tư</w:delText>
        </w:r>
        <w:r w:rsidR="008F7F85" w:rsidRPr="00640D50" w:rsidDel="00F66900">
          <w:rPr>
            <w:rFonts w:eastAsia="Arial Unicode MS"/>
            <w:sz w:val="28"/>
            <w:szCs w:val="28"/>
            <w:lang w:val="es-ES_tradnl"/>
          </w:rPr>
          <w:delText xml:space="preserve"> phát hành E-HSMT, hoặc có kèm theo điều kiện gây bất lợi cho </w:delText>
        </w:r>
        <w:r w:rsidR="004E19D5" w:rsidRPr="00640D50" w:rsidDel="00F66900">
          <w:rPr>
            <w:rFonts w:eastAsia="Arial Unicode MS"/>
            <w:sz w:val="28"/>
            <w:szCs w:val="28"/>
            <w:lang w:val="es-ES_tradnl"/>
          </w:rPr>
          <w:delText>Chủ đầu tư</w:delText>
        </w:r>
        <w:r w:rsidR="008F7F85" w:rsidRPr="00640D50" w:rsidDel="00F66900">
          <w:rPr>
            <w:rFonts w:eastAsia="Arial Unicode MS"/>
            <w:sz w:val="28"/>
            <w:szCs w:val="28"/>
            <w:lang w:val="es-ES_tradnl"/>
          </w:rPr>
          <w:delText xml:space="preserve">, </w:delText>
        </w:r>
        <w:r w:rsidR="004E19D5" w:rsidRPr="00640D50" w:rsidDel="00F66900">
          <w:rPr>
            <w:rFonts w:eastAsia="Arial Unicode MS"/>
            <w:sz w:val="28"/>
            <w:szCs w:val="28"/>
            <w:lang w:val="es-ES_tradnl"/>
          </w:rPr>
          <w:delText>Bên mời thầu</w:delText>
        </w:r>
        <w:r w:rsidR="008F7F85" w:rsidRPr="00640D50" w:rsidDel="00F66900">
          <w:rPr>
            <w:rFonts w:eastAsia="Arial Unicode MS"/>
            <w:sz w:val="28"/>
            <w:szCs w:val="28"/>
            <w:lang w:val="es-ES_tradnl"/>
          </w:rPr>
          <w:delText xml:space="preserve"> thì bảo lãnh dự thầu được coi là không hợp lệ. </w:delText>
        </w:r>
      </w:del>
    </w:p>
    <w:p w14:paraId="34E627DA" w14:textId="1B2863B4" w:rsidR="00633E02" w:rsidRPr="00640D50" w:rsidDel="00F66900" w:rsidRDefault="00633E02" w:rsidP="0081726D">
      <w:pPr>
        <w:widowControl w:val="0"/>
        <w:tabs>
          <w:tab w:val="left" w:pos="0"/>
        </w:tabs>
        <w:spacing w:before="120" w:after="120"/>
        <w:ind w:firstLine="709"/>
        <w:rPr>
          <w:del w:id="4815" w:author="Admin" w:date="2025-03-13T09:59:00Z"/>
          <w:rFonts w:eastAsia="Arial Unicode MS"/>
          <w:sz w:val="28"/>
          <w:szCs w:val="28"/>
          <w:lang w:val="es-ES_tradnl"/>
        </w:rPr>
      </w:pPr>
      <w:del w:id="4816" w:author="Admin" w:date="2025-03-13T09:59:00Z">
        <w:r w:rsidRPr="00640D50" w:rsidDel="00F66900">
          <w:rPr>
            <w:rFonts w:eastAsia="Arial Unicode MS"/>
            <w:sz w:val="28"/>
            <w:szCs w:val="28"/>
            <w:lang w:val="es-ES_tradnl"/>
          </w:rPr>
          <w:delText>(2) Ghi theo quy định</w:delText>
        </w:r>
        <w:r w:rsidR="001F6B6F" w:rsidRPr="00640D50" w:rsidDel="00F66900">
          <w:rPr>
            <w:rFonts w:eastAsia="Arial Unicode MS"/>
            <w:sz w:val="28"/>
            <w:szCs w:val="28"/>
            <w:lang w:val="es-ES_tradnl"/>
          </w:rPr>
          <w:delText xml:space="preserve"> về thời gian hiệu lực</w:delText>
        </w:r>
        <w:r w:rsidRPr="00640D50" w:rsidDel="00F66900">
          <w:rPr>
            <w:rFonts w:eastAsia="Arial Unicode MS"/>
            <w:sz w:val="28"/>
            <w:szCs w:val="28"/>
            <w:lang w:val="es-ES_tradnl"/>
          </w:rPr>
          <w:delText xml:space="preserve"> tại </w:delText>
        </w:r>
        <w:r w:rsidR="00023B20" w:rsidRPr="00640D50" w:rsidDel="00F66900">
          <w:rPr>
            <w:rFonts w:eastAsia="Arial Unicode MS"/>
            <w:sz w:val="28"/>
            <w:szCs w:val="28"/>
            <w:lang w:val="es-ES_tradnl"/>
          </w:rPr>
          <w:delText xml:space="preserve">Mục 18.2 </w:delText>
        </w:r>
        <w:r w:rsidRPr="00640D50" w:rsidDel="00F66900">
          <w:rPr>
            <w:rFonts w:eastAsia="Arial Unicode MS"/>
            <w:sz w:val="28"/>
            <w:szCs w:val="28"/>
            <w:lang w:val="es-ES_tradnl"/>
          </w:rPr>
          <w:delText xml:space="preserve">E-BDL.  </w:delText>
        </w:r>
      </w:del>
    </w:p>
    <w:p w14:paraId="7C9395CE" w14:textId="1F668383" w:rsidR="00633E02" w:rsidRPr="00640D50" w:rsidDel="00F66900" w:rsidRDefault="00633E02" w:rsidP="0081726D">
      <w:pPr>
        <w:widowControl w:val="0"/>
        <w:tabs>
          <w:tab w:val="left" w:pos="0"/>
        </w:tabs>
        <w:spacing w:before="120" w:after="120"/>
        <w:ind w:firstLine="709"/>
        <w:rPr>
          <w:del w:id="4817" w:author="Admin" w:date="2025-03-13T09:59:00Z"/>
          <w:rFonts w:eastAsia="Arial Unicode MS"/>
          <w:sz w:val="28"/>
          <w:szCs w:val="28"/>
          <w:lang w:val="es-ES_tradnl"/>
        </w:rPr>
      </w:pPr>
      <w:del w:id="4818" w:author="Admin" w:date="2025-03-13T09:59:00Z">
        <w:r w:rsidRPr="00640D50" w:rsidDel="00F66900">
          <w:rPr>
            <w:rFonts w:eastAsia="Arial Unicode MS"/>
            <w:sz w:val="28"/>
            <w:szCs w:val="28"/>
            <w:lang w:val="es-ES_tradnl"/>
          </w:rPr>
          <w:delText xml:space="preserve">(3) Ghi ngày có thời điểm đóng thầu theo quy định tại </w:delText>
        </w:r>
        <w:r w:rsidR="00FC6ECF" w:rsidRPr="00640D50" w:rsidDel="00F66900">
          <w:rPr>
            <w:rFonts w:eastAsia="Arial Unicode MS"/>
            <w:sz w:val="28"/>
            <w:szCs w:val="28"/>
            <w:lang w:val="vi-VN"/>
          </w:rPr>
          <w:delText>E-</w:delText>
        </w:r>
        <w:r w:rsidR="00AB3666" w:rsidRPr="00640D50" w:rsidDel="00F66900">
          <w:rPr>
            <w:rFonts w:eastAsia="Arial Unicode MS"/>
            <w:sz w:val="28"/>
            <w:szCs w:val="28"/>
            <w:lang w:val="vi-VN"/>
          </w:rPr>
          <w:delText>TBMT</w:delText>
        </w:r>
        <w:r w:rsidR="00D225AB" w:rsidRPr="00640D50" w:rsidDel="00F66900">
          <w:rPr>
            <w:rFonts w:eastAsia="Arial Unicode MS"/>
            <w:sz w:val="28"/>
            <w:szCs w:val="28"/>
            <w:lang w:val="es-ES_tradnl"/>
          </w:rPr>
          <w:delText>.</w:delText>
        </w:r>
        <w:r w:rsidR="00D225AB" w:rsidRPr="00640D50" w:rsidDel="00F66900">
          <w:rPr>
            <w:spacing w:val="-4"/>
            <w:sz w:val="28"/>
            <w:szCs w:val="28"/>
            <w:lang w:val="es-ES"/>
          </w:rPr>
          <w:delTex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delText>
        </w:r>
      </w:del>
    </w:p>
    <w:p w14:paraId="44E70835" w14:textId="11F12313" w:rsidR="00633E02" w:rsidRPr="00640D50" w:rsidDel="00F66900" w:rsidRDefault="00633E02" w:rsidP="0081726D">
      <w:pPr>
        <w:widowControl w:val="0"/>
        <w:tabs>
          <w:tab w:val="left" w:pos="0"/>
        </w:tabs>
        <w:spacing w:before="120" w:after="120"/>
        <w:ind w:firstLine="709"/>
        <w:rPr>
          <w:del w:id="4819" w:author="Admin" w:date="2025-03-13T09:59:00Z"/>
          <w:rFonts w:eastAsia="Arial Unicode MS"/>
          <w:sz w:val="28"/>
          <w:szCs w:val="28"/>
          <w:lang w:val="es-ES_tradnl"/>
        </w:rPr>
      </w:pPr>
      <w:del w:id="4820" w:author="Admin" w:date="2025-03-13T09:59:00Z">
        <w:r w:rsidRPr="00640D50" w:rsidDel="00F66900">
          <w:rPr>
            <w:rFonts w:eastAsia="Arial Unicode MS"/>
            <w:sz w:val="28"/>
            <w:szCs w:val="28"/>
            <w:lang w:val="es-ES_tradnl"/>
          </w:rPr>
          <w:delText xml:space="preserve">(4) Trường hợp bảo lãnh dự thầu thiếu một hoặc một số </w:delText>
        </w:r>
        <w:r w:rsidR="00D225AB" w:rsidRPr="00640D50" w:rsidDel="00F66900">
          <w:rPr>
            <w:rFonts w:eastAsia="Arial Unicode MS"/>
            <w:sz w:val="28"/>
            <w:szCs w:val="28"/>
            <w:lang w:val="es-ES_tradnl"/>
          </w:rPr>
          <w:delText xml:space="preserve">cam kết trong các </w:delText>
        </w:r>
        <w:r w:rsidRPr="00640D50" w:rsidDel="00F66900">
          <w:rPr>
            <w:rFonts w:eastAsia="Arial Unicode MS"/>
            <w:sz w:val="28"/>
            <w:szCs w:val="28"/>
            <w:lang w:val="es-ES_tradnl"/>
          </w:rPr>
          <w:delText xml:space="preserve">nội dung cam kết nêu trên thì bị coi là điều kiện gây bất lợi cho </w:delText>
        </w:r>
        <w:r w:rsidR="004E19D5" w:rsidRPr="00640D50" w:rsidDel="00F66900">
          <w:rPr>
            <w:rFonts w:eastAsia="Arial Unicode MS"/>
            <w:sz w:val="28"/>
            <w:szCs w:val="28"/>
            <w:lang w:val="es-ES_tradnl"/>
          </w:rPr>
          <w:delText>Chủ đầu tư</w:delText>
        </w:r>
        <w:r w:rsidRPr="00640D50" w:rsidDel="00F66900">
          <w:rPr>
            <w:rFonts w:eastAsia="Arial Unicode MS"/>
            <w:sz w:val="28"/>
            <w:szCs w:val="28"/>
            <w:lang w:val="es-ES_tradnl"/>
          </w:rPr>
          <w:delText xml:space="preserve">, </w:delText>
        </w:r>
        <w:r w:rsidR="004E19D5" w:rsidRPr="00640D50" w:rsidDel="00F66900">
          <w:rPr>
            <w:rFonts w:eastAsia="Arial Unicode MS"/>
            <w:sz w:val="28"/>
            <w:szCs w:val="28"/>
            <w:lang w:val="es-ES_tradnl"/>
          </w:rPr>
          <w:delText>Bên mời thầu</w:delText>
        </w:r>
        <w:r w:rsidRPr="00640D50" w:rsidDel="00F66900">
          <w:rPr>
            <w:rFonts w:eastAsia="Arial Unicode MS"/>
            <w:sz w:val="28"/>
            <w:szCs w:val="28"/>
            <w:lang w:val="es-ES_tradnl"/>
          </w:rPr>
          <w:delText xml:space="preserve"> theo quy định tại</w:delText>
        </w:r>
        <w:r w:rsidR="00BB43B0" w:rsidRPr="00640D50" w:rsidDel="00F66900">
          <w:rPr>
            <w:rFonts w:eastAsia="Arial Unicode MS"/>
            <w:sz w:val="28"/>
            <w:szCs w:val="28"/>
            <w:lang w:val="es-ES_tradnl"/>
          </w:rPr>
          <w:delText xml:space="preserve"> Mục 18.3</w:delText>
        </w:r>
        <w:r w:rsidRPr="00640D50" w:rsidDel="00F66900">
          <w:rPr>
            <w:rFonts w:eastAsia="Arial Unicode MS"/>
            <w:sz w:val="28"/>
            <w:szCs w:val="28"/>
            <w:lang w:val="es-ES_tradnl"/>
          </w:rPr>
          <w:delText xml:space="preserve"> E-CDNT và thư bảo lãnh được coi là không hợp lệ. </w:delText>
        </w:r>
      </w:del>
    </w:p>
    <w:p w14:paraId="4C79F295" w14:textId="6ADB52A9" w:rsidR="00B11628" w:rsidRPr="00640D50" w:rsidDel="00F66900" w:rsidRDefault="00B11628" w:rsidP="00C95B81">
      <w:pPr>
        <w:pStyle w:val="BodyText"/>
        <w:widowControl w:val="0"/>
        <w:spacing w:before="120"/>
        <w:ind w:right="-74" w:firstLine="709"/>
        <w:jc w:val="right"/>
        <w:outlineLvl w:val="1"/>
        <w:rPr>
          <w:del w:id="4821" w:author="Admin" w:date="2025-03-13T09:59:00Z"/>
          <w:sz w:val="28"/>
          <w:szCs w:val="28"/>
          <w:lang w:val="es-ES"/>
        </w:rPr>
        <w:sectPr w:rsidR="00B11628" w:rsidRPr="00640D50" w:rsidDel="00F66900" w:rsidSect="00DC2F08">
          <w:footnotePr>
            <w:numRestart w:val="eachPage"/>
          </w:footnotePr>
          <w:pgSz w:w="11907" w:h="16839" w:code="9"/>
          <w:pgMar w:top="1134" w:right="1134" w:bottom="1134" w:left="1701" w:header="737" w:footer="737" w:gutter="0"/>
          <w:cols w:space="720"/>
          <w:docGrid w:linePitch="360"/>
        </w:sectPr>
      </w:pPr>
    </w:p>
    <w:p w14:paraId="27AC0CCF" w14:textId="273672E2" w:rsidR="00633E02" w:rsidRPr="00640D50" w:rsidDel="00F66900" w:rsidRDefault="00633E02" w:rsidP="00C95B81">
      <w:pPr>
        <w:pStyle w:val="BodyText"/>
        <w:widowControl w:val="0"/>
        <w:spacing w:before="120"/>
        <w:ind w:right="-74" w:firstLine="709"/>
        <w:jc w:val="right"/>
        <w:outlineLvl w:val="1"/>
        <w:rPr>
          <w:del w:id="4822" w:author="Admin" w:date="2025-03-13T09:59:00Z"/>
          <w:b/>
          <w:sz w:val="28"/>
          <w:szCs w:val="32"/>
          <w:lang w:val="es-ES"/>
        </w:rPr>
      </w:pPr>
      <w:del w:id="4823" w:author="Admin" w:date="2025-03-13T09:59:00Z">
        <w:r w:rsidRPr="00640D50" w:rsidDel="00F66900">
          <w:rPr>
            <w:b/>
            <w:sz w:val="28"/>
            <w:szCs w:val="32"/>
            <w:lang w:val="it-IT"/>
          </w:rPr>
          <w:delText>Mẫu số 04B (Scan đính kèm)</w:delText>
        </w:r>
      </w:del>
    </w:p>
    <w:p w14:paraId="0E74320D" w14:textId="6EE1FDAC" w:rsidR="00633E02" w:rsidRPr="00640D50" w:rsidDel="00F66900" w:rsidRDefault="00633E02" w:rsidP="0081726D">
      <w:pPr>
        <w:spacing w:before="120" w:after="120"/>
        <w:ind w:firstLine="709"/>
        <w:rPr>
          <w:del w:id="4824" w:author="Admin" w:date="2025-03-13T09:59:00Z"/>
          <w:b/>
          <w:sz w:val="32"/>
          <w:szCs w:val="32"/>
          <w:lang w:val="es-ES"/>
        </w:rPr>
      </w:pPr>
    </w:p>
    <w:p w14:paraId="1AB0CFD4" w14:textId="347D4AFC" w:rsidR="00633E02" w:rsidRPr="00640D50" w:rsidDel="00F66900" w:rsidRDefault="00633E02" w:rsidP="0081726D">
      <w:pPr>
        <w:spacing w:before="120" w:after="120"/>
        <w:ind w:firstLine="709"/>
        <w:jc w:val="center"/>
        <w:rPr>
          <w:del w:id="4825" w:author="Admin" w:date="2025-03-13T09:59:00Z"/>
          <w:b/>
          <w:sz w:val="28"/>
          <w:szCs w:val="28"/>
          <w:lang w:val="es-ES"/>
        </w:rPr>
      </w:pPr>
      <w:del w:id="4826" w:author="Admin" w:date="2025-03-13T09:59:00Z">
        <w:r w:rsidRPr="00640D50" w:rsidDel="00F66900">
          <w:rPr>
            <w:b/>
            <w:sz w:val="28"/>
            <w:szCs w:val="28"/>
            <w:lang w:val="es-ES"/>
          </w:rPr>
          <w:delText>BẢO LÃNH DỰ THẦU</w:delText>
        </w:r>
        <w:r w:rsidRPr="00640D50" w:rsidDel="00F66900">
          <w:rPr>
            <w:b/>
            <w:sz w:val="28"/>
            <w:szCs w:val="28"/>
            <w:vertAlign w:val="superscript"/>
            <w:lang w:val="es-ES"/>
          </w:rPr>
          <w:delText>(1)</w:delText>
        </w:r>
      </w:del>
    </w:p>
    <w:p w14:paraId="0C21A6D9" w14:textId="7A40C392" w:rsidR="00633E02" w:rsidRPr="00640D50" w:rsidDel="00F66900" w:rsidRDefault="00633E02" w:rsidP="0081726D">
      <w:pPr>
        <w:spacing w:before="120" w:after="120"/>
        <w:ind w:firstLine="709"/>
        <w:jc w:val="center"/>
        <w:rPr>
          <w:del w:id="4827" w:author="Admin" w:date="2025-03-13T09:59:00Z"/>
          <w:i/>
          <w:sz w:val="28"/>
          <w:szCs w:val="28"/>
          <w:lang w:val="es-ES"/>
        </w:rPr>
      </w:pPr>
      <w:del w:id="4828" w:author="Admin" w:date="2025-03-13T09:59:00Z">
        <w:r w:rsidRPr="00640D50" w:rsidDel="00F66900">
          <w:rPr>
            <w:i/>
            <w:sz w:val="28"/>
            <w:szCs w:val="28"/>
            <w:lang w:val="es-ES"/>
          </w:rPr>
          <w:delText xml:space="preserve">(áp dụng </w:delText>
        </w:r>
        <w:r w:rsidR="008F288D" w:rsidRPr="00640D50" w:rsidDel="00F66900">
          <w:rPr>
            <w:i/>
            <w:sz w:val="28"/>
            <w:szCs w:val="28"/>
            <w:lang w:val="it-IT"/>
          </w:rPr>
          <w:delText xml:space="preserve">trong trường hợp </w:delText>
        </w:r>
        <w:r w:rsidRPr="00640D50" w:rsidDel="00F66900">
          <w:rPr>
            <w:i/>
            <w:sz w:val="28"/>
            <w:szCs w:val="28"/>
            <w:lang w:val="es-ES"/>
          </w:rPr>
          <w:delText>nhà thầu liên danh)</w:delText>
        </w:r>
      </w:del>
    </w:p>
    <w:p w14:paraId="020A9A78" w14:textId="219BC20F" w:rsidR="00633E02" w:rsidRPr="00640D50" w:rsidDel="00F66900" w:rsidRDefault="00633E02" w:rsidP="0081726D">
      <w:pPr>
        <w:spacing w:before="120" w:after="120"/>
        <w:ind w:firstLine="709"/>
        <w:rPr>
          <w:del w:id="4829" w:author="Admin" w:date="2025-03-13T09:59:00Z"/>
          <w:i/>
          <w:sz w:val="14"/>
          <w:szCs w:val="28"/>
          <w:vertAlign w:val="superscript"/>
          <w:lang w:val="es-ES"/>
        </w:rPr>
      </w:pPr>
    </w:p>
    <w:p w14:paraId="6BD49394" w14:textId="335692A0" w:rsidR="00633E02" w:rsidRPr="00640D50" w:rsidDel="00F66900" w:rsidRDefault="00633E02" w:rsidP="0081726D">
      <w:pPr>
        <w:widowControl w:val="0"/>
        <w:spacing w:before="120" w:after="120"/>
        <w:ind w:firstLine="709"/>
        <w:rPr>
          <w:del w:id="4830" w:author="Admin" w:date="2025-03-13T09:59:00Z"/>
          <w:rFonts w:eastAsia="Arial Unicode MS"/>
          <w:i/>
          <w:sz w:val="28"/>
          <w:szCs w:val="28"/>
          <w:lang w:val="es-ES_tradnl"/>
        </w:rPr>
      </w:pPr>
      <w:del w:id="4831" w:author="Admin" w:date="2025-03-13T09:59:00Z">
        <w:r w:rsidRPr="00640D50" w:rsidDel="00F66900">
          <w:rPr>
            <w:rFonts w:eastAsia="Arial Unicode MS"/>
            <w:b/>
            <w:sz w:val="28"/>
            <w:szCs w:val="28"/>
            <w:lang w:val="es-ES_tradnl"/>
          </w:rPr>
          <w:delText>Bên thụ hưởng</w:delText>
        </w:r>
        <w:r w:rsidR="008F7F85" w:rsidRPr="00640D50" w:rsidDel="00F66900">
          <w:rPr>
            <w:rFonts w:eastAsia="Arial Unicode MS"/>
            <w:b/>
            <w:sz w:val="28"/>
            <w:szCs w:val="28"/>
            <w:lang w:val="es-ES_tradnl"/>
          </w:rPr>
          <w:delText xml:space="preserve"> (Bên nhận bảo lãnh):</w:delText>
        </w:r>
        <w:r w:rsidRPr="00640D50" w:rsidDel="00F66900">
          <w:rPr>
            <w:rFonts w:eastAsia="Arial Unicode MS"/>
            <w:b/>
            <w:sz w:val="28"/>
            <w:szCs w:val="28"/>
            <w:lang w:val="es-ES_tradnl"/>
          </w:rPr>
          <w:delText xml:space="preserve">___ </w:delText>
        </w:r>
        <w:r w:rsidRPr="00640D50" w:rsidDel="00F66900">
          <w:rPr>
            <w:rFonts w:eastAsia="Arial Unicode MS"/>
            <w:i/>
            <w:sz w:val="28"/>
            <w:szCs w:val="28"/>
            <w:lang w:val="es-ES_tradnl"/>
          </w:rPr>
          <w:delText xml:space="preserve">[ghi tên và địa chỉ của </w:delText>
        </w:r>
        <w:r w:rsidR="004E19D5" w:rsidRPr="00640D50" w:rsidDel="00F66900">
          <w:rPr>
            <w:rFonts w:eastAsia="Arial Unicode MS"/>
            <w:i/>
            <w:sz w:val="28"/>
            <w:szCs w:val="28"/>
            <w:lang w:val="es-ES_tradnl"/>
          </w:rPr>
          <w:delText>Chủ đầu tư</w:delText>
        </w:r>
        <w:r w:rsidRPr="00640D50" w:rsidDel="00F66900">
          <w:rPr>
            <w:rFonts w:eastAsia="Arial Unicode MS"/>
            <w:i/>
            <w:sz w:val="28"/>
            <w:szCs w:val="28"/>
            <w:lang w:val="es-ES_tradnl"/>
          </w:rPr>
          <w:delText xml:space="preserve"> quy định tại Mục 1.1 E-BDL hoặc ghi tên </w:delText>
        </w:r>
        <w:r w:rsidR="004E19D5" w:rsidRPr="00640D50" w:rsidDel="00F66900">
          <w:rPr>
            <w:rFonts w:eastAsia="Arial Unicode MS"/>
            <w:i/>
            <w:sz w:val="28"/>
            <w:szCs w:val="28"/>
            <w:lang w:val="es-ES_tradnl"/>
          </w:rPr>
          <w:delText>Bên mời thầu</w:delText>
        </w:r>
        <w:r w:rsidRPr="00640D50" w:rsidDel="00F66900">
          <w:rPr>
            <w:rFonts w:eastAsia="Arial Unicode MS"/>
            <w:i/>
            <w:sz w:val="28"/>
            <w:szCs w:val="28"/>
            <w:lang w:val="es-ES_tradnl"/>
          </w:rPr>
          <w:delText xml:space="preserve"> quy định tại Mục 5.</w:delText>
        </w:r>
        <w:r w:rsidR="00761313" w:rsidRPr="00640D50" w:rsidDel="00F66900">
          <w:rPr>
            <w:rFonts w:eastAsia="Arial Unicode MS"/>
            <w:i/>
            <w:sz w:val="28"/>
            <w:szCs w:val="28"/>
            <w:lang w:val="es-ES_tradnl"/>
          </w:rPr>
          <w:delText>1</w:delText>
        </w:r>
        <w:r w:rsidR="00CA3803" w:rsidRPr="00640D50" w:rsidDel="00F66900">
          <w:rPr>
            <w:rFonts w:eastAsia="Arial Unicode MS"/>
            <w:i/>
            <w:sz w:val="28"/>
            <w:szCs w:val="28"/>
            <w:lang w:val="es-ES_tradnl"/>
          </w:rPr>
          <w:delText>(c)</w:delText>
        </w:r>
        <w:r w:rsidRPr="00640D50" w:rsidDel="00F66900">
          <w:rPr>
            <w:rFonts w:eastAsia="Arial Unicode MS"/>
            <w:i/>
            <w:sz w:val="28"/>
            <w:szCs w:val="28"/>
            <w:lang w:val="es-ES_tradnl"/>
          </w:rPr>
          <w:delText xml:space="preserve"> E-BDL] </w:delText>
        </w:r>
      </w:del>
    </w:p>
    <w:p w14:paraId="552E987E" w14:textId="646AF344" w:rsidR="00633E02" w:rsidRPr="00640D50" w:rsidDel="00F66900" w:rsidRDefault="00633E02" w:rsidP="0081726D">
      <w:pPr>
        <w:widowControl w:val="0"/>
        <w:spacing w:before="120" w:after="120"/>
        <w:ind w:firstLine="709"/>
        <w:rPr>
          <w:del w:id="4832" w:author="Admin" w:date="2025-03-13T09:59:00Z"/>
          <w:rFonts w:eastAsia="Arial Unicode MS"/>
          <w:i/>
          <w:sz w:val="28"/>
          <w:szCs w:val="28"/>
          <w:lang w:val="es-ES_tradnl"/>
        </w:rPr>
      </w:pPr>
      <w:del w:id="4833" w:author="Admin" w:date="2025-03-13T09:59:00Z">
        <w:r w:rsidRPr="00640D50" w:rsidDel="00F66900">
          <w:rPr>
            <w:rFonts w:eastAsia="Arial Unicode MS"/>
            <w:b/>
            <w:sz w:val="28"/>
            <w:szCs w:val="28"/>
            <w:lang w:val="es-ES_tradnl"/>
          </w:rPr>
          <w:delText xml:space="preserve">Ngày phát hành bảo lãnh:___ </w:delText>
        </w:r>
        <w:r w:rsidRPr="00640D50" w:rsidDel="00F66900">
          <w:rPr>
            <w:rFonts w:eastAsia="Arial Unicode MS"/>
            <w:i/>
            <w:sz w:val="28"/>
            <w:szCs w:val="28"/>
            <w:lang w:val="es-ES_tradnl"/>
          </w:rPr>
          <w:delText>[ghi ngày phát hành bảo lãnh]</w:delText>
        </w:r>
      </w:del>
    </w:p>
    <w:p w14:paraId="779CF0C3" w14:textId="76BC2C2A" w:rsidR="00633E02" w:rsidRPr="00640D50" w:rsidDel="00F66900" w:rsidRDefault="00633E02" w:rsidP="0081726D">
      <w:pPr>
        <w:widowControl w:val="0"/>
        <w:spacing w:before="120" w:after="120"/>
        <w:ind w:firstLine="709"/>
        <w:rPr>
          <w:del w:id="4834" w:author="Admin" w:date="2025-03-13T09:59:00Z"/>
          <w:rFonts w:eastAsia="Arial Unicode MS"/>
          <w:sz w:val="28"/>
          <w:szCs w:val="28"/>
          <w:lang w:val="es-ES_tradnl"/>
        </w:rPr>
      </w:pPr>
      <w:del w:id="4835" w:author="Admin" w:date="2025-03-13T09:59:00Z">
        <w:r w:rsidRPr="00640D50" w:rsidDel="00F66900">
          <w:rPr>
            <w:rFonts w:eastAsia="Arial Unicode MS"/>
            <w:b/>
            <w:sz w:val="28"/>
            <w:szCs w:val="28"/>
            <w:lang w:val="es-ES_tradnl"/>
          </w:rPr>
          <w:delText xml:space="preserve">BẢO LÃNH DỰ THẦU số:___ </w:delText>
        </w:r>
        <w:r w:rsidRPr="00640D50" w:rsidDel="00F66900">
          <w:rPr>
            <w:rFonts w:eastAsia="Arial Unicode MS"/>
            <w:i/>
            <w:sz w:val="28"/>
            <w:szCs w:val="28"/>
            <w:lang w:val="es-ES_tradnl"/>
          </w:rPr>
          <w:delText>[ghi số trích yếu của Bảo lãnh dự thầu]</w:delText>
        </w:r>
      </w:del>
    </w:p>
    <w:p w14:paraId="5ACD649F" w14:textId="73E1A610" w:rsidR="00633E02" w:rsidRPr="00640D50" w:rsidDel="00F66900" w:rsidRDefault="00633E02" w:rsidP="0081726D">
      <w:pPr>
        <w:widowControl w:val="0"/>
        <w:spacing w:before="120" w:after="120"/>
        <w:ind w:firstLine="709"/>
        <w:rPr>
          <w:del w:id="4836" w:author="Admin" w:date="2025-03-13T09:59:00Z"/>
          <w:rFonts w:eastAsia="Arial Unicode MS"/>
          <w:i/>
          <w:sz w:val="28"/>
          <w:szCs w:val="28"/>
          <w:lang w:val="es-ES_tradnl"/>
        </w:rPr>
      </w:pPr>
      <w:del w:id="4837" w:author="Admin" w:date="2025-03-13T09:59:00Z">
        <w:r w:rsidRPr="00640D50" w:rsidDel="00F66900">
          <w:rPr>
            <w:rFonts w:eastAsia="Arial Unicode MS"/>
            <w:b/>
            <w:sz w:val="28"/>
            <w:szCs w:val="28"/>
            <w:lang w:val="es-ES_tradnl"/>
          </w:rPr>
          <w:delText>Bên bảo lãnh:___</w:delText>
        </w:r>
        <w:r w:rsidRPr="00640D50" w:rsidDel="00F66900">
          <w:rPr>
            <w:rFonts w:eastAsia="Arial Unicode MS"/>
            <w:i/>
            <w:sz w:val="28"/>
            <w:szCs w:val="28"/>
            <w:lang w:val="es-ES_tradnl"/>
          </w:rPr>
          <w:delText>[ghi tên và địa chỉ nơi phát hành, nếu những thông tin này chưa được thể hiện ở phần tiêu đề trên giấy in]</w:delText>
        </w:r>
      </w:del>
    </w:p>
    <w:p w14:paraId="149A044D" w14:textId="02589D6F" w:rsidR="00633E02" w:rsidRPr="00640D50" w:rsidDel="00F66900" w:rsidRDefault="00633E02" w:rsidP="0081726D">
      <w:pPr>
        <w:widowControl w:val="0"/>
        <w:spacing w:before="120" w:after="120"/>
        <w:ind w:firstLine="709"/>
        <w:rPr>
          <w:del w:id="4838" w:author="Admin" w:date="2025-03-13T09:59:00Z"/>
          <w:rFonts w:eastAsia="Arial Unicode MS"/>
          <w:sz w:val="28"/>
          <w:szCs w:val="28"/>
          <w:lang w:val="es-ES_tradnl"/>
        </w:rPr>
      </w:pPr>
      <w:del w:id="4839" w:author="Admin" w:date="2025-03-13T09:59:00Z">
        <w:r w:rsidRPr="00640D50" w:rsidDel="00F66900">
          <w:rPr>
            <w:rFonts w:eastAsia="Arial Unicode MS"/>
            <w:sz w:val="28"/>
            <w:szCs w:val="28"/>
            <w:lang w:val="es-ES_tradnl"/>
          </w:rPr>
          <w:delText>Chúng tôi được thông báo rằng</w:delText>
        </w:r>
        <w:r w:rsidR="008F7F85" w:rsidRPr="00640D50" w:rsidDel="00F66900">
          <w:rPr>
            <w:rFonts w:eastAsia="Arial Unicode MS"/>
            <w:sz w:val="28"/>
            <w:szCs w:val="28"/>
            <w:lang w:val="es-ES_tradnl"/>
          </w:rPr>
          <w:delText xml:space="preserve"> Bên được bảo lãnh là</w:delText>
        </w:r>
        <w:r w:rsidRPr="00640D50" w:rsidDel="00F66900">
          <w:rPr>
            <w:rFonts w:eastAsia="Arial Unicode MS"/>
            <w:sz w:val="28"/>
            <w:szCs w:val="28"/>
            <w:lang w:val="es-ES_tradnl"/>
          </w:rPr>
          <w:delText xml:space="preserve">____ </w:delText>
        </w:r>
        <w:r w:rsidRPr="00640D50" w:rsidDel="00F66900">
          <w:rPr>
            <w:rFonts w:eastAsia="Arial Unicode MS"/>
            <w:i/>
            <w:sz w:val="28"/>
            <w:szCs w:val="28"/>
            <w:lang w:val="es-ES_tradnl"/>
          </w:rPr>
          <w:delText>[ghi tên nhà thầu]</w:delText>
        </w:r>
        <w:r w:rsidRPr="00640D50" w:rsidDel="00F66900">
          <w:rPr>
            <w:rFonts w:eastAsia="Arial Unicode MS"/>
            <w:i/>
            <w:sz w:val="28"/>
            <w:szCs w:val="28"/>
            <w:vertAlign w:val="superscript"/>
            <w:lang w:val="es-ES_tradnl"/>
          </w:rPr>
          <w:delText>(2)</w:delText>
        </w:r>
        <w:r w:rsidRPr="00640D50" w:rsidDel="00F66900">
          <w:rPr>
            <w:rFonts w:eastAsia="Arial Unicode MS"/>
            <w:sz w:val="28"/>
            <w:szCs w:val="28"/>
            <w:lang w:val="es-ES_tradnl"/>
          </w:rPr>
          <w:delText xml:space="preserve"> (sau đây gọi là “Nhà thầu”) sẽ tham dự thầu để thực hiện gói thầu____ </w:delText>
        </w:r>
        <w:r w:rsidRPr="00640D50" w:rsidDel="00F66900">
          <w:rPr>
            <w:rFonts w:eastAsia="Arial Unicode MS"/>
            <w:i/>
            <w:sz w:val="28"/>
            <w:szCs w:val="28"/>
            <w:lang w:val="es-ES_tradnl"/>
          </w:rPr>
          <w:delText xml:space="preserve">[ghi tên gói thầu] </w:delText>
        </w:r>
        <w:r w:rsidRPr="00640D50" w:rsidDel="00F66900">
          <w:rPr>
            <w:rFonts w:eastAsia="Arial Unicode MS"/>
            <w:sz w:val="28"/>
            <w:szCs w:val="28"/>
            <w:lang w:val="es-ES_tradnl"/>
          </w:rPr>
          <w:delText>thuộc dự án</w:delText>
        </w:r>
        <w:r w:rsidRPr="00640D50" w:rsidDel="00F66900">
          <w:rPr>
            <w:sz w:val="28"/>
            <w:szCs w:val="28"/>
            <w:lang w:val="sv-SE"/>
          </w:rPr>
          <w:delText>/</w:delText>
        </w:r>
        <w:r w:rsidRPr="00640D50" w:rsidDel="00F66900">
          <w:rPr>
            <w:sz w:val="28"/>
            <w:szCs w:val="28"/>
            <w:lang w:val="it-IT"/>
          </w:rPr>
          <w:delText>dự toán mua sắm</w:delText>
        </w:r>
        <w:r w:rsidRPr="00640D50" w:rsidDel="00F66900">
          <w:rPr>
            <w:sz w:val="28"/>
            <w:szCs w:val="28"/>
            <w:lang w:val="sv-SE"/>
          </w:rPr>
          <w:delText xml:space="preserve"> </w:delText>
        </w:r>
        <w:r w:rsidRPr="00640D50" w:rsidDel="00F66900">
          <w:rPr>
            <w:rFonts w:eastAsia="Arial Unicode MS"/>
            <w:sz w:val="28"/>
            <w:szCs w:val="28"/>
            <w:lang w:val="es-ES_tradnl"/>
          </w:rPr>
          <w:delText xml:space="preserve">____ </w:delText>
        </w:r>
        <w:r w:rsidRPr="00640D50" w:rsidDel="00F66900">
          <w:rPr>
            <w:rFonts w:eastAsia="Arial Unicode MS"/>
            <w:i/>
            <w:sz w:val="28"/>
            <w:szCs w:val="28"/>
            <w:lang w:val="es-ES_tradnl"/>
          </w:rPr>
          <w:delText>[ghi tên dự án</w:delText>
        </w:r>
        <w:r w:rsidRPr="00640D50" w:rsidDel="00F66900">
          <w:rPr>
            <w:sz w:val="28"/>
            <w:szCs w:val="28"/>
            <w:lang w:val="sv-SE"/>
          </w:rPr>
          <w:delText>/</w:delText>
        </w:r>
        <w:r w:rsidRPr="00640D50" w:rsidDel="00F66900">
          <w:rPr>
            <w:i/>
            <w:iCs/>
            <w:sz w:val="28"/>
            <w:szCs w:val="28"/>
            <w:lang w:val="it-IT"/>
          </w:rPr>
          <w:delText>dự toán mua sắm</w:delText>
        </w:r>
        <w:r w:rsidRPr="00640D50" w:rsidDel="00F66900">
          <w:rPr>
            <w:rFonts w:eastAsia="Arial Unicode MS"/>
            <w:i/>
            <w:sz w:val="28"/>
            <w:szCs w:val="28"/>
            <w:lang w:val="es-ES_tradnl"/>
          </w:rPr>
          <w:delText>]</w:delText>
        </w:r>
        <w:r w:rsidRPr="00640D50" w:rsidDel="00F66900">
          <w:rPr>
            <w:rFonts w:eastAsia="Arial Unicode MS"/>
            <w:sz w:val="28"/>
            <w:szCs w:val="28"/>
            <w:lang w:val="es-ES_tradnl"/>
          </w:rPr>
          <w:delText xml:space="preserve"> theo Thư mời thầu/E-TBMT số____ </w:delText>
        </w:r>
        <w:r w:rsidRPr="00640D50" w:rsidDel="00F66900">
          <w:rPr>
            <w:rFonts w:eastAsia="Arial Unicode MS"/>
            <w:i/>
            <w:sz w:val="28"/>
            <w:szCs w:val="28"/>
            <w:lang w:val="es-ES_tradnl"/>
          </w:rPr>
          <w:delText>[ghi số trích yếu của Thư mời thầu/E-TBMT]</w:delText>
        </w:r>
        <w:r w:rsidRPr="00640D50" w:rsidDel="00F66900">
          <w:rPr>
            <w:rFonts w:eastAsia="Arial Unicode MS"/>
            <w:sz w:val="28"/>
            <w:szCs w:val="28"/>
            <w:lang w:val="es-ES_tradnl"/>
          </w:rPr>
          <w:delText xml:space="preserve">. </w:delText>
        </w:r>
      </w:del>
    </w:p>
    <w:p w14:paraId="73A3BDF5" w14:textId="169E4CAD" w:rsidR="00633E02" w:rsidRPr="00640D50" w:rsidDel="00F66900" w:rsidRDefault="00633E02" w:rsidP="0081726D">
      <w:pPr>
        <w:widowControl w:val="0"/>
        <w:spacing w:before="120" w:after="120"/>
        <w:ind w:firstLine="709"/>
        <w:rPr>
          <w:del w:id="4840" w:author="Admin" w:date="2025-03-13T09:59:00Z"/>
          <w:rFonts w:eastAsia="Arial Unicode MS"/>
          <w:sz w:val="28"/>
          <w:szCs w:val="28"/>
          <w:lang w:val="es-ES_tradnl"/>
        </w:rPr>
      </w:pPr>
      <w:del w:id="4841" w:author="Admin" w:date="2025-03-13T09:59:00Z">
        <w:r w:rsidRPr="00640D50" w:rsidDel="00F66900">
          <w:rPr>
            <w:rFonts w:eastAsia="Arial Unicode MS"/>
            <w:sz w:val="28"/>
            <w:szCs w:val="28"/>
            <w:lang w:val="es-ES_tradnl"/>
          </w:rPr>
          <w:delText xml:space="preserve">Chúng tôi cam kết với Bên thụ hưởng rằng chúng tôi bảo lãnh cho nhà thầu tham dự thầu gói thầu này bằng một khoản tiền là ____ </w:delText>
        </w:r>
        <w:r w:rsidRPr="00640D50" w:rsidDel="00F66900">
          <w:rPr>
            <w:rFonts w:eastAsia="Arial Unicode MS"/>
            <w:i/>
            <w:sz w:val="28"/>
            <w:szCs w:val="28"/>
            <w:lang w:val="es-ES_tradnl"/>
          </w:rPr>
          <w:delText>[ghi rõ giá trị bằng số, bằng chữ và đồng tiền sử dụng]</w:delText>
        </w:r>
        <w:r w:rsidRPr="00640D50" w:rsidDel="00F66900">
          <w:rPr>
            <w:rFonts w:eastAsia="Arial Unicode MS"/>
            <w:sz w:val="28"/>
            <w:szCs w:val="28"/>
            <w:lang w:val="es-ES_tradnl"/>
          </w:rPr>
          <w:delText>.</w:delText>
        </w:r>
      </w:del>
    </w:p>
    <w:p w14:paraId="6BBB64D9" w14:textId="0008FF34" w:rsidR="00633E02" w:rsidRPr="00640D50" w:rsidDel="00F66900" w:rsidRDefault="00633E02" w:rsidP="0081726D">
      <w:pPr>
        <w:widowControl w:val="0"/>
        <w:spacing w:before="120" w:after="120"/>
        <w:ind w:firstLine="709"/>
        <w:rPr>
          <w:del w:id="4842" w:author="Admin" w:date="2025-03-13T09:59:00Z"/>
          <w:rFonts w:eastAsia="Arial Unicode MS"/>
          <w:sz w:val="28"/>
          <w:szCs w:val="28"/>
          <w:lang w:val="es-ES_tradnl"/>
        </w:rPr>
      </w:pPr>
      <w:del w:id="4843" w:author="Admin" w:date="2025-03-13T09:59:00Z">
        <w:r w:rsidRPr="00640D50" w:rsidDel="00F66900">
          <w:rPr>
            <w:rFonts w:eastAsia="Arial Unicode MS"/>
            <w:sz w:val="28"/>
            <w:szCs w:val="28"/>
            <w:lang w:val="es-ES"/>
          </w:rPr>
          <w:delText>Bảo lãnh này có hiệu lực trong___</w:delText>
        </w:r>
        <w:r w:rsidRPr="00640D50" w:rsidDel="00F66900">
          <w:rPr>
            <w:rFonts w:eastAsia="Arial Unicode MS"/>
            <w:sz w:val="28"/>
            <w:szCs w:val="28"/>
            <w:vertAlign w:val="superscript"/>
            <w:lang w:val="es-ES"/>
          </w:rPr>
          <w:delText>(3)</w:delText>
        </w:r>
        <w:r w:rsidRPr="00640D50" w:rsidDel="00F66900">
          <w:rPr>
            <w:rFonts w:eastAsia="Arial Unicode MS"/>
            <w:sz w:val="28"/>
            <w:szCs w:val="28"/>
            <w:lang w:val="es-ES"/>
          </w:rPr>
          <w:delText xml:space="preserve"> ngày, kể từ ngày____tháng___ năm___</w:delText>
        </w:r>
        <w:r w:rsidRPr="00640D50" w:rsidDel="00F66900">
          <w:rPr>
            <w:rFonts w:eastAsia="Arial Unicode MS"/>
            <w:sz w:val="28"/>
            <w:szCs w:val="28"/>
            <w:vertAlign w:val="superscript"/>
            <w:lang w:val="es-ES"/>
          </w:rPr>
          <w:delText>(4)</w:delText>
        </w:r>
        <w:r w:rsidRPr="00640D50" w:rsidDel="00F66900">
          <w:rPr>
            <w:rFonts w:eastAsia="Arial Unicode MS"/>
            <w:sz w:val="28"/>
            <w:szCs w:val="28"/>
            <w:lang w:val="es-ES"/>
          </w:rPr>
          <w:delText>.</w:delText>
        </w:r>
      </w:del>
    </w:p>
    <w:p w14:paraId="0F18DAFC" w14:textId="3ED3B16B" w:rsidR="00633E02" w:rsidRPr="00640D50" w:rsidDel="00F66900" w:rsidRDefault="00633E02" w:rsidP="0081726D">
      <w:pPr>
        <w:widowControl w:val="0"/>
        <w:spacing w:before="120" w:after="120"/>
        <w:ind w:firstLine="709"/>
        <w:rPr>
          <w:del w:id="4844" w:author="Admin" w:date="2025-03-13T09:59:00Z"/>
          <w:rFonts w:eastAsia="Arial Unicode MS"/>
          <w:sz w:val="28"/>
          <w:szCs w:val="28"/>
          <w:lang w:val="es-ES_tradnl"/>
        </w:rPr>
      </w:pPr>
      <w:del w:id="4845" w:author="Admin" w:date="2025-03-13T09:59:00Z">
        <w:r w:rsidRPr="00640D50" w:rsidDel="00F66900">
          <w:rPr>
            <w:rFonts w:eastAsia="Arial Unicode MS"/>
            <w:sz w:val="28"/>
            <w:szCs w:val="28"/>
            <w:lang w:val="es-ES_tradnl"/>
          </w:rPr>
          <w:delText>Theo yêu cầu của nhà thầu, chúng tôi, với tư cách là Bên bảo lãnh, cam kết</w:delText>
        </w:r>
        <w:r w:rsidRPr="00640D50" w:rsidDel="00F66900">
          <w:rPr>
            <w:rFonts w:eastAsia="Arial Unicode MS"/>
            <w:sz w:val="28"/>
            <w:szCs w:val="28"/>
            <w:vertAlign w:val="superscript"/>
            <w:lang w:val="es-ES_tradnl"/>
          </w:rPr>
          <w:delText>(5)</w:delText>
        </w:r>
        <w:r w:rsidRPr="00640D50" w:rsidDel="00F66900">
          <w:rPr>
            <w:rFonts w:eastAsia="Arial Unicode MS"/>
            <w:sz w:val="28"/>
            <w:szCs w:val="28"/>
            <w:lang w:val="es-ES_tradnl"/>
          </w:rPr>
          <w:delText xml:space="preserve"> sẽ thanh toán cho Bên thụ hưởng một khoản tiền là___ </w:delText>
        </w:r>
        <w:r w:rsidRPr="00640D50" w:rsidDel="00F66900">
          <w:rPr>
            <w:rFonts w:eastAsia="Arial Unicode MS"/>
            <w:i/>
            <w:sz w:val="28"/>
            <w:szCs w:val="28"/>
            <w:lang w:val="es-ES_tradnl"/>
          </w:rPr>
          <w:delText xml:space="preserve">[ghi rõ giá trị bằng số, bằng chữ và đồng tiền sử dụng] </w:delText>
        </w:r>
        <w:r w:rsidRPr="00640D50" w:rsidDel="00F66900">
          <w:rPr>
            <w:rFonts w:eastAsia="Arial Unicode MS"/>
            <w:sz w:val="28"/>
            <w:szCs w:val="28"/>
            <w:lang w:val="es-ES_tradnl"/>
          </w:rPr>
          <w:delText xml:space="preserve">khi nhận được văn bản thông báo từ Bên thụ hưởng về vi phạm của nhà thầu trong các trường hợp sau đây: </w:delText>
        </w:r>
      </w:del>
    </w:p>
    <w:p w14:paraId="4795BCA7" w14:textId="4BBBE0FF" w:rsidR="00633E02" w:rsidRPr="00640D50" w:rsidDel="00F66900" w:rsidRDefault="00633E02" w:rsidP="0081726D">
      <w:pPr>
        <w:spacing w:before="120" w:after="120" w:line="252" w:lineRule="auto"/>
        <w:ind w:firstLine="709"/>
        <w:rPr>
          <w:del w:id="4846" w:author="Admin" w:date="2025-03-13T09:59:00Z"/>
          <w:sz w:val="28"/>
          <w:szCs w:val="28"/>
          <w:lang w:val="es-ES_tradnl"/>
        </w:rPr>
      </w:pPr>
      <w:del w:id="4847" w:author="Admin" w:date="2025-03-13T09:59:00Z">
        <w:r w:rsidRPr="00640D50" w:rsidDel="00F66900">
          <w:rPr>
            <w:sz w:val="28"/>
            <w:szCs w:val="28"/>
            <w:lang w:val="es-ES_tradnl"/>
          </w:rPr>
          <w:delText xml:space="preserve">1. Sau thời điểm đóng thầu và trong thời gian có hiệu lực của E-HSDT, nhà thầu có văn bản rút E-HSDT hoặc từ chối thực hiện một hoặc các công việc đã đề xuất trong E-HSDT theo yêu cầu của </w:delText>
        </w:r>
        <w:r w:rsidR="00495BF3" w:rsidRPr="00640D50" w:rsidDel="00F66900">
          <w:rPr>
            <w:sz w:val="28"/>
            <w:szCs w:val="28"/>
            <w:lang w:val="es-ES_tradnl"/>
          </w:rPr>
          <w:delText>E-HSMT</w:delText>
        </w:r>
        <w:r w:rsidRPr="00640D50" w:rsidDel="00F66900">
          <w:rPr>
            <w:sz w:val="28"/>
            <w:szCs w:val="28"/>
            <w:lang w:val="es-ES_tradnl"/>
          </w:rPr>
          <w:delText>;</w:delText>
        </w:r>
      </w:del>
    </w:p>
    <w:p w14:paraId="56733AF8" w14:textId="72F90AD2" w:rsidR="00633E02" w:rsidRPr="00640D50" w:rsidDel="00F66900" w:rsidRDefault="00633E02" w:rsidP="0081726D">
      <w:pPr>
        <w:spacing w:before="120" w:after="120" w:line="252" w:lineRule="auto"/>
        <w:ind w:firstLine="709"/>
        <w:rPr>
          <w:del w:id="4848" w:author="Admin" w:date="2025-03-13T09:59:00Z"/>
          <w:sz w:val="28"/>
          <w:szCs w:val="28"/>
          <w:lang w:val="es-ES_tradnl"/>
        </w:rPr>
      </w:pPr>
      <w:del w:id="4849" w:author="Admin" w:date="2025-03-13T09:59:00Z">
        <w:r w:rsidRPr="00640D50" w:rsidDel="00F66900">
          <w:rPr>
            <w:sz w:val="28"/>
            <w:szCs w:val="28"/>
            <w:lang w:val="es-ES_tradnl"/>
          </w:rPr>
          <w:delText xml:space="preserve">2. Nhà thầu có hành vi vi phạm quy định tại Điều 16 </w:delText>
        </w:r>
        <w:r w:rsidR="005F3EE9" w:rsidRPr="00640D50" w:rsidDel="00F66900">
          <w:rPr>
            <w:sz w:val="28"/>
            <w:szCs w:val="28"/>
            <w:lang w:val="es-ES_tradnl"/>
          </w:rPr>
          <w:delText xml:space="preserve">của </w:delText>
        </w:r>
        <w:r w:rsidRPr="00640D50" w:rsidDel="00F66900">
          <w:rPr>
            <w:sz w:val="28"/>
            <w:szCs w:val="28"/>
            <w:lang w:val="es-ES_tradnl"/>
          </w:rPr>
          <w:delText xml:space="preserve">Luật Đấu thầu hoặc vi phạm pháp luật về đấu thầu dẫn đến phải hủy thầu theo quy định tại điểm d và điểm đ khoản 1 Điều 17 của Luật Đấu thầu; </w:delText>
        </w:r>
      </w:del>
    </w:p>
    <w:p w14:paraId="1DAA0FF1" w14:textId="2AD1733B" w:rsidR="00633E02" w:rsidRPr="00640D50" w:rsidDel="00F66900" w:rsidRDefault="00633E02" w:rsidP="0081726D">
      <w:pPr>
        <w:spacing w:before="120" w:after="120" w:line="252" w:lineRule="auto"/>
        <w:ind w:firstLine="709"/>
        <w:rPr>
          <w:del w:id="4850" w:author="Admin" w:date="2025-03-13T09:59:00Z"/>
          <w:sz w:val="28"/>
          <w:szCs w:val="28"/>
          <w:lang w:val="es-ES_tradnl"/>
        </w:rPr>
      </w:pPr>
      <w:del w:id="4851" w:author="Admin" w:date="2025-03-13T09:59:00Z">
        <w:r w:rsidRPr="00640D50" w:rsidDel="00F66900">
          <w:rPr>
            <w:sz w:val="28"/>
            <w:szCs w:val="28"/>
            <w:lang w:val="es-ES_tradnl"/>
          </w:rPr>
          <w:delText xml:space="preserve">3. Nhà thầu không thực hiện biện pháp bảo đảm thực hiện hợp đồng theo quy định tại Điều 68 của Luật Đấu thầu; </w:delText>
        </w:r>
      </w:del>
    </w:p>
    <w:p w14:paraId="20324DD8" w14:textId="0A6B620D" w:rsidR="00381E1E" w:rsidRPr="00640D50" w:rsidDel="00F66900" w:rsidRDefault="00633E02" w:rsidP="0081726D">
      <w:pPr>
        <w:widowControl w:val="0"/>
        <w:numPr>
          <w:ilvl w:val="1"/>
          <w:numId w:val="0"/>
        </w:numPr>
        <w:tabs>
          <w:tab w:val="num" w:pos="504"/>
        </w:tabs>
        <w:spacing w:before="120" w:after="120" w:line="264" w:lineRule="auto"/>
        <w:ind w:firstLine="709"/>
        <w:rPr>
          <w:del w:id="4852" w:author="Admin" w:date="2025-03-13T09:59:00Z"/>
          <w:sz w:val="28"/>
          <w:szCs w:val="28"/>
          <w:lang w:val="es-ES"/>
        </w:rPr>
      </w:pPr>
      <w:del w:id="4853" w:author="Admin" w:date="2025-03-13T09:59:00Z">
        <w:r w:rsidRPr="00640D50" w:rsidDel="00F66900">
          <w:rPr>
            <w:sz w:val="28"/>
            <w:szCs w:val="28"/>
            <w:lang w:val="es-ES_tradnl"/>
          </w:rPr>
          <w:delText xml:space="preserve">4. </w:delText>
        </w:r>
        <w:r w:rsidR="00381E1E" w:rsidRPr="00640D50" w:rsidDel="00F66900">
          <w:rPr>
            <w:sz w:val="28"/>
            <w:szCs w:val="28"/>
            <w:lang w:val="pl-PL"/>
          </w:rPr>
          <w:delText>Nhà thầu không tiến hành hoặc từ chối đối chiếu tài liệu trong thời hạn 05 ngày làm việc kể từ ngày nhận được thông báo mời đối chiếu tài liệu hoặc đã đối chiếu tài liệu nhưng từ chối</w:delText>
        </w:r>
        <w:r w:rsidR="00C356C2" w:rsidRPr="00640D50" w:rsidDel="00F66900">
          <w:rPr>
            <w:sz w:val="28"/>
            <w:szCs w:val="28"/>
            <w:lang w:val="pl-PL"/>
          </w:rPr>
          <w:delText xml:space="preserve"> hoặc không</w:delText>
        </w:r>
        <w:r w:rsidR="00381E1E" w:rsidRPr="00640D50" w:rsidDel="00F66900">
          <w:rPr>
            <w:sz w:val="28"/>
            <w:szCs w:val="28"/>
            <w:lang w:val="pl-PL"/>
          </w:rPr>
          <w:delText xml:space="preserve"> ký biên bản đối chiếu tài liệu, trừ trường hợp bất khả kháng;</w:delText>
        </w:r>
      </w:del>
    </w:p>
    <w:p w14:paraId="44E12146" w14:textId="4DA44EF0" w:rsidR="00633E02" w:rsidRPr="00640D50" w:rsidDel="00F66900" w:rsidRDefault="00633E02" w:rsidP="0081726D">
      <w:pPr>
        <w:spacing w:before="120" w:after="120" w:line="252" w:lineRule="auto"/>
        <w:ind w:firstLine="709"/>
        <w:rPr>
          <w:del w:id="4854" w:author="Admin" w:date="2025-03-13T09:59:00Z"/>
          <w:sz w:val="28"/>
          <w:szCs w:val="28"/>
          <w:lang w:val="es-ES"/>
        </w:rPr>
      </w:pPr>
      <w:del w:id="4855" w:author="Admin" w:date="2025-03-13T09:59:00Z">
        <w:r w:rsidRPr="00640D50" w:rsidDel="00F66900">
          <w:rPr>
            <w:sz w:val="28"/>
            <w:szCs w:val="28"/>
            <w:lang w:val="es-ES"/>
          </w:rPr>
          <w:delText xml:space="preserve">5. Nhà thầu không tiến hành hoặc từ chối hoàn thiện hợp đồng trong thời hạn 10 ngày kể từ ngày nhận được thông báo trúng thầu của </w:delText>
        </w:r>
        <w:r w:rsidR="004E19D5" w:rsidRPr="00640D50" w:rsidDel="00F66900">
          <w:rPr>
            <w:sz w:val="28"/>
            <w:szCs w:val="28"/>
            <w:lang w:val="es-ES"/>
          </w:rPr>
          <w:delText>Bên mời thầu</w:delText>
        </w:r>
        <w:r w:rsidRPr="00640D50" w:rsidDel="00F66900">
          <w:rPr>
            <w:sz w:val="28"/>
            <w:szCs w:val="28"/>
            <w:lang w:val="es-ES"/>
          </w:rPr>
          <w:delText>, trừ trường hợp bất khả kháng;</w:delText>
        </w:r>
      </w:del>
    </w:p>
    <w:p w14:paraId="0BC6510D" w14:textId="36F9051B" w:rsidR="00633E02" w:rsidRPr="00640D50" w:rsidDel="00F66900" w:rsidRDefault="00633E02" w:rsidP="0081726D">
      <w:pPr>
        <w:spacing w:before="120" w:after="120" w:line="252" w:lineRule="auto"/>
        <w:ind w:firstLine="709"/>
        <w:rPr>
          <w:del w:id="4856" w:author="Admin" w:date="2025-03-13T09:59:00Z"/>
          <w:sz w:val="28"/>
          <w:szCs w:val="28"/>
          <w:lang w:val="es-ES"/>
        </w:rPr>
      </w:pPr>
      <w:del w:id="4857" w:author="Admin" w:date="2025-03-13T09:59:00Z">
        <w:r w:rsidRPr="00640D50" w:rsidDel="00F66900">
          <w:rPr>
            <w:sz w:val="28"/>
            <w:szCs w:val="28"/>
            <w:lang w:val="es-ES"/>
          </w:rPr>
          <w:delText>6. Nhà thầu không tiến hành hoặc từ chối ký kết hợp đồng trong thời hạn 10 ngày kể từ ngày hoàn thiện hợp đồng, trừ trường hợp bất khả kháng.</w:delText>
        </w:r>
      </w:del>
    </w:p>
    <w:p w14:paraId="5220124C" w14:textId="5E949335" w:rsidR="00633E02" w:rsidRPr="00640D50" w:rsidDel="00F66900" w:rsidRDefault="00633E02" w:rsidP="0081726D">
      <w:pPr>
        <w:widowControl w:val="0"/>
        <w:numPr>
          <w:ilvl w:val="1"/>
          <w:numId w:val="0"/>
        </w:numPr>
        <w:tabs>
          <w:tab w:val="num" w:pos="504"/>
        </w:tabs>
        <w:spacing w:before="120" w:after="120"/>
        <w:ind w:firstLine="709"/>
        <w:rPr>
          <w:del w:id="4858" w:author="Admin" w:date="2025-03-13T09:59:00Z"/>
          <w:spacing w:val="-4"/>
          <w:sz w:val="28"/>
          <w:szCs w:val="28"/>
          <w:vertAlign w:val="superscript"/>
          <w:lang w:val="es-ES"/>
        </w:rPr>
      </w:pPr>
      <w:del w:id="4859" w:author="Admin" w:date="2025-03-13T09:59:00Z">
        <w:r w:rsidRPr="00640D50" w:rsidDel="00F66900">
          <w:rPr>
            <w:spacing w:val="-4"/>
            <w:sz w:val="28"/>
            <w:szCs w:val="28"/>
            <w:lang w:val="es-ES"/>
          </w:rPr>
          <w:delText xml:space="preserve">7. Nếu bất kỳ thành viên nào trong liên danh </w:delText>
        </w:r>
        <w:r w:rsidRPr="00640D50" w:rsidDel="00F66900">
          <w:rPr>
            <w:i/>
            <w:spacing w:val="-4"/>
            <w:sz w:val="28"/>
            <w:szCs w:val="28"/>
            <w:lang w:val="es-ES"/>
          </w:rPr>
          <w:delText>____ [ghi đầy đủ tên của nhà thầu liên danh]</w:delText>
        </w:r>
        <w:r w:rsidRPr="00640D50" w:rsidDel="00F66900">
          <w:rPr>
            <w:spacing w:val="-4"/>
            <w:sz w:val="28"/>
            <w:szCs w:val="28"/>
            <w:vertAlign w:val="superscript"/>
            <w:lang w:val="es-ES"/>
          </w:rPr>
          <w:delText xml:space="preserve"> </w:delText>
        </w:r>
        <w:r w:rsidRPr="00640D50" w:rsidDel="00F66900">
          <w:rPr>
            <w:spacing w:val="-4"/>
            <w:sz w:val="28"/>
            <w:szCs w:val="28"/>
            <w:lang w:val="es-ES"/>
          </w:rPr>
          <w:delText xml:space="preserve">vi phạm quy định của pháp luật dẫn đến không được hoàn trả bảo đảm dự thầu theo quy định tại </w:delText>
        </w:r>
        <w:r w:rsidR="00D225AB" w:rsidRPr="00640D50" w:rsidDel="00F66900">
          <w:rPr>
            <w:spacing w:val="-4"/>
            <w:sz w:val="28"/>
            <w:szCs w:val="28"/>
            <w:lang w:val="es-ES"/>
          </w:rPr>
          <w:delText xml:space="preserve">Mục 18.5 </w:delText>
        </w:r>
        <w:r w:rsidRPr="00640D50" w:rsidDel="00F66900">
          <w:rPr>
            <w:spacing w:val="-4"/>
            <w:sz w:val="28"/>
            <w:szCs w:val="28"/>
            <w:lang w:val="es-ES"/>
          </w:rPr>
          <w:delText>E-CDNT thì bảo đảm dự thầu của tất cả thành viên trong liên danh sẽ không được hoàn trả.</w:delText>
        </w:r>
      </w:del>
    </w:p>
    <w:p w14:paraId="336ADEC1" w14:textId="39C9A217" w:rsidR="00633E02" w:rsidRPr="00640D50" w:rsidDel="00F66900" w:rsidRDefault="00633E02" w:rsidP="0081726D">
      <w:pPr>
        <w:widowControl w:val="0"/>
        <w:tabs>
          <w:tab w:val="left" w:pos="0"/>
        </w:tabs>
        <w:spacing w:before="120" w:after="120"/>
        <w:ind w:firstLine="709"/>
        <w:rPr>
          <w:del w:id="4860" w:author="Admin" w:date="2025-03-13T09:59:00Z"/>
          <w:rFonts w:eastAsia="Arial Unicode MS"/>
          <w:sz w:val="28"/>
          <w:szCs w:val="28"/>
          <w:lang w:val="es-ES_tradnl"/>
        </w:rPr>
      </w:pPr>
      <w:del w:id="4861" w:author="Admin" w:date="2025-03-13T09:59:00Z">
        <w:r w:rsidRPr="00640D50" w:rsidDel="00F66900">
          <w:rPr>
            <w:rFonts w:eastAsia="Arial Unicode MS"/>
            <w:sz w:val="28"/>
            <w:szCs w:val="28"/>
            <w:lang w:val="es-ES_tradnl"/>
          </w:rPr>
          <w:delText>Trường hợp nhà thầu trúng thầu, bảo lãnh này sẽ hết hiệu lực ngay sau khi nhà thầu ký kết hợp đồng và nộp bảo lãnh thực hiện hợp đồng cho Bên thụ hưởng theo thỏa thuận trong hợp đồng đó.</w:delText>
        </w:r>
      </w:del>
    </w:p>
    <w:p w14:paraId="25F0503B" w14:textId="4A7CCDCA" w:rsidR="00633E02" w:rsidRPr="00640D50" w:rsidDel="00F66900" w:rsidRDefault="00633E02" w:rsidP="0081726D">
      <w:pPr>
        <w:widowControl w:val="0"/>
        <w:tabs>
          <w:tab w:val="left" w:pos="0"/>
        </w:tabs>
        <w:spacing w:before="120" w:after="120"/>
        <w:ind w:firstLine="709"/>
        <w:rPr>
          <w:del w:id="4862" w:author="Admin" w:date="2025-03-13T09:59:00Z"/>
          <w:rFonts w:eastAsia="Arial Unicode MS"/>
          <w:sz w:val="28"/>
          <w:szCs w:val="28"/>
          <w:lang w:val="es-ES_tradnl"/>
        </w:rPr>
      </w:pPr>
      <w:del w:id="4863" w:author="Admin" w:date="2025-03-13T09:59:00Z">
        <w:r w:rsidRPr="00640D50" w:rsidDel="00F66900">
          <w:rPr>
            <w:rFonts w:eastAsia="Arial Unicode MS"/>
            <w:sz w:val="28"/>
            <w:szCs w:val="28"/>
            <w:lang w:val="es-ES_tradnl"/>
          </w:rPr>
          <w:delTex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delText>
        </w:r>
        <w:r w:rsidRPr="00640D50" w:rsidDel="00F66900">
          <w:rPr>
            <w:sz w:val="28"/>
            <w:szCs w:val="28"/>
            <w:lang w:val="es-ES"/>
          </w:rPr>
          <w:delText>E-HSDT</w:delText>
        </w:r>
        <w:r w:rsidRPr="00640D50" w:rsidDel="00F66900">
          <w:rPr>
            <w:rFonts w:eastAsia="Arial Unicode MS"/>
            <w:sz w:val="28"/>
            <w:szCs w:val="28"/>
            <w:lang w:val="es-ES_tradnl"/>
          </w:rPr>
          <w:delText>, tùy theo thời điểm nào đến trước.</w:delText>
        </w:r>
      </w:del>
    </w:p>
    <w:p w14:paraId="09788D6C" w14:textId="5C2662DF" w:rsidR="00484620" w:rsidRPr="00640D50" w:rsidDel="00F66900" w:rsidRDefault="00753B54" w:rsidP="00484620">
      <w:pPr>
        <w:widowControl w:val="0"/>
        <w:spacing w:before="120" w:after="120"/>
        <w:ind w:firstLine="709"/>
        <w:rPr>
          <w:del w:id="4864" w:author="Admin" w:date="2025-03-13T09:59:00Z"/>
          <w:rFonts w:eastAsia="Arial Unicode MS"/>
          <w:sz w:val="28"/>
          <w:szCs w:val="28"/>
          <w:lang w:val="es-ES_tradnl"/>
        </w:rPr>
      </w:pPr>
      <w:del w:id="4865" w:author="Admin" w:date="2025-03-13T09:59:00Z">
        <w:r w:rsidRPr="00640D50" w:rsidDel="00F66900">
          <w:rPr>
            <w:rFonts w:eastAsia="Arial Unicode MS"/>
            <w:sz w:val="28"/>
            <w:szCs w:val="28"/>
            <w:lang w:val="es-ES_tradnl"/>
          </w:rPr>
          <w:delText xml:space="preserve">Bất cứ yêu cầu bồi thường nào theo bảo lãnh này đều phải được gửi </w:delText>
        </w:r>
        <w:r w:rsidRPr="00640D50" w:rsidDel="00F66900">
          <w:rPr>
            <w:rFonts w:eastAsia="Calibri"/>
            <w:kern w:val="24"/>
            <w:sz w:val="28"/>
            <w:szCs w:val="28"/>
            <w:lang w:val="es-ES_tradnl" w:eastAsia="vi-VN"/>
          </w:rPr>
          <w:delText>đến</w:delText>
        </w:r>
        <w:r w:rsidRPr="00640D50" w:rsidDel="00F66900">
          <w:rPr>
            <w:rFonts w:eastAsia="Arial Unicode MS"/>
            <w:sz w:val="28"/>
            <w:szCs w:val="28"/>
            <w:lang w:val="es-ES_tradnl"/>
          </w:rPr>
          <w:delText xml:space="preserve"> văn phòng chúng tôi trước hoặc trong ngày cuối cùng có hiệu lực của bảo lãnh này.</w:delText>
        </w:r>
        <w:r w:rsidR="00484620" w:rsidRPr="00640D50" w:rsidDel="00F66900">
          <w:rPr>
            <w:rFonts w:eastAsia="Arial Unicode MS"/>
            <w:sz w:val="28"/>
            <w:szCs w:val="28"/>
            <w:lang w:val="es-ES_tradnl"/>
          </w:rPr>
          <w:delText xml:space="preserve"> Chúng tôi cam kết thanh toán vô điều kiện, không hủy ngang cho </w:delText>
        </w:r>
        <w:r w:rsidR="004E19D5" w:rsidRPr="00640D50" w:rsidDel="00F66900">
          <w:rPr>
            <w:rFonts w:eastAsia="Arial Unicode MS"/>
            <w:sz w:val="28"/>
            <w:szCs w:val="28"/>
            <w:lang w:val="es-ES_tradnl"/>
          </w:rPr>
          <w:delText>Chủ đầu tư</w:delText>
        </w:r>
        <w:r w:rsidR="00484620" w:rsidRPr="00640D50" w:rsidDel="00F66900">
          <w:rPr>
            <w:rFonts w:eastAsia="Arial Unicode MS"/>
            <w:sz w:val="28"/>
            <w:szCs w:val="28"/>
            <w:lang w:val="es-ES_tradnl"/>
          </w:rPr>
          <w:delText xml:space="preserve"> bất cứ khoản tiền nào trong giới hạn số tiền bảo lãnh nêu trên khi có yêu cầu bồi thường của </w:delText>
        </w:r>
        <w:r w:rsidR="004E19D5" w:rsidRPr="00640D50" w:rsidDel="00F66900">
          <w:rPr>
            <w:rFonts w:eastAsia="Arial Unicode MS"/>
            <w:sz w:val="28"/>
            <w:szCs w:val="28"/>
            <w:lang w:val="es-ES_tradnl"/>
          </w:rPr>
          <w:delText>Chủ đầu tư</w:delText>
        </w:r>
        <w:r w:rsidR="00484620" w:rsidRPr="00640D50" w:rsidDel="00F66900">
          <w:rPr>
            <w:rFonts w:eastAsia="Arial Unicode MS"/>
            <w:sz w:val="28"/>
            <w:szCs w:val="28"/>
            <w:lang w:val="es-ES_tradnl"/>
          </w:rPr>
          <w:delText>.</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40D50" w:rsidDel="00F66900" w14:paraId="753B9DC7" w14:textId="47B18B54" w:rsidTr="00640D50">
        <w:trPr>
          <w:del w:id="4866" w:author="Admin" w:date="2025-03-13T09:59:00Z"/>
        </w:trPr>
        <w:tc>
          <w:tcPr>
            <w:tcW w:w="3964" w:type="dxa"/>
          </w:tcPr>
          <w:p w14:paraId="7D5E0970" w14:textId="47ABE00D" w:rsidR="00AF489D" w:rsidRPr="00640D50" w:rsidDel="00F66900" w:rsidRDefault="00AF489D" w:rsidP="0081726D">
            <w:pPr>
              <w:widowControl w:val="0"/>
              <w:tabs>
                <w:tab w:val="left" w:pos="142"/>
              </w:tabs>
              <w:spacing w:before="120" w:after="120"/>
              <w:rPr>
                <w:del w:id="4867" w:author="Admin" w:date="2025-03-13T09:59:00Z"/>
                <w:rFonts w:eastAsia="Calibri"/>
                <w:iCs/>
                <w:spacing w:val="-8"/>
                <w:sz w:val="28"/>
                <w:szCs w:val="30"/>
                <w:lang w:val="sv-SE"/>
              </w:rPr>
            </w:pPr>
          </w:p>
        </w:tc>
        <w:tc>
          <w:tcPr>
            <w:tcW w:w="4962" w:type="dxa"/>
          </w:tcPr>
          <w:p w14:paraId="5EFC1EF8" w14:textId="6A5A1649" w:rsidR="00AF489D" w:rsidRPr="00640D50" w:rsidDel="00F66900" w:rsidRDefault="00AF489D" w:rsidP="00640D50">
            <w:pPr>
              <w:widowControl w:val="0"/>
              <w:tabs>
                <w:tab w:val="center" w:pos="5670"/>
              </w:tabs>
              <w:ind w:left="-73"/>
              <w:jc w:val="center"/>
              <w:rPr>
                <w:del w:id="4868" w:author="Admin" w:date="2025-03-13T09:59:00Z"/>
                <w:b/>
                <w:sz w:val="28"/>
                <w:szCs w:val="28"/>
                <w:vertAlign w:val="superscript"/>
                <w:lang w:val="es-ES"/>
              </w:rPr>
            </w:pPr>
            <w:del w:id="4869" w:author="Admin" w:date="2025-03-13T09:59:00Z">
              <w:r w:rsidRPr="00640D50" w:rsidDel="00F66900">
                <w:rPr>
                  <w:b/>
                  <w:sz w:val="28"/>
                  <w:szCs w:val="28"/>
                  <w:lang w:val="es-ES"/>
                </w:rPr>
                <w:delText>Đại diện hợp pháp của ngân hàng</w:delText>
              </w:r>
            </w:del>
          </w:p>
          <w:p w14:paraId="1B9D1BAE" w14:textId="6C9C6A93" w:rsidR="00AF489D" w:rsidRPr="00640D50" w:rsidDel="00F66900" w:rsidRDefault="00AF489D" w:rsidP="00640D50">
            <w:pPr>
              <w:widowControl w:val="0"/>
              <w:tabs>
                <w:tab w:val="left" w:pos="435"/>
                <w:tab w:val="center" w:pos="2797"/>
                <w:tab w:val="center" w:pos="5670"/>
              </w:tabs>
              <w:ind w:firstLine="29"/>
              <w:jc w:val="center"/>
              <w:rPr>
                <w:del w:id="4870" w:author="Admin" w:date="2025-03-13T09:59:00Z"/>
                <w:rFonts w:eastAsia="Calibri"/>
                <w:iCs/>
                <w:spacing w:val="-8"/>
                <w:sz w:val="28"/>
                <w:szCs w:val="30"/>
                <w:lang w:val="sv-SE"/>
              </w:rPr>
            </w:pPr>
            <w:del w:id="4871" w:author="Admin" w:date="2025-03-13T09:59:00Z">
              <w:r w:rsidRPr="00640D50" w:rsidDel="00F66900">
                <w:rPr>
                  <w:i/>
                  <w:sz w:val="28"/>
                  <w:szCs w:val="28"/>
                  <w:lang w:val="es-ES"/>
                </w:rPr>
                <w:delText>[ghi tên, chức danh, ký tên và đóng dấu]</w:delText>
              </w:r>
            </w:del>
          </w:p>
        </w:tc>
      </w:tr>
    </w:tbl>
    <w:p w14:paraId="4A0F9356" w14:textId="013AEE29" w:rsidR="00AF489D" w:rsidRPr="00640D50" w:rsidDel="00F66900" w:rsidRDefault="00AF489D" w:rsidP="0081726D">
      <w:pPr>
        <w:widowControl w:val="0"/>
        <w:tabs>
          <w:tab w:val="left" w:pos="142"/>
        </w:tabs>
        <w:spacing w:before="120" w:after="120"/>
        <w:ind w:firstLine="709"/>
        <w:rPr>
          <w:del w:id="4872" w:author="Admin" w:date="2025-03-13T09:59:00Z"/>
          <w:rFonts w:eastAsia="Calibri"/>
          <w:iCs/>
          <w:spacing w:val="-8"/>
          <w:sz w:val="28"/>
          <w:szCs w:val="30"/>
          <w:lang w:val="sv-SE"/>
        </w:rPr>
      </w:pPr>
    </w:p>
    <w:p w14:paraId="3C426283" w14:textId="474F0C13" w:rsidR="00633E02" w:rsidRPr="00640D50" w:rsidDel="00F66900" w:rsidRDefault="00633E02" w:rsidP="0081726D">
      <w:pPr>
        <w:widowControl w:val="0"/>
        <w:tabs>
          <w:tab w:val="left" w:pos="142"/>
        </w:tabs>
        <w:spacing w:before="120" w:after="120"/>
        <w:ind w:firstLine="709"/>
        <w:rPr>
          <w:del w:id="4873" w:author="Admin" w:date="2025-03-13T09:59:00Z"/>
          <w:rFonts w:eastAsia="Calibri"/>
          <w:iCs/>
          <w:spacing w:val="-8"/>
          <w:sz w:val="28"/>
          <w:szCs w:val="30"/>
          <w:lang w:val="sv-SE"/>
        </w:rPr>
      </w:pPr>
      <w:del w:id="4874" w:author="Admin" w:date="2025-03-13T09:59:00Z">
        <w:r w:rsidRPr="00640D50" w:rsidDel="00F66900">
          <w:rPr>
            <w:rFonts w:eastAsia="Calibri"/>
            <w:iCs/>
            <w:spacing w:val="-8"/>
            <w:sz w:val="28"/>
            <w:szCs w:val="30"/>
            <w:lang w:val="sv-SE"/>
          </w:rPr>
          <w:delText>Ghi chú:</w:delText>
        </w:r>
      </w:del>
    </w:p>
    <w:p w14:paraId="510ED0AC" w14:textId="44CF89D1" w:rsidR="00484620" w:rsidRPr="00640D50" w:rsidDel="00F66900" w:rsidRDefault="00F752AF" w:rsidP="00484620">
      <w:pPr>
        <w:widowControl w:val="0"/>
        <w:tabs>
          <w:tab w:val="left" w:pos="0"/>
        </w:tabs>
        <w:spacing w:before="120" w:after="120"/>
        <w:ind w:firstLine="709"/>
        <w:rPr>
          <w:del w:id="4875" w:author="Admin" w:date="2025-03-13T09:59:00Z"/>
          <w:rFonts w:eastAsia="Calibri"/>
          <w:iCs/>
          <w:spacing w:val="-8"/>
          <w:sz w:val="28"/>
          <w:szCs w:val="30"/>
          <w:lang w:val="sv-SE"/>
        </w:rPr>
      </w:pPr>
      <w:del w:id="4876" w:author="Admin" w:date="2025-03-13T09:59:00Z">
        <w:r w:rsidRPr="00640D50" w:rsidDel="00F66900">
          <w:rPr>
            <w:rFonts w:eastAsia="Arial Unicode MS"/>
            <w:sz w:val="28"/>
            <w:szCs w:val="28"/>
            <w:lang w:val="es-ES_tradnl"/>
          </w:rPr>
          <w:delText xml:space="preserve">(1) </w:delText>
        </w:r>
        <w:r w:rsidR="00A368D9" w:rsidRPr="00640D50" w:rsidDel="00F66900">
          <w:rPr>
            <w:rFonts w:eastAsia="Arial Unicode MS"/>
            <w:sz w:val="28"/>
            <w:szCs w:val="28"/>
            <w:lang w:val="es-ES_tradnl"/>
          </w:rPr>
          <w:delTex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delText>
        </w:r>
        <w:r w:rsidR="004E19D5" w:rsidRPr="00640D50" w:rsidDel="00F66900">
          <w:rPr>
            <w:rFonts w:eastAsia="Arial Unicode MS"/>
            <w:sz w:val="28"/>
            <w:szCs w:val="28"/>
            <w:lang w:val="es-ES_tradnl"/>
          </w:rPr>
          <w:delText>Chủ đầu tư</w:delText>
        </w:r>
        <w:r w:rsidR="00A368D9" w:rsidRPr="00640D50" w:rsidDel="00F66900">
          <w:rPr>
            <w:rFonts w:eastAsia="Arial Unicode MS"/>
            <w:sz w:val="28"/>
            <w:szCs w:val="28"/>
            <w:lang w:val="es-ES_tradnl"/>
          </w:rPr>
          <w:delText xml:space="preserve"> phát hành E-HSMT, hoặc có kèm theo điều kiện gây bất lợi cho </w:delText>
        </w:r>
        <w:r w:rsidR="004E19D5" w:rsidRPr="00640D50" w:rsidDel="00F66900">
          <w:rPr>
            <w:rFonts w:eastAsia="Arial Unicode MS"/>
            <w:sz w:val="28"/>
            <w:szCs w:val="28"/>
            <w:lang w:val="es-ES_tradnl"/>
          </w:rPr>
          <w:delText>Chủ đầu tư</w:delText>
        </w:r>
        <w:r w:rsidR="00A368D9" w:rsidRPr="00640D50" w:rsidDel="00F66900">
          <w:rPr>
            <w:rFonts w:eastAsia="Arial Unicode MS"/>
            <w:sz w:val="28"/>
            <w:szCs w:val="28"/>
            <w:lang w:val="es-ES_tradnl"/>
          </w:rPr>
          <w:delText xml:space="preserve">, </w:delText>
        </w:r>
        <w:r w:rsidR="004E19D5" w:rsidRPr="00640D50" w:rsidDel="00F66900">
          <w:rPr>
            <w:rFonts w:eastAsia="Arial Unicode MS"/>
            <w:sz w:val="28"/>
            <w:szCs w:val="28"/>
            <w:lang w:val="es-ES_tradnl"/>
          </w:rPr>
          <w:delText>Bên mời thầu</w:delText>
        </w:r>
        <w:r w:rsidR="00A368D9" w:rsidRPr="00640D50" w:rsidDel="00F66900">
          <w:rPr>
            <w:rFonts w:eastAsia="Arial Unicode MS"/>
            <w:sz w:val="28"/>
            <w:szCs w:val="28"/>
            <w:lang w:val="es-ES_tradnl"/>
          </w:rPr>
          <w:delText xml:space="preserve"> thì bảo lãnh dự thầu được coi là không hợp lệ. </w:delText>
        </w:r>
      </w:del>
    </w:p>
    <w:p w14:paraId="395166E0" w14:textId="318D1F78" w:rsidR="00633E02" w:rsidRPr="00640D50" w:rsidDel="00F66900" w:rsidRDefault="00633E02" w:rsidP="00640D50">
      <w:pPr>
        <w:widowControl w:val="0"/>
        <w:tabs>
          <w:tab w:val="left" w:pos="0"/>
        </w:tabs>
        <w:spacing w:before="120" w:after="120"/>
        <w:ind w:firstLine="709"/>
        <w:rPr>
          <w:del w:id="4877" w:author="Admin" w:date="2025-03-13T09:59:00Z"/>
          <w:rFonts w:eastAsia="Calibri"/>
          <w:iCs/>
          <w:spacing w:val="-8"/>
          <w:sz w:val="28"/>
          <w:szCs w:val="30"/>
          <w:lang w:val="sv-SE"/>
        </w:rPr>
      </w:pPr>
      <w:del w:id="4878" w:author="Admin" w:date="2025-03-13T09:59:00Z">
        <w:r w:rsidRPr="00640D50" w:rsidDel="00F66900">
          <w:rPr>
            <w:rFonts w:eastAsia="Calibri"/>
            <w:iCs/>
            <w:spacing w:val="-8"/>
            <w:sz w:val="28"/>
            <w:szCs w:val="30"/>
            <w:lang w:val="sv-SE"/>
          </w:rPr>
          <w:delText>(2) Tên nhà thầu có thể là một trong các trường hợp sau đây:</w:delText>
        </w:r>
      </w:del>
    </w:p>
    <w:p w14:paraId="02E467AF" w14:textId="7A6D7900" w:rsidR="00633E02" w:rsidRPr="00640D50" w:rsidDel="00F66900" w:rsidRDefault="00633E02" w:rsidP="0081726D">
      <w:pPr>
        <w:widowControl w:val="0"/>
        <w:tabs>
          <w:tab w:val="left" w:pos="142"/>
        </w:tabs>
        <w:spacing w:before="120" w:after="120"/>
        <w:ind w:firstLine="709"/>
        <w:rPr>
          <w:del w:id="4879" w:author="Admin" w:date="2025-03-13T09:59:00Z"/>
          <w:rFonts w:eastAsia="Calibri"/>
          <w:iCs/>
          <w:spacing w:val="-8"/>
          <w:sz w:val="28"/>
          <w:szCs w:val="30"/>
          <w:lang w:val="sv-SE"/>
        </w:rPr>
      </w:pPr>
      <w:del w:id="4880" w:author="Admin" w:date="2025-03-13T09:59:00Z">
        <w:r w:rsidRPr="00640D50" w:rsidDel="00F66900">
          <w:rPr>
            <w:rFonts w:eastAsia="Calibri"/>
            <w:iCs/>
            <w:spacing w:val="-8"/>
            <w:sz w:val="28"/>
            <w:szCs w:val="30"/>
            <w:lang w:val="sv-SE"/>
          </w:rPr>
          <w:delText xml:space="preserve">- Tên của cả nhà thầu liên danh, ví dụ nhà thầu liên danh A + B tham dự thầu thì tên nhà thầu ghi là “Nhà thầu liên danh A + B”; </w:delText>
        </w:r>
      </w:del>
    </w:p>
    <w:p w14:paraId="0F6A62EB" w14:textId="5034BD20" w:rsidR="001A6657" w:rsidRPr="00640D50" w:rsidDel="00F66900" w:rsidRDefault="001A6657" w:rsidP="0081726D">
      <w:pPr>
        <w:widowControl w:val="0"/>
        <w:tabs>
          <w:tab w:val="left" w:pos="142"/>
        </w:tabs>
        <w:spacing w:before="120" w:after="120"/>
        <w:ind w:firstLine="709"/>
        <w:rPr>
          <w:del w:id="4881" w:author="Admin" w:date="2025-03-13T09:59:00Z"/>
          <w:rFonts w:eastAsia="Calibri"/>
          <w:iCs/>
          <w:spacing w:val="-8"/>
          <w:sz w:val="28"/>
          <w:szCs w:val="30"/>
          <w:lang w:val="vi-VN"/>
        </w:rPr>
      </w:pPr>
      <w:bookmarkStart w:id="4882" w:name="_Hlk172562381"/>
      <w:del w:id="4883" w:author="Admin" w:date="2025-03-13T09:59:00Z">
        <w:r w:rsidRPr="00640D50" w:rsidDel="00F66900">
          <w:rPr>
            <w:rFonts w:eastAsia="Calibri"/>
            <w:iCs/>
            <w:spacing w:val="-8"/>
            <w:sz w:val="28"/>
            <w:szCs w:val="30"/>
            <w:lang w:val="sv-SE"/>
          </w:rPr>
          <w:delTex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delText>
        </w:r>
        <w:r w:rsidRPr="00640D50" w:rsidDel="00F66900">
          <w:rPr>
            <w:rFonts w:eastAsia="Calibri"/>
            <w:iCs/>
            <w:spacing w:val="-8"/>
            <w:sz w:val="28"/>
            <w:szCs w:val="30"/>
            <w:lang w:val="vi-VN"/>
          </w:rPr>
          <w:delText xml:space="preserve">“Nhà thầu B (thay mặt cho nhà thầu B </w:delText>
        </w:r>
        <w:r w:rsidR="003B4442" w:rsidRPr="00640D50" w:rsidDel="00F66900">
          <w:rPr>
            <w:rFonts w:eastAsia="Calibri"/>
            <w:iCs/>
            <w:spacing w:val="-8"/>
            <w:sz w:val="28"/>
            <w:szCs w:val="30"/>
          </w:rPr>
          <w:delText>+</w:delText>
        </w:r>
        <w:r w:rsidR="003B4442" w:rsidRPr="00640D50" w:rsidDel="00F66900">
          <w:rPr>
            <w:rFonts w:eastAsia="Calibri"/>
            <w:iCs/>
            <w:spacing w:val="-8"/>
            <w:sz w:val="28"/>
            <w:szCs w:val="30"/>
            <w:lang w:val="vi-VN"/>
          </w:rPr>
          <w:delText xml:space="preserve"> </w:delText>
        </w:r>
        <w:r w:rsidRPr="00640D50" w:rsidDel="00F66900">
          <w:rPr>
            <w:rFonts w:eastAsia="Calibri"/>
            <w:iCs/>
            <w:spacing w:val="-8"/>
            <w:sz w:val="28"/>
            <w:szCs w:val="30"/>
            <w:lang w:val="vi-VN"/>
          </w:rPr>
          <w:delText>C)”;</w:delText>
        </w:r>
      </w:del>
    </w:p>
    <w:bookmarkEnd w:id="4882"/>
    <w:p w14:paraId="486E01A0" w14:textId="0FC8C265" w:rsidR="00633E02" w:rsidRPr="00640D50" w:rsidDel="00F66900" w:rsidRDefault="00633E02" w:rsidP="0081726D">
      <w:pPr>
        <w:widowControl w:val="0"/>
        <w:tabs>
          <w:tab w:val="left" w:pos="142"/>
        </w:tabs>
        <w:spacing w:before="120" w:after="120"/>
        <w:ind w:firstLine="709"/>
        <w:rPr>
          <w:del w:id="4884" w:author="Admin" w:date="2025-03-13T09:59:00Z"/>
          <w:rFonts w:eastAsia="Calibri"/>
          <w:iCs/>
          <w:spacing w:val="-8"/>
          <w:sz w:val="28"/>
          <w:szCs w:val="30"/>
          <w:lang w:val="vi-VN"/>
        </w:rPr>
      </w:pPr>
      <w:del w:id="4885" w:author="Admin" w:date="2025-03-13T09:59:00Z">
        <w:r w:rsidRPr="00640D50" w:rsidDel="00F66900">
          <w:rPr>
            <w:rFonts w:eastAsia="Calibri"/>
            <w:iCs/>
            <w:spacing w:val="-8"/>
            <w:sz w:val="28"/>
            <w:szCs w:val="30"/>
            <w:lang w:val="sv-SE"/>
          </w:rPr>
          <w:delText>- Tên của thành viên liên danh thực hiện riêng rẽ bảo lãnh dự thầu</w:delText>
        </w:r>
        <w:r w:rsidR="001A6657" w:rsidRPr="00640D50" w:rsidDel="00F66900">
          <w:rPr>
            <w:rFonts w:eastAsia="Calibri"/>
            <w:iCs/>
            <w:spacing w:val="-8"/>
            <w:sz w:val="28"/>
            <w:szCs w:val="30"/>
            <w:lang w:val="vi-VN"/>
          </w:rPr>
          <w:delText>;</w:delText>
        </w:r>
      </w:del>
    </w:p>
    <w:p w14:paraId="3F41451F" w14:textId="670CEED3" w:rsidR="001A6657" w:rsidRPr="00640D50" w:rsidDel="00F66900" w:rsidRDefault="001A6657" w:rsidP="001A6657">
      <w:pPr>
        <w:widowControl w:val="0"/>
        <w:tabs>
          <w:tab w:val="left" w:pos="142"/>
        </w:tabs>
        <w:spacing w:before="120" w:after="120"/>
        <w:ind w:firstLine="709"/>
        <w:rPr>
          <w:del w:id="4886" w:author="Admin" w:date="2025-03-13T09:59:00Z"/>
          <w:rFonts w:eastAsia="Calibri"/>
          <w:iCs/>
          <w:spacing w:val="-8"/>
          <w:sz w:val="28"/>
          <w:szCs w:val="30"/>
          <w:lang w:val="sv-SE"/>
        </w:rPr>
      </w:pPr>
      <w:bookmarkStart w:id="4887" w:name="_Hlk172562391"/>
      <w:del w:id="4888" w:author="Admin" w:date="2025-03-13T09:59:00Z">
        <w:r w:rsidRPr="00640D50" w:rsidDel="00F66900">
          <w:rPr>
            <w:rFonts w:eastAsia="Calibri"/>
            <w:iCs/>
            <w:spacing w:val="-8"/>
            <w:sz w:val="28"/>
            <w:szCs w:val="30"/>
            <w:lang w:val="sv-SE"/>
          </w:rPr>
          <w:delTex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delText>
        </w:r>
        <w:r w:rsidR="0034074D" w:rsidRPr="00640D50" w:rsidDel="00F66900">
          <w:rPr>
            <w:rFonts w:eastAsia="Calibri"/>
            <w:iCs/>
            <w:spacing w:val="-8"/>
            <w:sz w:val="28"/>
            <w:szCs w:val="30"/>
            <w:lang w:val="sv-SE"/>
          </w:rPr>
          <w:delText>giá trị</w:delText>
        </w:r>
        <w:r w:rsidRPr="00640D50" w:rsidDel="00F66900">
          <w:rPr>
            <w:rFonts w:eastAsia="Calibri"/>
            <w:iCs/>
            <w:spacing w:val="-8"/>
            <w:sz w:val="28"/>
            <w:szCs w:val="30"/>
            <w:lang w:val="sv-SE"/>
          </w:rPr>
          <w:delText xml:space="preserve"> bảo đảm dự thầu.  </w:delText>
        </w:r>
      </w:del>
    </w:p>
    <w:bookmarkEnd w:id="4887"/>
    <w:p w14:paraId="5C709E65" w14:textId="3050131E" w:rsidR="00633E02" w:rsidRPr="00640D50" w:rsidDel="00F66900" w:rsidRDefault="00633E02" w:rsidP="0081726D">
      <w:pPr>
        <w:widowControl w:val="0"/>
        <w:tabs>
          <w:tab w:val="left" w:pos="142"/>
        </w:tabs>
        <w:spacing w:before="120" w:after="120"/>
        <w:ind w:firstLine="709"/>
        <w:rPr>
          <w:del w:id="4889" w:author="Admin" w:date="2025-03-13T09:59:00Z"/>
          <w:rFonts w:eastAsia="Calibri"/>
          <w:iCs/>
          <w:spacing w:val="-8"/>
          <w:sz w:val="28"/>
          <w:szCs w:val="30"/>
          <w:lang w:val="sv-SE"/>
        </w:rPr>
      </w:pPr>
      <w:del w:id="4890" w:author="Admin" w:date="2025-03-13T09:59:00Z">
        <w:r w:rsidRPr="00640D50" w:rsidDel="00F66900">
          <w:rPr>
            <w:rFonts w:eastAsia="Calibri"/>
            <w:iCs/>
            <w:spacing w:val="-8"/>
            <w:sz w:val="28"/>
            <w:szCs w:val="30"/>
            <w:lang w:val="sv-SE"/>
          </w:rPr>
          <w:delText xml:space="preserve">(3) Ghi theo quy định về thời gian hiệu lực tại </w:delText>
        </w:r>
        <w:r w:rsidR="00C66CD8" w:rsidRPr="00640D50" w:rsidDel="00F66900">
          <w:rPr>
            <w:rFonts w:eastAsia="Calibri"/>
            <w:iCs/>
            <w:spacing w:val="-8"/>
            <w:sz w:val="28"/>
            <w:szCs w:val="30"/>
            <w:lang w:val="sv-SE"/>
          </w:rPr>
          <w:delText xml:space="preserve">Mục 18.2 </w:delText>
        </w:r>
        <w:r w:rsidRPr="00640D50" w:rsidDel="00F66900">
          <w:rPr>
            <w:rFonts w:eastAsia="Calibri"/>
            <w:iCs/>
            <w:spacing w:val="-8"/>
            <w:sz w:val="28"/>
            <w:szCs w:val="30"/>
            <w:lang w:val="sv-SE"/>
          </w:rPr>
          <w:delText xml:space="preserve">E-BDL.  </w:delText>
        </w:r>
      </w:del>
    </w:p>
    <w:p w14:paraId="67796EF7" w14:textId="0C1FB7D1" w:rsidR="00633E02" w:rsidRPr="00640D50" w:rsidDel="00F66900" w:rsidRDefault="00633E02" w:rsidP="0081726D">
      <w:pPr>
        <w:widowControl w:val="0"/>
        <w:tabs>
          <w:tab w:val="left" w:pos="142"/>
        </w:tabs>
        <w:spacing w:before="120" w:after="120"/>
        <w:ind w:firstLine="709"/>
        <w:rPr>
          <w:del w:id="4891" w:author="Admin" w:date="2025-03-13T09:59:00Z"/>
          <w:rFonts w:eastAsia="Calibri"/>
          <w:iCs/>
          <w:spacing w:val="-8"/>
          <w:sz w:val="28"/>
          <w:szCs w:val="30"/>
          <w:lang w:val="sv-SE"/>
        </w:rPr>
      </w:pPr>
      <w:del w:id="4892" w:author="Admin" w:date="2025-03-13T09:59:00Z">
        <w:r w:rsidRPr="00640D50" w:rsidDel="00F66900">
          <w:rPr>
            <w:rFonts w:eastAsia="Calibri"/>
            <w:iCs/>
            <w:spacing w:val="-8"/>
            <w:sz w:val="28"/>
            <w:szCs w:val="30"/>
            <w:lang w:val="sv-SE"/>
          </w:rPr>
          <w:delText xml:space="preserve">(4) Ghi ngày có thời điểm đóng thầu theo quy định tại </w:delText>
        </w:r>
        <w:r w:rsidR="00FC6ECF" w:rsidRPr="00640D50" w:rsidDel="00F66900">
          <w:rPr>
            <w:rFonts w:eastAsia="Calibri"/>
            <w:iCs/>
            <w:spacing w:val="-8"/>
            <w:sz w:val="28"/>
            <w:szCs w:val="30"/>
            <w:lang w:val="vi-VN"/>
          </w:rPr>
          <w:delText>E-TBMT</w:delText>
        </w:r>
        <w:r w:rsidR="00D225AB" w:rsidRPr="00640D50" w:rsidDel="00F66900">
          <w:rPr>
            <w:rFonts w:eastAsia="Calibri"/>
            <w:iCs/>
            <w:spacing w:val="-8"/>
            <w:sz w:val="28"/>
            <w:szCs w:val="30"/>
            <w:lang w:val="sv-SE"/>
          </w:rPr>
          <w:delText xml:space="preserve">. </w:delText>
        </w:r>
        <w:r w:rsidR="00D225AB" w:rsidRPr="00640D50" w:rsidDel="00F66900">
          <w:rPr>
            <w:rFonts w:eastAsia="Calibri"/>
            <w:iCs/>
            <w:spacing w:val="-8"/>
            <w:sz w:val="28"/>
            <w:szCs w:val="30"/>
            <w:lang w:val="es-ES"/>
          </w:rPr>
          <w:delTex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delText>
        </w:r>
        <w:r w:rsidRPr="00640D50" w:rsidDel="00F66900">
          <w:rPr>
            <w:rFonts w:eastAsia="Calibri"/>
            <w:iCs/>
            <w:spacing w:val="-8"/>
            <w:sz w:val="28"/>
            <w:szCs w:val="30"/>
            <w:lang w:val="sv-SE"/>
          </w:rPr>
          <w:delText>.</w:delText>
        </w:r>
      </w:del>
    </w:p>
    <w:p w14:paraId="38A2F79C" w14:textId="76C357A6" w:rsidR="00633E02" w:rsidRPr="00640D50" w:rsidDel="00F66900" w:rsidRDefault="00633E02" w:rsidP="0081726D">
      <w:pPr>
        <w:widowControl w:val="0"/>
        <w:tabs>
          <w:tab w:val="left" w:pos="142"/>
        </w:tabs>
        <w:spacing w:before="120" w:after="120"/>
        <w:ind w:firstLine="709"/>
        <w:rPr>
          <w:del w:id="4893" w:author="Admin" w:date="2025-03-13T09:59:00Z"/>
          <w:rFonts w:eastAsia="Calibri"/>
          <w:iCs/>
          <w:spacing w:val="-8"/>
          <w:sz w:val="28"/>
          <w:szCs w:val="30"/>
          <w:lang w:val="sv-SE"/>
        </w:rPr>
      </w:pPr>
      <w:del w:id="4894" w:author="Admin" w:date="2025-03-13T09:59:00Z">
        <w:r w:rsidRPr="00640D50" w:rsidDel="00F66900">
          <w:rPr>
            <w:rFonts w:eastAsia="Calibri"/>
            <w:iCs/>
            <w:spacing w:val="-8"/>
            <w:sz w:val="28"/>
            <w:szCs w:val="30"/>
            <w:lang w:val="sv-SE"/>
          </w:rPr>
          <w:delText xml:space="preserve">(5) Trường hợp bảo lãnh dự thầu thiếu một hoặc một số cam kết trong các nội dung cam kết nêu trên thì bị coi </w:delText>
        </w:r>
        <w:r w:rsidR="00495BF3" w:rsidRPr="00640D50" w:rsidDel="00F66900">
          <w:rPr>
            <w:rFonts w:eastAsia="Calibri"/>
            <w:iCs/>
            <w:spacing w:val="-8"/>
            <w:sz w:val="28"/>
            <w:szCs w:val="30"/>
            <w:lang w:val="sv-SE"/>
          </w:rPr>
          <w:delText>là</w:delText>
        </w:r>
        <w:r w:rsidRPr="00640D50" w:rsidDel="00F66900">
          <w:rPr>
            <w:rFonts w:eastAsia="Calibri"/>
            <w:iCs/>
            <w:spacing w:val="-8"/>
            <w:sz w:val="28"/>
            <w:szCs w:val="30"/>
            <w:lang w:val="sv-SE"/>
          </w:rPr>
          <w:delText xml:space="preserve"> điều kiện gây bất lợi cho </w:delText>
        </w:r>
        <w:r w:rsidR="004E19D5" w:rsidRPr="00640D50" w:rsidDel="00F66900">
          <w:rPr>
            <w:rFonts w:eastAsia="Calibri"/>
            <w:iCs/>
            <w:spacing w:val="-8"/>
            <w:sz w:val="28"/>
            <w:szCs w:val="30"/>
            <w:lang w:val="sv-SE"/>
          </w:rPr>
          <w:delText>Chủ đầu tư</w:delText>
        </w:r>
        <w:r w:rsidRPr="00640D50" w:rsidDel="00F66900">
          <w:rPr>
            <w:rFonts w:eastAsia="Calibri"/>
            <w:iCs/>
            <w:spacing w:val="-8"/>
            <w:sz w:val="28"/>
            <w:szCs w:val="30"/>
            <w:lang w:val="sv-SE"/>
          </w:rPr>
          <w:delText xml:space="preserve">, </w:delText>
        </w:r>
        <w:r w:rsidR="004E19D5" w:rsidRPr="00640D50" w:rsidDel="00F66900">
          <w:rPr>
            <w:rFonts w:eastAsia="Calibri"/>
            <w:iCs/>
            <w:spacing w:val="-8"/>
            <w:sz w:val="28"/>
            <w:szCs w:val="30"/>
            <w:lang w:val="sv-SE"/>
          </w:rPr>
          <w:delText>Bên mời thầu</w:delText>
        </w:r>
        <w:r w:rsidRPr="00640D50" w:rsidDel="00F66900">
          <w:rPr>
            <w:rFonts w:eastAsia="Calibri"/>
            <w:iCs/>
            <w:spacing w:val="-8"/>
            <w:sz w:val="28"/>
            <w:szCs w:val="30"/>
            <w:lang w:val="sv-SE"/>
          </w:rPr>
          <w:delText xml:space="preserve"> theo quy định tại </w:delText>
        </w:r>
        <w:r w:rsidR="00C66CD8" w:rsidRPr="00640D50" w:rsidDel="00F66900">
          <w:rPr>
            <w:rFonts w:eastAsia="Calibri"/>
            <w:iCs/>
            <w:spacing w:val="-8"/>
            <w:sz w:val="28"/>
            <w:szCs w:val="30"/>
            <w:lang w:val="sv-SE"/>
          </w:rPr>
          <w:delText xml:space="preserve">Mục 18.3 </w:delText>
        </w:r>
        <w:r w:rsidRPr="00640D50" w:rsidDel="00F66900">
          <w:rPr>
            <w:rFonts w:eastAsia="Calibri"/>
            <w:iCs/>
            <w:spacing w:val="-8"/>
            <w:sz w:val="28"/>
            <w:szCs w:val="30"/>
            <w:lang w:val="sv-SE"/>
          </w:rPr>
          <w:delText xml:space="preserve">E-CDNT và thư bảo lãnh được coi </w:delText>
        </w:r>
        <w:r w:rsidR="00D225AB" w:rsidRPr="00640D50" w:rsidDel="00F66900">
          <w:rPr>
            <w:rFonts w:eastAsia="Calibri"/>
            <w:iCs/>
            <w:spacing w:val="-8"/>
            <w:sz w:val="28"/>
            <w:szCs w:val="30"/>
            <w:lang w:val="sv-SE"/>
          </w:rPr>
          <w:delText xml:space="preserve">là </w:delText>
        </w:r>
        <w:r w:rsidRPr="00640D50" w:rsidDel="00F66900">
          <w:rPr>
            <w:rFonts w:eastAsia="Calibri"/>
            <w:iCs/>
            <w:spacing w:val="-8"/>
            <w:sz w:val="28"/>
            <w:szCs w:val="30"/>
            <w:lang w:val="sv-SE"/>
          </w:rPr>
          <w:delText>không hợp lệ.</w:delText>
        </w:r>
      </w:del>
    </w:p>
    <w:p w14:paraId="5F01FB81" w14:textId="722A418B" w:rsidR="00406C10" w:rsidRPr="00640D50" w:rsidDel="00F66900" w:rsidRDefault="00474D64" w:rsidP="00C95B81">
      <w:pPr>
        <w:spacing w:before="120" w:after="120"/>
        <w:ind w:firstLine="567"/>
        <w:jc w:val="right"/>
        <w:outlineLvl w:val="1"/>
        <w:rPr>
          <w:del w:id="4895" w:author="Admin" w:date="2025-03-13T09:59:00Z"/>
          <w:b/>
          <w:sz w:val="28"/>
          <w:szCs w:val="28"/>
          <w:lang w:val="nl-NL"/>
        </w:rPr>
      </w:pPr>
      <w:del w:id="4896" w:author="Admin" w:date="2025-03-13T09:59:00Z">
        <w:r w:rsidRPr="00640D50" w:rsidDel="00F66900">
          <w:rPr>
            <w:b/>
            <w:sz w:val="28"/>
            <w:szCs w:val="28"/>
            <w:lang w:val="nl-NL"/>
          </w:rPr>
          <w:br w:type="page"/>
        </w:r>
        <w:r w:rsidR="00406C10" w:rsidRPr="00640D50" w:rsidDel="00F66900">
          <w:rPr>
            <w:b/>
            <w:sz w:val="28"/>
            <w:szCs w:val="28"/>
            <w:lang w:val="nl-NL"/>
          </w:rPr>
          <w:delText>Mẫu số 05 (</w:delText>
        </w:r>
        <w:r w:rsidR="00E31F88" w:rsidRPr="00640D50" w:rsidDel="00F66900">
          <w:rPr>
            <w:b/>
            <w:sz w:val="28"/>
            <w:szCs w:val="28"/>
            <w:lang w:val="nl-NL"/>
          </w:rPr>
          <w:delText xml:space="preserve">Webform </w:delText>
        </w:r>
        <w:r w:rsidR="00406C10" w:rsidRPr="00640D50" w:rsidDel="00F66900">
          <w:rPr>
            <w:b/>
            <w:sz w:val="28"/>
            <w:szCs w:val="28"/>
            <w:lang w:val="nl-NL"/>
          </w:rPr>
          <w:delText>trên Hệ thống)</w:delText>
        </w:r>
      </w:del>
    </w:p>
    <w:p w14:paraId="6A1A69EA" w14:textId="5A21640F" w:rsidR="00406C10" w:rsidRPr="00640D50" w:rsidDel="00F66900" w:rsidRDefault="00406C10" w:rsidP="0081726D">
      <w:pPr>
        <w:widowControl w:val="0"/>
        <w:suppressAutoHyphens/>
        <w:spacing w:before="120" w:after="120"/>
        <w:ind w:right="-72" w:firstLine="709"/>
        <w:rPr>
          <w:del w:id="4897" w:author="Admin" w:date="2025-03-13T09:59:00Z"/>
          <w:spacing w:val="-4"/>
          <w:sz w:val="28"/>
          <w:szCs w:val="28"/>
          <w:lang w:val="es-ES"/>
        </w:rPr>
      </w:pPr>
    </w:p>
    <w:p w14:paraId="125E1EFC" w14:textId="2668F21E" w:rsidR="00406C10" w:rsidRPr="00640D50" w:rsidDel="00F66900" w:rsidRDefault="00406C10" w:rsidP="0081726D">
      <w:pPr>
        <w:widowControl w:val="0"/>
        <w:suppressAutoHyphens/>
        <w:spacing w:before="120" w:after="120"/>
        <w:ind w:right="-72" w:firstLine="709"/>
        <w:jc w:val="center"/>
        <w:rPr>
          <w:del w:id="4898" w:author="Admin" w:date="2025-03-13T09:59:00Z"/>
          <w:spacing w:val="-4"/>
          <w:sz w:val="28"/>
          <w:szCs w:val="28"/>
          <w:lang w:val="es-ES"/>
        </w:rPr>
      </w:pPr>
      <w:del w:id="4899" w:author="Admin" w:date="2025-03-13T09:59:00Z">
        <w:r w:rsidRPr="00640D50" w:rsidDel="00F66900">
          <w:rPr>
            <w:b/>
            <w:bCs/>
            <w:sz w:val="28"/>
            <w:szCs w:val="28"/>
            <w:lang w:val="es-ES"/>
          </w:rPr>
          <w:delText>HỢP ĐỒNG TƯƠNG TỰ</w:delText>
        </w:r>
        <w:r w:rsidR="00081479" w:rsidRPr="00640D50" w:rsidDel="00F66900">
          <w:rPr>
            <w:b/>
            <w:bCs/>
            <w:sz w:val="28"/>
            <w:szCs w:val="28"/>
            <w:lang w:val="es-ES"/>
          </w:rPr>
          <w:delText xml:space="preserve"> DO NHÀ THẦU THỰC HIỆN</w:delText>
        </w:r>
        <w:r w:rsidR="00F646B5" w:rsidRPr="00640D50" w:rsidDel="00F66900">
          <w:rPr>
            <w:b/>
            <w:bCs/>
            <w:sz w:val="28"/>
            <w:szCs w:val="28"/>
            <w:vertAlign w:val="superscript"/>
            <w:lang w:val="es-ES"/>
          </w:rPr>
          <w:delText xml:space="preserve"> </w:delText>
        </w:r>
        <w:r w:rsidRPr="00640D50" w:rsidDel="00F66900">
          <w:rPr>
            <w:b/>
            <w:bCs/>
            <w:sz w:val="28"/>
            <w:szCs w:val="28"/>
            <w:vertAlign w:val="superscript"/>
            <w:lang w:val="es-ES"/>
          </w:rPr>
          <w:delText>(1)</w:delText>
        </w:r>
      </w:del>
    </w:p>
    <w:tbl>
      <w:tblPr>
        <w:tblW w:w="14743" w:type="dxa"/>
        <w:tblInd w:w="-34" w:type="dxa"/>
        <w:tblLook w:val="04A0" w:firstRow="1" w:lastRow="0" w:firstColumn="1" w:lastColumn="0" w:noHBand="0" w:noVBand="1"/>
      </w:tblPr>
      <w:tblGrid>
        <w:gridCol w:w="14743"/>
      </w:tblGrid>
      <w:tr w:rsidR="00914D9C" w:rsidRPr="00640D50" w:rsidDel="00F66900" w14:paraId="04775BCD" w14:textId="29FFA85A" w:rsidTr="0080430E">
        <w:trPr>
          <w:trHeight w:val="315"/>
          <w:del w:id="4900" w:author="Admin" w:date="2025-03-13T09:59:00Z"/>
        </w:trPr>
        <w:tc>
          <w:tcPr>
            <w:tcW w:w="14743" w:type="dxa"/>
            <w:tcBorders>
              <w:top w:val="nil"/>
              <w:left w:val="nil"/>
              <w:bottom w:val="nil"/>
              <w:right w:val="nil"/>
            </w:tcBorders>
            <w:shd w:val="clear" w:color="auto" w:fill="auto"/>
            <w:noWrap/>
            <w:vAlign w:val="center"/>
            <w:hideMark/>
          </w:tcPr>
          <w:p w14:paraId="46D8C12B" w14:textId="02419BB9" w:rsidR="00766A6B" w:rsidRPr="00640D50" w:rsidDel="00F66900" w:rsidRDefault="00766A6B" w:rsidP="0081726D">
            <w:pPr>
              <w:spacing w:before="120" w:after="120"/>
              <w:ind w:firstLine="709"/>
              <w:jc w:val="left"/>
              <w:rPr>
                <w:del w:id="4901" w:author="Admin" w:date="2025-03-13T09:59:00Z"/>
                <w:sz w:val="28"/>
                <w:szCs w:val="28"/>
                <w:lang w:val="es-ES"/>
              </w:rPr>
            </w:pPr>
            <w:bookmarkStart w:id="4902" w:name="_Hlk69294642"/>
            <w:del w:id="4903" w:author="Admin" w:date="2025-03-13T09:59:00Z">
              <w:r w:rsidRPr="00640D50" w:rsidDel="00F66900">
                <w:rPr>
                  <w:sz w:val="28"/>
                  <w:szCs w:val="28"/>
                  <w:lang w:val="es-ES"/>
                </w:rPr>
                <w:delText>Tên nhà thầu: _____</w:delText>
              </w:r>
              <w:r w:rsidRPr="00640D50" w:rsidDel="00F66900">
                <w:rPr>
                  <w:i/>
                  <w:iCs/>
                  <w:sz w:val="28"/>
                  <w:szCs w:val="28"/>
                  <w:lang w:val="es-ES"/>
                </w:rPr>
                <w:delText>[ghi tên đầy đủ của nhà thầu].</w:delText>
              </w:r>
            </w:del>
          </w:p>
        </w:tc>
      </w:tr>
    </w:tbl>
    <w:p w14:paraId="72097E64" w14:textId="30372218" w:rsidR="00766A6B" w:rsidRPr="00640D50" w:rsidDel="00F66900" w:rsidRDefault="00D225AB" w:rsidP="0081726D">
      <w:pPr>
        <w:tabs>
          <w:tab w:val="left" w:pos="1404"/>
          <w:tab w:val="left" w:pos="2988"/>
          <w:tab w:val="left" w:pos="11885"/>
        </w:tabs>
        <w:spacing w:before="120" w:after="120"/>
        <w:ind w:firstLine="709"/>
        <w:rPr>
          <w:del w:id="4904" w:author="Admin" w:date="2025-03-13T09:59:00Z"/>
          <w:rFonts w:eastAsia="Calibri"/>
          <w:sz w:val="28"/>
          <w:szCs w:val="28"/>
          <w:lang w:val="es-ES_tradnl"/>
        </w:rPr>
      </w:pPr>
      <w:bookmarkStart w:id="4905" w:name="_Hlk161921296"/>
      <w:del w:id="4906" w:author="Admin" w:date="2025-03-13T09:59:00Z">
        <w:r w:rsidRPr="00640D50" w:rsidDel="00F66900">
          <w:rPr>
            <w:rFonts w:eastAsia="Calibri"/>
            <w:sz w:val="28"/>
            <w:szCs w:val="28"/>
            <w:lang w:val="es-ES_tradnl"/>
          </w:rPr>
          <w:delText xml:space="preserve">Thông tin về từng hợp đồng, mỗi hợp đồng cần bảo đảm các thông tin sau đây: </w:delText>
        </w:r>
        <w:bookmarkEnd w:id="4905"/>
        <w:r w:rsidR="00766A6B" w:rsidRPr="00640D50" w:rsidDel="00F66900">
          <w:rPr>
            <w:rFonts w:eastAsia="Calibri"/>
            <w:sz w:val="28"/>
            <w:szCs w:val="28"/>
            <w:lang w:val="es-ES_tradnl"/>
          </w:rPr>
          <w:tab/>
        </w:r>
      </w:del>
    </w:p>
    <w:tbl>
      <w:tblPr>
        <w:tblW w:w="5000" w:type="pct"/>
        <w:tblCellMar>
          <w:left w:w="28" w:type="dxa"/>
          <w:right w:w="28" w:type="dxa"/>
        </w:tblCellMar>
        <w:tblLook w:val="0000" w:firstRow="0" w:lastRow="0" w:firstColumn="0" w:lastColumn="0" w:noHBand="0" w:noVBand="0"/>
      </w:tblPr>
      <w:tblGrid>
        <w:gridCol w:w="2718"/>
        <w:gridCol w:w="1499"/>
        <w:gridCol w:w="1957"/>
        <w:gridCol w:w="2954"/>
      </w:tblGrid>
      <w:tr w:rsidR="00914D9C" w:rsidRPr="00640D50" w:rsidDel="00F66900" w14:paraId="4A69E3C0" w14:textId="4C96F212" w:rsidTr="00474D64">
        <w:trPr>
          <w:trHeight w:val="20"/>
          <w:del w:id="4907"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05CF0900" w:rsidR="00766A6B" w:rsidRPr="00640D50" w:rsidDel="00F66900" w:rsidRDefault="00766A6B" w:rsidP="0081726D">
            <w:pPr>
              <w:spacing w:before="60" w:after="60"/>
              <w:ind w:left="142" w:right="60"/>
              <w:rPr>
                <w:del w:id="4908" w:author="Admin" w:date="2025-03-13T09:59:00Z"/>
                <w:rFonts w:eastAsia="Calibri"/>
                <w:szCs w:val="24"/>
                <w:lang w:val="es-ES_tradnl"/>
              </w:rPr>
            </w:pPr>
            <w:del w:id="4909" w:author="Admin" w:date="2025-03-13T09:59:00Z">
              <w:r w:rsidRPr="00640D50" w:rsidDel="00F66900">
                <w:rPr>
                  <w:rFonts w:eastAsia="Calibri"/>
                  <w:szCs w:val="24"/>
                  <w:lang w:val="es-ES_tradnl"/>
                </w:rPr>
                <w:delText>Tên và số hợp đồng</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290C0134" w:rsidR="00766A6B" w:rsidRPr="00640D50" w:rsidDel="00F66900" w:rsidRDefault="00766A6B" w:rsidP="0081726D">
            <w:pPr>
              <w:spacing w:before="60" w:after="60"/>
              <w:ind w:left="82" w:right="142"/>
              <w:jc w:val="center"/>
              <w:rPr>
                <w:del w:id="4910" w:author="Admin" w:date="2025-03-13T09:59:00Z"/>
                <w:rFonts w:eastAsia="Calibri"/>
                <w:i/>
                <w:iCs/>
                <w:spacing w:val="2"/>
                <w:szCs w:val="24"/>
                <w:lang w:val="es-ES_tradnl"/>
              </w:rPr>
            </w:pPr>
            <w:del w:id="4911" w:author="Admin" w:date="2025-03-13T09:59:00Z">
              <w:r w:rsidRPr="00640D50" w:rsidDel="00F66900">
                <w:rPr>
                  <w:rFonts w:eastAsia="Calibri"/>
                  <w:i/>
                  <w:iCs/>
                  <w:spacing w:val="2"/>
                  <w:szCs w:val="24"/>
                  <w:lang w:val="es-ES_tradnl"/>
                </w:rPr>
                <w:delText xml:space="preserve">       [ghi tên đầy đủ của hợp đồng, số ký hiệu]</w:delText>
              </w:r>
            </w:del>
          </w:p>
        </w:tc>
      </w:tr>
      <w:tr w:rsidR="00914D9C" w:rsidRPr="00640D50" w:rsidDel="00F66900" w14:paraId="27EB5149" w14:textId="5053D740" w:rsidTr="00474D64">
        <w:trPr>
          <w:trHeight w:val="20"/>
          <w:del w:id="4912"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448FD9D1" w:rsidR="00766A6B" w:rsidRPr="00640D50" w:rsidDel="00F66900" w:rsidRDefault="00766A6B" w:rsidP="0081726D">
            <w:pPr>
              <w:spacing w:before="60" w:after="60"/>
              <w:ind w:left="142" w:right="60"/>
              <w:rPr>
                <w:del w:id="4913" w:author="Admin" w:date="2025-03-13T09:59:00Z"/>
                <w:rFonts w:eastAsia="Calibri"/>
                <w:szCs w:val="24"/>
                <w:lang w:val="es-ES_tradnl"/>
              </w:rPr>
            </w:pPr>
            <w:del w:id="4914" w:author="Admin" w:date="2025-03-13T09:59:00Z">
              <w:r w:rsidRPr="00640D50" w:rsidDel="00F66900">
                <w:rPr>
                  <w:rFonts w:eastAsia="Calibri"/>
                  <w:szCs w:val="24"/>
                  <w:lang w:val="es-ES_tradnl"/>
                </w:rPr>
                <w:delText>Ngày ký hợp đồng</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8B8459F" w:rsidR="00766A6B" w:rsidRPr="00640D50" w:rsidDel="00F66900" w:rsidRDefault="00766A6B" w:rsidP="0081726D">
            <w:pPr>
              <w:spacing w:before="60" w:after="60"/>
              <w:ind w:left="82" w:right="142"/>
              <w:jc w:val="center"/>
              <w:rPr>
                <w:del w:id="4915" w:author="Admin" w:date="2025-03-13T09:59:00Z"/>
                <w:rFonts w:eastAsia="Calibri"/>
                <w:i/>
                <w:iCs/>
                <w:spacing w:val="2"/>
                <w:szCs w:val="24"/>
              </w:rPr>
            </w:pPr>
            <w:del w:id="4916" w:author="Admin" w:date="2025-03-13T09:59:00Z">
              <w:r w:rsidRPr="00640D50" w:rsidDel="00F66900">
                <w:rPr>
                  <w:rFonts w:eastAsia="Calibri"/>
                  <w:i/>
                  <w:iCs/>
                  <w:spacing w:val="2"/>
                  <w:szCs w:val="24"/>
                </w:rPr>
                <w:delText xml:space="preserve">      [ghi ngày, tháng, năm]</w:delText>
              </w:r>
            </w:del>
          </w:p>
        </w:tc>
      </w:tr>
      <w:tr w:rsidR="00914D9C" w:rsidRPr="00640D50" w:rsidDel="00F66900" w14:paraId="0404235B" w14:textId="6CF47DCB" w:rsidTr="00474D64">
        <w:trPr>
          <w:trHeight w:val="20"/>
          <w:del w:id="4917"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2AB0FBD1" w:rsidR="00766A6B" w:rsidRPr="00640D50" w:rsidDel="00F66900" w:rsidRDefault="00766A6B" w:rsidP="0081726D">
            <w:pPr>
              <w:spacing w:before="60" w:after="60"/>
              <w:ind w:left="142" w:right="60"/>
              <w:rPr>
                <w:del w:id="4918" w:author="Admin" w:date="2025-03-13T09:59:00Z"/>
                <w:rFonts w:eastAsia="Calibri"/>
                <w:szCs w:val="24"/>
                <w:lang w:val="es-ES_tradnl"/>
              </w:rPr>
            </w:pPr>
            <w:del w:id="4919" w:author="Admin" w:date="2025-03-13T09:59:00Z">
              <w:r w:rsidRPr="00640D50" w:rsidDel="00F66900">
                <w:rPr>
                  <w:rFonts w:eastAsia="Calibri"/>
                  <w:szCs w:val="24"/>
                  <w:lang w:val="es-ES_tradnl"/>
                </w:rPr>
                <w:delText>Ngày hoàn thành</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B57A8D2" w:rsidR="00766A6B" w:rsidRPr="00640D50" w:rsidDel="00F66900" w:rsidRDefault="00766A6B" w:rsidP="0081726D">
            <w:pPr>
              <w:spacing w:before="60" w:after="60"/>
              <w:ind w:left="82" w:right="142"/>
              <w:jc w:val="center"/>
              <w:rPr>
                <w:del w:id="4920" w:author="Admin" w:date="2025-03-13T09:59:00Z"/>
                <w:rFonts w:eastAsia="Calibri"/>
                <w:i/>
                <w:iCs/>
                <w:spacing w:val="2"/>
                <w:szCs w:val="24"/>
              </w:rPr>
            </w:pPr>
            <w:del w:id="4921" w:author="Admin" w:date="2025-03-13T09:59:00Z">
              <w:r w:rsidRPr="00640D50" w:rsidDel="00F66900">
                <w:rPr>
                  <w:rFonts w:eastAsia="Calibri"/>
                  <w:i/>
                  <w:iCs/>
                  <w:spacing w:val="2"/>
                  <w:szCs w:val="24"/>
                </w:rPr>
                <w:delText>[ghi ngày, tháng, năm]</w:delText>
              </w:r>
            </w:del>
          </w:p>
        </w:tc>
      </w:tr>
      <w:tr w:rsidR="00914D9C" w:rsidRPr="00640D50" w:rsidDel="00F66900" w14:paraId="60B1653F" w14:textId="64024E7F" w:rsidTr="00474D64">
        <w:trPr>
          <w:trHeight w:val="20"/>
          <w:del w:id="4922" w:author="Admin" w:date="2025-03-13T09:59:00Z"/>
        </w:trPr>
        <w:tc>
          <w:tcPr>
            <w:tcW w:w="1489" w:type="pct"/>
            <w:tcBorders>
              <w:top w:val="single" w:sz="2" w:space="0" w:color="auto"/>
              <w:left w:val="single" w:sz="2" w:space="0" w:color="auto"/>
              <w:right w:val="single" w:sz="2" w:space="0" w:color="auto"/>
            </w:tcBorders>
            <w:vAlign w:val="center"/>
          </w:tcPr>
          <w:p w14:paraId="2DCD0CC9" w14:textId="668D22F0" w:rsidR="00766A6B" w:rsidRPr="00640D50" w:rsidDel="00F66900" w:rsidRDefault="00766A6B" w:rsidP="0081726D">
            <w:pPr>
              <w:spacing w:before="60" w:after="60"/>
              <w:ind w:left="142" w:right="60"/>
              <w:rPr>
                <w:del w:id="4923" w:author="Admin" w:date="2025-03-13T09:59:00Z"/>
                <w:rFonts w:eastAsia="Calibri"/>
                <w:spacing w:val="-11"/>
                <w:szCs w:val="24"/>
                <w:vertAlign w:val="superscript"/>
              </w:rPr>
            </w:pPr>
            <w:del w:id="4924" w:author="Admin" w:date="2025-03-13T09:59:00Z">
              <w:r w:rsidRPr="00640D50" w:rsidDel="00F66900">
                <w:rPr>
                  <w:rFonts w:eastAsia="Calibri"/>
                  <w:szCs w:val="24"/>
                  <w:lang w:val="es-ES_tradnl"/>
                </w:rPr>
                <w:delText>Giá hợp đồng</w:delText>
              </w:r>
              <w:r w:rsidR="00D225AB" w:rsidRPr="00640D50" w:rsidDel="00F66900">
                <w:rPr>
                  <w:rFonts w:eastAsia="Calibri"/>
                  <w:szCs w:val="24"/>
                  <w:vertAlign w:val="superscript"/>
                  <w:lang w:val="es-ES_tradnl"/>
                </w:rPr>
                <w:delText>(3)</w:delText>
              </w:r>
            </w:del>
          </w:p>
        </w:tc>
        <w:tc>
          <w:tcPr>
            <w:tcW w:w="1893" w:type="pct"/>
            <w:gridSpan w:val="2"/>
            <w:tcBorders>
              <w:top w:val="single" w:sz="2" w:space="0" w:color="auto"/>
              <w:left w:val="single" w:sz="2" w:space="0" w:color="auto"/>
              <w:right w:val="single" w:sz="2" w:space="0" w:color="auto"/>
            </w:tcBorders>
            <w:vAlign w:val="center"/>
          </w:tcPr>
          <w:p w14:paraId="2E7053BC" w14:textId="000A39AF" w:rsidR="00766A6B" w:rsidRPr="00640D50" w:rsidDel="00F66900" w:rsidRDefault="00766A6B" w:rsidP="0081726D">
            <w:pPr>
              <w:spacing w:before="60" w:after="60"/>
              <w:ind w:left="82" w:right="142"/>
              <w:jc w:val="center"/>
              <w:rPr>
                <w:del w:id="4925" w:author="Admin" w:date="2025-03-13T09:59:00Z"/>
                <w:rFonts w:eastAsia="Calibri"/>
                <w:i/>
                <w:iCs/>
                <w:spacing w:val="2"/>
                <w:szCs w:val="24"/>
              </w:rPr>
            </w:pPr>
            <w:del w:id="4926" w:author="Admin" w:date="2025-03-13T09:59:00Z">
              <w:r w:rsidRPr="00640D50" w:rsidDel="00F66900">
                <w:rPr>
                  <w:rFonts w:eastAsia="Calibri"/>
                  <w:i/>
                  <w:iCs/>
                  <w:spacing w:val="2"/>
                  <w:szCs w:val="24"/>
                </w:rPr>
                <w:delText>[ghi tổng giá hợp đồng theo số tiền và đồng tiền đã ký]</w:delText>
              </w:r>
            </w:del>
          </w:p>
        </w:tc>
        <w:tc>
          <w:tcPr>
            <w:tcW w:w="1618" w:type="pct"/>
            <w:tcBorders>
              <w:top w:val="single" w:sz="2" w:space="0" w:color="auto"/>
              <w:left w:val="single" w:sz="2" w:space="0" w:color="auto"/>
              <w:right w:val="single" w:sz="2" w:space="0" w:color="auto"/>
            </w:tcBorders>
            <w:vAlign w:val="center"/>
          </w:tcPr>
          <w:p w14:paraId="26492F89" w14:textId="758E027C" w:rsidR="00766A6B" w:rsidRPr="00640D50" w:rsidDel="00F66900" w:rsidRDefault="00766A6B" w:rsidP="0081726D">
            <w:pPr>
              <w:spacing w:before="60" w:after="60"/>
              <w:ind w:left="82" w:right="142"/>
              <w:rPr>
                <w:del w:id="4927" w:author="Admin" w:date="2025-03-13T09:59:00Z"/>
                <w:rFonts w:eastAsia="Calibri"/>
                <w:i/>
                <w:iCs/>
                <w:spacing w:val="2"/>
                <w:szCs w:val="24"/>
              </w:rPr>
            </w:pPr>
            <w:del w:id="4928" w:author="Admin" w:date="2025-03-13T09:59:00Z">
              <w:r w:rsidRPr="00640D50" w:rsidDel="00F66900">
                <w:rPr>
                  <w:rFonts w:eastAsia="Calibri"/>
                  <w:spacing w:val="-4"/>
                  <w:szCs w:val="24"/>
                </w:rPr>
                <w:delText>Tương đương</w:delText>
              </w:r>
              <w:r w:rsidRPr="00640D50" w:rsidDel="00F66900">
                <w:rPr>
                  <w:rFonts w:eastAsia="Calibri"/>
                  <w:szCs w:val="24"/>
                  <w:lang w:val="en-SG"/>
                </w:rPr>
                <w:delText xml:space="preserve"> ____</w:delText>
              </w:r>
              <w:r w:rsidRPr="00640D50" w:rsidDel="00F66900">
                <w:rPr>
                  <w:rFonts w:eastAsia="Calibri"/>
                  <w:spacing w:val="-4"/>
                  <w:szCs w:val="24"/>
                </w:rPr>
                <w:delText xml:space="preserve"> </w:delText>
              </w:r>
              <w:r w:rsidRPr="00640D50" w:rsidDel="00F66900">
                <w:rPr>
                  <w:rFonts w:eastAsia="Calibri"/>
                  <w:spacing w:val="-12"/>
                  <w:szCs w:val="24"/>
                </w:rPr>
                <w:delText xml:space="preserve">VND </w:delText>
              </w:r>
            </w:del>
          </w:p>
        </w:tc>
      </w:tr>
      <w:tr w:rsidR="00914D9C" w:rsidRPr="00640D50" w:rsidDel="00F66900" w14:paraId="176BFC9D" w14:textId="6D4A4F40" w:rsidTr="00474D64">
        <w:trPr>
          <w:trHeight w:val="20"/>
          <w:del w:id="4929" w:author="Admin" w:date="2025-03-13T09:59:00Z"/>
        </w:trPr>
        <w:tc>
          <w:tcPr>
            <w:tcW w:w="1489" w:type="pct"/>
            <w:tcBorders>
              <w:top w:val="single" w:sz="2" w:space="0" w:color="auto"/>
              <w:left w:val="single" w:sz="2" w:space="0" w:color="auto"/>
              <w:right w:val="single" w:sz="2" w:space="0" w:color="auto"/>
            </w:tcBorders>
            <w:vAlign w:val="center"/>
          </w:tcPr>
          <w:p w14:paraId="108610DC" w14:textId="2F9353B1" w:rsidR="00766A6B" w:rsidRPr="00640D50" w:rsidDel="00F66900" w:rsidRDefault="00766A6B" w:rsidP="0081726D">
            <w:pPr>
              <w:spacing w:before="60" w:after="60"/>
              <w:ind w:left="142" w:right="60"/>
              <w:rPr>
                <w:del w:id="4930" w:author="Admin" w:date="2025-03-13T09:59:00Z"/>
                <w:rFonts w:eastAsia="Calibri"/>
                <w:szCs w:val="24"/>
              </w:rPr>
            </w:pPr>
            <w:del w:id="4931" w:author="Admin" w:date="2025-03-13T09:59:00Z">
              <w:r w:rsidRPr="00640D50" w:rsidDel="00F66900">
                <w:rPr>
                  <w:rFonts w:eastAsia="Calibri"/>
                  <w:szCs w:val="24"/>
                </w:rPr>
                <w:delText>Trường hợp là thành viên liên danh, ghi tóm tắt phần công việc đảm nhận trong liên danh và giá trị phần hợp đồng mà nhà thầu đảm nhận</w:delText>
              </w:r>
            </w:del>
          </w:p>
        </w:tc>
        <w:tc>
          <w:tcPr>
            <w:tcW w:w="821" w:type="pct"/>
            <w:tcBorders>
              <w:top w:val="single" w:sz="2" w:space="0" w:color="auto"/>
              <w:left w:val="single" w:sz="2" w:space="0" w:color="auto"/>
              <w:right w:val="single" w:sz="2" w:space="0" w:color="auto"/>
            </w:tcBorders>
            <w:vAlign w:val="center"/>
          </w:tcPr>
          <w:p w14:paraId="02417BC7" w14:textId="3F480AAD" w:rsidR="00766A6B" w:rsidRPr="00640D50" w:rsidDel="00F66900" w:rsidRDefault="00766A6B" w:rsidP="0081726D">
            <w:pPr>
              <w:spacing w:before="60" w:after="60"/>
              <w:ind w:left="79" w:right="142"/>
              <w:jc w:val="center"/>
              <w:rPr>
                <w:del w:id="4932" w:author="Admin" w:date="2025-03-13T09:59:00Z"/>
                <w:rFonts w:eastAsia="Calibri"/>
                <w:i/>
                <w:iCs/>
                <w:szCs w:val="24"/>
              </w:rPr>
            </w:pPr>
            <w:del w:id="4933" w:author="Admin" w:date="2025-03-13T09:59:00Z">
              <w:r w:rsidRPr="00640D50" w:rsidDel="00F66900">
                <w:rPr>
                  <w:rFonts w:eastAsia="Calibri"/>
                  <w:i/>
                  <w:iCs/>
                  <w:szCs w:val="24"/>
                </w:rPr>
                <w:delText>[ghi tóm tắt phần công việc đảm nhận trong liên danh]</w:delText>
              </w:r>
            </w:del>
          </w:p>
        </w:tc>
        <w:tc>
          <w:tcPr>
            <w:tcW w:w="1071" w:type="pct"/>
            <w:tcBorders>
              <w:top w:val="single" w:sz="2" w:space="0" w:color="auto"/>
              <w:left w:val="single" w:sz="2" w:space="0" w:color="auto"/>
              <w:right w:val="single" w:sz="2" w:space="0" w:color="auto"/>
            </w:tcBorders>
            <w:vAlign w:val="center"/>
          </w:tcPr>
          <w:p w14:paraId="25362915" w14:textId="5B4851DC" w:rsidR="00766A6B" w:rsidRPr="00640D50" w:rsidDel="00F66900" w:rsidRDefault="00766A6B" w:rsidP="0081726D">
            <w:pPr>
              <w:spacing w:before="60" w:after="60"/>
              <w:ind w:left="82" w:right="142"/>
              <w:jc w:val="center"/>
              <w:rPr>
                <w:del w:id="4934" w:author="Admin" w:date="2025-03-13T09:59:00Z"/>
                <w:rFonts w:eastAsia="Calibri"/>
                <w:i/>
                <w:iCs/>
                <w:szCs w:val="24"/>
              </w:rPr>
            </w:pPr>
            <w:del w:id="4935" w:author="Admin" w:date="2025-03-13T09:59:00Z">
              <w:r w:rsidRPr="00640D50" w:rsidDel="00F66900">
                <w:rPr>
                  <w:rFonts w:eastAsia="Calibri"/>
                  <w:i/>
                  <w:iCs/>
                  <w:szCs w:val="24"/>
                </w:rPr>
                <w:delText>[ghi phần trăm giá trị phần hợp đồng đảm nhận trong tổng giá hợp đồng; số tiền và đồng tiền đã ký]</w:delText>
              </w:r>
            </w:del>
          </w:p>
        </w:tc>
        <w:tc>
          <w:tcPr>
            <w:tcW w:w="1618" w:type="pct"/>
            <w:tcBorders>
              <w:top w:val="single" w:sz="2" w:space="0" w:color="auto"/>
              <w:left w:val="single" w:sz="2" w:space="0" w:color="auto"/>
              <w:right w:val="single" w:sz="2" w:space="0" w:color="auto"/>
            </w:tcBorders>
            <w:vAlign w:val="center"/>
          </w:tcPr>
          <w:p w14:paraId="29D2CF6B" w14:textId="5C060067" w:rsidR="00766A6B" w:rsidRPr="00640D50" w:rsidDel="00F66900" w:rsidRDefault="00766A6B" w:rsidP="0081726D">
            <w:pPr>
              <w:spacing w:before="60" w:after="60"/>
              <w:ind w:left="82" w:right="142"/>
              <w:rPr>
                <w:del w:id="4936" w:author="Admin" w:date="2025-03-13T09:59:00Z"/>
                <w:rFonts w:eastAsia="Calibri"/>
                <w:i/>
                <w:iCs/>
                <w:szCs w:val="24"/>
              </w:rPr>
            </w:pPr>
            <w:del w:id="4937" w:author="Admin" w:date="2025-03-13T09:59:00Z">
              <w:r w:rsidRPr="00640D50" w:rsidDel="00F66900">
                <w:rPr>
                  <w:rFonts w:eastAsia="Calibri"/>
                  <w:szCs w:val="24"/>
                </w:rPr>
                <w:delText>Tương đương ___</w:delText>
              </w:r>
              <w:r w:rsidRPr="00640D50" w:rsidDel="00F66900">
                <w:rPr>
                  <w:rFonts w:eastAsia="Calibri"/>
                  <w:spacing w:val="-4"/>
                  <w:szCs w:val="24"/>
                </w:rPr>
                <w:delText xml:space="preserve"> VND </w:delText>
              </w:r>
            </w:del>
          </w:p>
        </w:tc>
      </w:tr>
      <w:tr w:rsidR="00914D9C" w:rsidRPr="00640D50" w:rsidDel="00F66900" w14:paraId="5864E43A" w14:textId="2753EB15" w:rsidTr="00474D64">
        <w:trPr>
          <w:trHeight w:val="20"/>
          <w:del w:id="4938"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447CDF47" w:rsidR="00766A6B" w:rsidRPr="00640D50" w:rsidDel="00F66900" w:rsidRDefault="00766A6B" w:rsidP="0081726D">
            <w:pPr>
              <w:spacing w:before="60" w:after="60"/>
              <w:ind w:left="142" w:right="60"/>
              <w:rPr>
                <w:del w:id="4939" w:author="Admin" w:date="2025-03-13T09:59:00Z"/>
                <w:rFonts w:eastAsia="Calibri"/>
                <w:szCs w:val="24"/>
              </w:rPr>
            </w:pPr>
            <w:del w:id="4940" w:author="Admin" w:date="2025-03-13T09:59:00Z">
              <w:r w:rsidRPr="00640D50" w:rsidDel="00F66900">
                <w:rPr>
                  <w:rFonts w:eastAsia="Calibri"/>
                  <w:szCs w:val="24"/>
                </w:rPr>
                <w:delText>Tên dự án</w:delText>
              </w:r>
              <w:r w:rsidR="00580DC1" w:rsidRPr="00640D50" w:rsidDel="00F66900">
                <w:rPr>
                  <w:rFonts w:eastAsia="Calibri"/>
                  <w:szCs w:val="24"/>
                </w:rPr>
                <w:delText>/dự toán mua sắm:</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1D60D83A" w:rsidR="00766A6B" w:rsidRPr="00640D50" w:rsidDel="00F66900" w:rsidRDefault="00766A6B" w:rsidP="0081726D">
            <w:pPr>
              <w:spacing w:before="60" w:after="60"/>
              <w:ind w:left="82" w:right="142"/>
              <w:jc w:val="center"/>
              <w:rPr>
                <w:del w:id="4941" w:author="Admin" w:date="2025-03-13T09:59:00Z"/>
                <w:rFonts w:eastAsia="Calibri"/>
                <w:i/>
                <w:iCs/>
                <w:szCs w:val="24"/>
              </w:rPr>
            </w:pPr>
            <w:del w:id="4942" w:author="Admin" w:date="2025-03-13T09:59:00Z">
              <w:r w:rsidRPr="00640D50" w:rsidDel="00F66900">
                <w:rPr>
                  <w:rFonts w:eastAsia="Calibri"/>
                  <w:i/>
                  <w:iCs/>
                  <w:szCs w:val="24"/>
                </w:rPr>
                <w:delText>[ghi tên đầy đủ của dự án</w:delText>
              </w:r>
              <w:r w:rsidR="00580DC1" w:rsidRPr="00640D50" w:rsidDel="00F66900">
                <w:rPr>
                  <w:rFonts w:eastAsia="Calibri"/>
                  <w:i/>
                  <w:iCs/>
                  <w:szCs w:val="24"/>
                </w:rPr>
                <w:delText>/dự toán mua sắm</w:delText>
              </w:r>
              <w:r w:rsidRPr="00640D50" w:rsidDel="00F66900">
                <w:rPr>
                  <w:rFonts w:eastAsia="Calibri"/>
                  <w:i/>
                  <w:iCs/>
                  <w:szCs w:val="24"/>
                </w:rPr>
                <w:delText xml:space="preserve"> có hợp đồng đang kê khai]</w:delText>
              </w:r>
            </w:del>
          </w:p>
        </w:tc>
      </w:tr>
      <w:tr w:rsidR="00914D9C" w:rsidRPr="00640D50" w:rsidDel="00F66900" w14:paraId="74B1FD2A" w14:textId="1EF4FCE5" w:rsidTr="00474D64">
        <w:trPr>
          <w:trHeight w:val="20"/>
          <w:del w:id="4943"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01C5263C" w:rsidR="00766A6B" w:rsidRPr="00640D50" w:rsidDel="00F66900" w:rsidRDefault="00766A6B" w:rsidP="0081726D">
            <w:pPr>
              <w:spacing w:before="60" w:after="60"/>
              <w:ind w:left="142" w:right="60"/>
              <w:rPr>
                <w:del w:id="4944" w:author="Admin" w:date="2025-03-13T09:59:00Z"/>
                <w:rFonts w:eastAsia="Calibri"/>
                <w:szCs w:val="24"/>
              </w:rPr>
            </w:pPr>
            <w:del w:id="4945" w:author="Admin" w:date="2025-03-13T09:59:00Z">
              <w:r w:rsidRPr="00640D50" w:rsidDel="00F66900">
                <w:rPr>
                  <w:rFonts w:eastAsia="Calibri"/>
                  <w:szCs w:val="24"/>
                </w:rPr>
                <w:delText xml:space="preserve">Tên </w:delText>
              </w:r>
              <w:r w:rsidR="004E19D5" w:rsidRPr="00640D50" w:rsidDel="00F66900">
                <w:rPr>
                  <w:rFonts w:eastAsia="Calibri"/>
                  <w:szCs w:val="24"/>
                </w:rPr>
                <w:delText>Chủ đầu tư</w:delText>
              </w:r>
              <w:r w:rsidRPr="00640D50" w:rsidDel="00F66900">
                <w:rPr>
                  <w:rFonts w:eastAsia="Calibri"/>
                  <w:szCs w:val="24"/>
                </w:rPr>
                <w:delText>:</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7BA5B3F0" w:rsidR="00766A6B" w:rsidRPr="00640D50" w:rsidDel="00F66900" w:rsidRDefault="00766A6B" w:rsidP="0081726D">
            <w:pPr>
              <w:spacing w:before="60" w:after="60"/>
              <w:ind w:left="82" w:right="142"/>
              <w:jc w:val="center"/>
              <w:rPr>
                <w:del w:id="4946" w:author="Admin" w:date="2025-03-13T09:59:00Z"/>
                <w:rFonts w:eastAsia="Calibri"/>
                <w:i/>
                <w:iCs/>
                <w:szCs w:val="24"/>
              </w:rPr>
            </w:pPr>
            <w:del w:id="4947" w:author="Admin" w:date="2025-03-13T09:59:00Z">
              <w:r w:rsidRPr="00640D50" w:rsidDel="00F66900">
                <w:rPr>
                  <w:rFonts w:eastAsia="Calibri"/>
                  <w:i/>
                  <w:iCs/>
                  <w:szCs w:val="24"/>
                </w:rPr>
                <w:delText xml:space="preserve">[ghi tên đầy đủ của </w:delText>
              </w:r>
              <w:r w:rsidR="004E19D5" w:rsidRPr="00640D50" w:rsidDel="00F66900">
                <w:rPr>
                  <w:rFonts w:eastAsia="Calibri"/>
                  <w:i/>
                  <w:iCs/>
                  <w:szCs w:val="24"/>
                </w:rPr>
                <w:delText>Chủ đầu tư</w:delText>
              </w:r>
              <w:r w:rsidRPr="00640D50" w:rsidDel="00F66900">
                <w:rPr>
                  <w:rFonts w:eastAsia="Calibri"/>
                  <w:i/>
                  <w:iCs/>
                  <w:szCs w:val="24"/>
                </w:rPr>
                <w:delText xml:space="preserve"> trong hợp đồng đang kê khai]</w:delText>
              </w:r>
            </w:del>
          </w:p>
        </w:tc>
      </w:tr>
      <w:tr w:rsidR="00914D9C" w:rsidRPr="00640D50" w:rsidDel="00F66900" w14:paraId="731B87C1" w14:textId="5EEE8BCF" w:rsidTr="00474D64">
        <w:trPr>
          <w:trHeight w:val="20"/>
          <w:del w:id="4948"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452C5FD4" w:rsidR="00766A6B" w:rsidRPr="00640D50" w:rsidDel="00F66900" w:rsidRDefault="00766A6B" w:rsidP="0081726D">
            <w:pPr>
              <w:spacing w:before="60" w:after="60"/>
              <w:ind w:left="142" w:right="60"/>
              <w:rPr>
                <w:del w:id="4949" w:author="Admin" w:date="2025-03-13T09:59:00Z"/>
                <w:rFonts w:eastAsia="Calibri"/>
                <w:szCs w:val="24"/>
              </w:rPr>
            </w:pPr>
            <w:del w:id="4950" w:author="Admin" w:date="2025-03-13T09:59:00Z">
              <w:r w:rsidRPr="00640D50" w:rsidDel="00F66900">
                <w:rPr>
                  <w:rFonts w:eastAsia="Calibri"/>
                  <w:szCs w:val="24"/>
                </w:rPr>
                <w:delText>Địa chỉ:</w:delText>
              </w:r>
            </w:del>
          </w:p>
          <w:p w14:paraId="16AC1D22" w14:textId="0A132673" w:rsidR="00766A6B" w:rsidRPr="00640D50" w:rsidDel="00F66900" w:rsidRDefault="00766A6B" w:rsidP="0081726D">
            <w:pPr>
              <w:spacing w:before="60" w:after="60"/>
              <w:ind w:left="142" w:right="60"/>
              <w:rPr>
                <w:del w:id="4951" w:author="Admin" w:date="2025-03-13T09:59:00Z"/>
                <w:rFonts w:eastAsia="Calibri"/>
                <w:szCs w:val="24"/>
              </w:rPr>
            </w:pPr>
            <w:del w:id="4952" w:author="Admin" w:date="2025-03-13T09:59:00Z">
              <w:r w:rsidRPr="00640D50" w:rsidDel="00F66900">
                <w:rPr>
                  <w:rFonts w:eastAsia="Calibri"/>
                  <w:szCs w:val="24"/>
                </w:rPr>
                <w:delText>Điện thoại/fax:</w:delText>
              </w:r>
            </w:del>
          </w:p>
          <w:p w14:paraId="63E66E00" w14:textId="4EFF9BD5" w:rsidR="00766A6B" w:rsidRPr="00640D50" w:rsidDel="00F66900" w:rsidRDefault="00766A6B" w:rsidP="0081726D">
            <w:pPr>
              <w:spacing w:before="60" w:after="60"/>
              <w:ind w:left="142" w:right="60"/>
              <w:rPr>
                <w:del w:id="4953" w:author="Admin" w:date="2025-03-13T09:59:00Z"/>
                <w:rFonts w:eastAsia="Calibri"/>
                <w:szCs w:val="24"/>
                <w:lang w:val="it-IT"/>
              </w:rPr>
            </w:pPr>
            <w:del w:id="4954" w:author="Admin" w:date="2025-03-13T09:59:00Z">
              <w:r w:rsidRPr="00640D50" w:rsidDel="00F66900">
                <w:rPr>
                  <w:rFonts w:eastAsia="Calibri"/>
                  <w:szCs w:val="24"/>
                  <w:lang w:val="it-IT"/>
                </w:rPr>
                <w:delText>E-mail:</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101976C3" w:rsidR="00766A6B" w:rsidRPr="00640D50" w:rsidDel="00F66900" w:rsidRDefault="00766A6B" w:rsidP="0081726D">
            <w:pPr>
              <w:spacing w:before="60" w:after="60"/>
              <w:ind w:left="82" w:right="142"/>
              <w:jc w:val="center"/>
              <w:rPr>
                <w:del w:id="4955" w:author="Admin" w:date="2025-03-13T09:59:00Z"/>
                <w:rFonts w:eastAsia="Calibri"/>
                <w:i/>
                <w:iCs/>
                <w:spacing w:val="2"/>
                <w:szCs w:val="24"/>
                <w:lang w:val="it-IT"/>
              </w:rPr>
            </w:pPr>
            <w:del w:id="4956" w:author="Admin" w:date="2025-03-13T09:59:00Z">
              <w:r w:rsidRPr="00640D50" w:rsidDel="00F66900">
                <w:rPr>
                  <w:rFonts w:eastAsia="Calibri"/>
                  <w:i/>
                  <w:iCs/>
                  <w:spacing w:val="2"/>
                  <w:szCs w:val="24"/>
                  <w:lang w:val="it-IT"/>
                </w:rPr>
                <w:delText xml:space="preserve">[ghi đầy đủ địa chỉ hiện tại của </w:delText>
              </w:r>
              <w:r w:rsidR="004E19D5" w:rsidRPr="00640D50" w:rsidDel="00F66900">
                <w:rPr>
                  <w:rFonts w:eastAsia="Calibri"/>
                  <w:i/>
                  <w:iCs/>
                  <w:spacing w:val="2"/>
                  <w:szCs w:val="24"/>
                  <w:lang w:val="it-IT"/>
                </w:rPr>
                <w:delText>Chủ đầu tư</w:delText>
              </w:r>
              <w:r w:rsidRPr="00640D50" w:rsidDel="00F66900">
                <w:rPr>
                  <w:rFonts w:eastAsia="Calibri"/>
                  <w:i/>
                  <w:iCs/>
                  <w:spacing w:val="2"/>
                  <w:szCs w:val="24"/>
                  <w:lang w:val="it-IT"/>
                </w:rPr>
                <w:delText>]</w:delText>
              </w:r>
            </w:del>
          </w:p>
          <w:p w14:paraId="7CE4A696" w14:textId="4617ED41" w:rsidR="00766A6B" w:rsidRPr="00640D50" w:rsidDel="00F66900" w:rsidRDefault="00766A6B" w:rsidP="0081726D">
            <w:pPr>
              <w:spacing w:before="60" w:after="60"/>
              <w:ind w:left="82" w:right="142"/>
              <w:jc w:val="center"/>
              <w:rPr>
                <w:del w:id="4957" w:author="Admin" w:date="2025-03-13T09:59:00Z"/>
                <w:rFonts w:eastAsia="Calibri"/>
                <w:i/>
                <w:iCs/>
                <w:szCs w:val="24"/>
                <w:lang w:val="it-IT"/>
              </w:rPr>
            </w:pPr>
            <w:del w:id="4958" w:author="Admin" w:date="2025-03-13T09:59:00Z">
              <w:r w:rsidRPr="00640D50" w:rsidDel="00F66900">
                <w:rPr>
                  <w:rFonts w:eastAsia="Calibri"/>
                  <w:i/>
                  <w:iCs/>
                  <w:spacing w:val="2"/>
                  <w:szCs w:val="24"/>
                  <w:lang w:val="it-IT"/>
                </w:rPr>
                <w:delText>[ghi số điện thoại, số fax kể cả mã quốc gia, mã vùng</w:delText>
              </w:r>
              <w:r w:rsidRPr="00640D50" w:rsidDel="00F66900">
                <w:rPr>
                  <w:rFonts w:eastAsia="Calibri"/>
                  <w:i/>
                  <w:iCs/>
                  <w:szCs w:val="24"/>
                  <w:lang w:val="it-IT"/>
                </w:rPr>
                <w:delText>]</w:delText>
              </w:r>
            </w:del>
          </w:p>
          <w:p w14:paraId="6AD7C7DE" w14:textId="6535E066" w:rsidR="00766A6B" w:rsidRPr="00640D50" w:rsidDel="00F66900" w:rsidRDefault="00766A6B" w:rsidP="0081726D">
            <w:pPr>
              <w:spacing w:before="60" w:after="60"/>
              <w:ind w:left="82" w:right="142"/>
              <w:jc w:val="center"/>
              <w:rPr>
                <w:del w:id="4959" w:author="Admin" w:date="2025-03-13T09:59:00Z"/>
                <w:rFonts w:eastAsia="Calibri"/>
                <w:i/>
                <w:iCs/>
                <w:szCs w:val="24"/>
                <w:lang w:val="it-IT"/>
              </w:rPr>
            </w:pPr>
            <w:del w:id="4960" w:author="Admin" w:date="2025-03-13T09:59:00Z">
              <w:r w:rsidRPr="00640D50" w:rsidDel="00F66900">
                <w:rPr>
                  <w:rFonts w:eastAsia="Calibri"/>
                  <w:i/>
                  <w:iCs/>
                  <w:spacing w:val="2"/>
                  <w:szCs w:val="24"/>
                  <w:lang w:val="it-IT"/>
                </w:rPr>
                <w:delText>[ghi địa chỉ e-mail]</w:delText>
              </w:r>
            </w:del>
          </w:p>
        </w:tc>
      </w:tr>
      <w:tr w:rsidR="00914D9C" w:rsidRPr="00640D50" w:rsidDel="00F66900" w14:paraId="1FA0A4CB" w14:textId="5E8DA443" w:rsidTr="00474D64">
        <w:trPr>
          <w:trHeight w:val="20"/>
          <w:del w:id="4961" w:author="Admin" w:date="2025-03-13T09:59:00Z"/>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031F3053" w:rsidR="00766A6B" w:rsidRPr="00640D50" w:rsidDel="00F66900" w:rsidRDefault="00766A6B" w:rsidP="0081726D">
            <w:pPr>
              <w:spacing w:before="60" w:after="60"/>
              <w:ind w:left="142" w:right="142"/>
              <w:rPr>
                <w:del w:id="4962" w:author="Admin" w:date="2025-03-13T09:59:00Z"/>
                <w:rFonts w:eastAsia="Calibri"/>
                <w:b/>
                <w:bCs/>
                <w:i/>
                <w:iCs/>
                <w:spacing w:val="2"/>
                <w:szCs w:val="24"/>
                <w:lang w:val="it-IT"/>
              </w:rPr>
            </w:pPr>
            <w:del w:id="4963" w:author="Admin" w:date="2025-03-13T09:59:00Z">
              <w:r w:rsidRPr="00640D50" w:rsidDel="00F66900">
                <w:rPr>
                  <w:rFonts w:eastAsia="Calibri"/>
                  <w:b/>
                  <w:bCs/>
                  <w:spacing w:val="2"/>
                  <w:szCs w:val="24"/>
                  <w:lang w:val="it-IT"/>
                </w:rPr>
                <w:delText>Mô tả tính chất tương tự theo quy định tại Mục 2</w:delText>
              </w:r>
              <w:r w:rsidR="008611FE" w:rsidRPr="00640D50" w:rsidDel="00F66900">
                <w:rPr>
                  <w:rFonts w:eastAsia="Calibri"/>
                  <w:b/>
                  <w:bCs/>
                  <w:spacing w:val="2"/>
                  <w:szCs w:val="24"/>
                  <w:lang w:val="it-IT"/>
                </w:rPr>
                <w:delText>.1</w:delText>
              </w:r>
              <w:r w:rsidRPr="00640D50" w:rsidDel="00F66900">
                <w:rPr>
                  <w:rFonts w:eastAsia="Calibri"/>
                  <w:b/>
                  <w:bCs/>
                  <w:spacing w:val="2"/>
                  <w:szCs w:val="24"/>
                  <w:lang w:val="it-IT"/>
                </w:rPr>
                <w:delText xml:space="preserve"> Chương III</w:delText>
              </w:r>
              <w:r w:rsidRPr="00640D50" w:rsidDel="00F66900">
                <w:rPr>
                  <w:rFonts w:eastAsia="Calibri"/>
                  <w:b/>
                  <w:bCs/>
                  <w:spacing w:val="-2"/>
                  <w:szCs w:val="24"/>
                  <w:vertAlign w:val="superscript"/>
                  <w:lang w:val="it-IT"/>
                </w:rPr>
                <w:delText>(2)</w:delText>
              </w:r>
            </w:del>
          </w:p>
        </w:tc>
      </w:tr>
      <w:tr w:rsidR="00914D9C" w:rsidRPr="00640D50" w:rsidDel="00F66900" w14:paraId="4DEB9FCC" w14:textId="398BAEA6" w:rsidTr="00474D64">
        <w:trPr>
          <w:trHeight w:val="20"/>
          <w:del w:id="4964"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6DBB106" w:rsidR="007D14FF" w:rsidRPr="00640D50" w:rsidDel="00F66900" w:rsidRDefault="007D14FF" w:rsidP="0081726D">
            <w:pPr>
              <w:spacing w:before="60" w:after="60"/>
              <w:ind w:left="142" w:right="60"/>
              <w:rPr>
                <w:del w:id="4965" w:author="Admin" w:date="2025-03-13T09:59:00Z"/>
                <w:rFonts w:eastAsia="Calibri"/>
                <w:szCs w:val="24"/>
                <w:lang w:val="it-IT"/>
              </w:rPr>
            </w:pPr>
            <w:del w:id="4966" w:author="Admin" w:date="2025-03-13T09:59:00Z">
              <w:r w:rsidRPr="00640D50" w:rsidDel="00F66900">
                <w:rPr>
                  <w:rFonts w:eastAsia="Calibri"/>
                  <w:szCs w:val="24"/>
                  <w:lang w:val="it-IT"/>
                </w:rPr>
                <w:delText xml:space="preserve"> </w:delText>
              </w:r>
              <w:r w:rsidRPr="00640D50" w:rsidDel="00F66900">
                <w:rPr>
                  <w:rFonts w:eastAsia="Calibri"/>
                  <w:szCs w:val="24"/>
                  <w:lang w:val="sv-SE"/>
                </w:rPr>
                <w:delText>1. Loại dịch vụ</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36A6D6D0" w:rsidR="007D14FF" w:rsidRPr="00640D50" w:rsidDel="00F66900" w:rsidRDefault="007D14FF" w:rsidP="0081726D">
            <w:pPr>
              <w:spacing w:before="60" w:after="60"/>
              <w:ind w:left="82" w:right="142"/>
              <w:jc w:val="center"/>
              <w:rPr>
                <w:del w:id="4967" w:author="Admin" w:date="2025-03-13T09:59:00Z"/>
                <w:rFonts w:eastAsia="Calibri"/>
                <w:i/>
                <w:iCs/>
                <w:spacing w:val="2"/>
                <w:szCs w:val="24"/>
                <w:lang w:val="sv-SE"/>
              </w:rPr>
            </w:pPr>
            <w:del w:id="4968" w:author="Admin" w:date="2025-03-13T09:59:00Z">
              <w:r w:rsidRPr="00640D50" w:rsidDel="00F66900">
                <w:rPr>
                  <w:rFonts w:eastAsia="Calibri"/>
                  <w:i/>
                  <w:iCs/>
                  <w:spacing w:val="2"/>
                  <w:szCs w:val="24"/>
                  <w:lang w:val="sv-SE"/>
                </w:rPr>
                <w:delText>[ghi thông tin phù hợp]</w:delText>
              </w:r>
            </w:del>
          </w:p>
        </w:tc>
      </w:tr>
      <w:tr w:rsidR="00914D9C" w:rsidRPr="00640D50" w:rsidDel="00F66900" w14:paraId="6E5FEDB8" w14:textId="2C372ED4" w:rsidTr="00474D64">
        <w:trPr>
          <w:trHeight w:val="20"/>
          <w:del w:id="4969"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2A8ADE7A" w:rsidR="007D14FF" w:rsidRPr="00640D50" w:rsidDel="00F66900" w:rsidRDefault="007D14FF" w:rsidP="0081726D">
            <w:pPr>
              <w:spacing w:before="60" w:after="60"/>
              <w:ind w:left="142" w:right="60"/>
              <w:rPr>
                <w:del w:id="4970" w:author="Admin" w:date="2025-03-13T09:59:00Z"/>
                <w:rFonts w:eastAsia="Calibri"/>
                <w:szCs w:val="24"/>
                <w:vertAlign w:val="superscript"/>
                <w:lang w:val="sv-SE"/>
              </w:rPr>
            </w:pPr>
            <w:del w:id="4971" w:author="Admin" w:date="2025-03-13T09:59:00Z">
              <w:r w:rsidRPr="00640D50" w:rsidDel="00F66900">
                <w:rPr>
                  <w:rFonts w:eastAsia="Calibri"/>
                  <w:szCs w:val="24"/>
                  <w:lang w:val="sv-SE"/>
                </w:rPr>
                <w:delText xml:space="preserve"> 2. Về giá trị hợp đồng đã thực hiện</w:delText>
              </w:r>
              <w:r w:rsidR="00D225AB" w:rsidRPr="00640D50" w:rsidDel="00F66900">
                <w:rPr>
                  <w:rFonts w:eastAsia="Calibri"/>
                  <w:szCs w:val="24"/>
                  <w:vertAlign w:val="superscript"/>
                  <w:lang w:val="sv-SE"/>
                </w:rPr>
                <w:delText>(3)</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66577C" w:rsidR="007D14FF" w:rsidRPr="00640D50" w:rsidDel="00F66900" w:rsidRDefault="007D14FF" w:rsidP="0081726D">
            <w:pPr>
              <w:spacing w:before="60" w:after="60"/>
              <w:ind w:left="82" w:right="142"/>
              <w:jc w:val="center"/>
              <w:rPr>
                <w:del w:id="4972" w:author="Admin" w:date="2025-03-13T09:59:00Z"/>
                <w:rFonts w:eastAsia="Calibri"/>
                <w:i/>
                <w:iCs/>
                <w:spacing w:val="2"/>
                <w:szCs w:val="24"/>
                <w:lang w:val="sv-SE"/>
              </w:rPr>
            </w:pPr>
            <w:del w:id="4973" w:author="Admin" w:date="2025-03-13T09:59:00Z">
              <w:r w:rsidRPr="00640D50" w:rsidDel="00F66900">
                <w:rPr>
                  <w:rFonts w:eastAsia="Calibri"/>
                  <w:i/>
                  <w:iCs/>
                  <w:spacing w:val="2"/>
                  <w:szCs w:val="24"/>
                  <w:lang w:val="sv-SE"/>
                </w:rPr>
                <w:delText>[ghi giá trị hợp đồng thực tế đã thực hiện căn cứ theo giá trị nghiệm thu, thanh lý hợp đồng]</w:delText>
              </w:r>
            </w:del>
          </w:p>
        </w:tc>
      </w:tr>
      <w:tr w:rsidR="00914D9C" w:rsidRPr="00640D50" w:rsidDel="00F66900" w14:paraId="781F4269" w14:textId="3F7B66FC" w:rsidTr="00474D64">
        <w:trPr>
          <w:trHeight w:val="20"/>
          <w:del w:id="4974"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50310D44" w:rsidR="007D14FF" w:rsidRPr="00640D50" w:rsidDel="00F66900" w:rsidRDefault="004A3075" w:rsidP="0081726D">
            <w:pPr>
              <w:spacing w:before="60" w:after="60"/>
              <w:ind w:left="142" w:right="60"/>
              <w:rPr>
                <w:del w:id="4975" w:author="Admin" w:date="2025-03-13T09:59:00Z"/>
                <w:rFonts w:eastAsia="Calibri"/>
                <w:szCs w:val="24"/>
                <w:lang w:val="sv-SE"/>
              </w:rPr>
            </w:pPr>
            <w:del w:id="4976" w:author="Admin" w:date="2025-03-13T09:59:00Z">
              <w:r w:rsidRPr="00640D50" w:rsidDel="00F66900">
                <w:rPr>
                  <w:rFonts w:eastAsia="Calibri"/>
                  <w:szCs w:val="24"/>
                  <w:lang w:val="sv-SE"/>
                </w:rPr>
                <w:delText xml:space="preserve"> </w:delText>
              </w:r>
              <w:r w:rsidR="007D14FF" w:rsidRPr="00640D50" w:rsidDel="00F66900">
                <w:rPr>
                  <w:rFonts w:eastAsia="Calibri"/>
                  <w:szCs w:val="24"/>
                  <w:lang w:val="sv-SE"/>
                </w:rPr>
                <w:delText>3. Quy mô thực hiện</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3462704F" w:rsidR="007D14FF" w:rsidRPr="00640D50" w:rsidDel="00F66900" w:rsidRDefault="007D14FF" w:rsidP="0081726D">
            <w:pPr>
              <w:spacing w:before="60" w:after="60"/>
              <w:ind w:left="82" w:right="142"/>
              <w:jc w:val="center"/>
              <w:rPr>
                <w:del w:id="4977" w:author="Admin" w:date="2025-03-13T09:59:00Z"/>
                <w:rFonts w:eastAsia="Calibri"/>
                <w:i/>
                <w:iCs/>
                <w:spacing w:val="2"/>
                <w:szCs w:val="24"/>
                <w:lang w:val="sv-SE"/>
              </w:rPr>
            </w:pPr>
            <w:del w:id="4978" w:author="Admin" w:date="2025-03-13T09:59:00Z">
              <w:r w:rsidRPr="00640D50" w:rsidDel="00F66900">
                <w:rPr>
                  <w:rFonts w:eastAsia="Calibri"/>
                  <w:i/>
                  <w:iCs/>
                  <w:spacing w:val="2"/>
                  <w:szCs w:val="24"/>
                  <w:lang w:val="sv-SE"/>
                </w:rPr>
                <w:delText>[ghi quy mô theo hợp đồng]</w:delText>
              </w:r>
            </w:del>
          </w:p>
        </w:tc>
      </w:tr>
      <w:tr w:rsidR="0081726D" w:rsidRPr="00640D50" w:rsidDel="00F66900" w14:paraId="6D905D39" w14:textId="100F415A" w:rsidTr="00474D64">
        <w:trPr>
          <w:trHeight w:val="20"/>
          <w:del w:id="4979" w:author="Admin" w:date="2025-03-13T09:59:00Z"/>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25E6909C" w:rsidR="007D14FF" w:rsidRPr="00640D50" w:rsidDel="00F66900" w:rsidRDefault="004A3075" w:rsidP="0081726D">
            <w:pPr>
              <w:spacing w:before="60" w:after="60"/>
              <w:ind w:left="142" w:right="60"/>
              <w:rPr>
                <w:del w:id="4980" w:author="Admin" w:date="2025-03-13T09:59:00Z"/>
                <w:rFonts w:eastAsia="Calibri"/>
                <w:szCs w:val="24"/>
                <w:lang w:val="sv-SE"/>
              </w:rPr>
            </w:pPr>
            <w:del w:id="4981" w:author="Admin" w:date="2025-03-13T09:59:00Z">
              <w:r w:rsidRPr="00640D50" w:rsidDel="00F66900">
                <w:rPr>
                  <w:rFonts w:eastAsia="Calibri"/>
                  <w:szCs w:val="24"/>
                  <w:lang w:val="sv-SE"/>
                </w:rPr>
                <w:delText xml:space="preserve"> </w:delText>
              </w:r>
              <w:r w:rsidR="007D14FF" w:rsidRPr="00640D50" w:rsidDel="00F66900">
                <w:rPr>
                  <w:rFonts w:eastAsia="Calibri"/>
                  <w:szCs w:val="24"/>
                  <w:lang w:val="sv-SE"/>
                </w:rPr>
                <w:delText>4. Các đặc tính khác</w:delText>
              </w:r>
            </w:del>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29D1A84" w:rsidR="007D14FF" w:rsidRPr="00640D50" w:rsidDel="00F66900" w:rsidRDefault="007D14FF" w:rsidP="0081726D">
            <w:pPr>
              <w:spacing w:before="60" w:after="60"/>
              <w:ind w:left="82" w:right="142"/>
              <w:jc w:val="center"/>
              <w:rPr>
                <w:del w:id="4982" w:author="Admin" w:date="2025-03-13T09:59:00Z"/>
                <w:rFonts w:eastAsia="Calibri"/>
                <w:i/>
                <w:iCs/>
                <w:spacing w:val="2"/>
                <w:szCs w:val="24"/>
                <w:lang w:val="sv-SE"/>
              </w:rPr>
            </w:pPr>
            <w:del w:id="4983" w:author="Admin" w:date="2025-03-13T09:59:00Z">
              <w:r w:rsidRPr="00640D50" w:rsidDel="00F66900">
                <w:rPr>
                  <w:rFonts w:eastAsia="Calibri"/>
                  <w:i/>
                  <w:iCs/>
                  <w:spacing w:val="2"/>
                  <w:szCs w:val="24"/>
                  <w:lang w:val="sv-SE"/>
                </w:rPr>
                <w:delText>[ghi c</w:delText>
              </w:r>
              <w:r w:rsidRPr="00640D50" w:rsidDel="00F66900">
                <w:rPr>
                  <w:rFonts w:eastAsia="Calibri"/>
                  <w:i/>
                  <w:szCs w:val="24"/>
                  <w:lang w:val="sv-SE"/>
                </w:rPr>
                <w:delText>ác đặc tính khác nếu cần thiết</w:delText>
              </w:r>
              <w:r w:rsidRPr="00640D50" w:rsidDel="00F66900">
                <w:rPr>
                  <w:rFonts w:eastAsia="Calibri"/>
                  <w:i/>
                  <w:iCs/>
                  <w:spacing w:val="2"/>
                  <w:szCs w:val="24"/>
                  <w:lang w:val="sv-SE"/>
                </w:rPr>
                <w:delText>]</w:delText>
              </w:r>
            </w:del>
          </w:p>
        </w:tc>
      </w:tr>
      <w:bookmarkEnd w:id="4902"/>
    </w:tbl>
    <w:p w14:paraId="56554513" w14:textId="344AD5DD" w:rsidR="00474D64" w:rsidRPr="00640D50" w:rsidDel="00F66900" w:rsidRDefault="00474D64" w:rsidP="0081726D">
      <w:pPr>
        <w:widowControl w:val="0"/>
        <w:spacing w:before="120" w:after="120"/>
        <w:ind w:firstLine="567"/>
        <w:rPr>
          <w:del w:id="4984" w:author="Admin" w:date="2025-03-13T09:59:00Z"/>
          <w:rFonts w:eastAsia="Calibri"/>
          <w:iCs/>
          <w:sz w:val="26"/>
          <w:szCs w:val="28"/>
          <w:lang w:val="sv-SE"/>
        </w:rPr>
      </w:pPr>
    </w:p>
    <w:p w14:paraId="2047BD00" w14:textId="0F85B0E2" w:rsidR="00766A6B" w:rsidRPr="00640D50" w:rsidDel="00F66900" w:rsidRDefault="00766A6B" w:rsidP="0081726D">
      <w:pPr>
        <w:widowControl w:val="0"/>
        <w:spacing w:before="120" w:after="120"/>
        <w:ind w:firstLine="567"/>
        <w:rPr>
          <w:del w:id="4985" w:author="Admin" w:date="2025-03-13T09:59:00Z"/>
          <w:rFonts w:eastAsia="Calibri"/>
          <w:iCs/>
          <w:sz w:val="26"/>
          <w:szCs w:val="28"/>
          <w:lang w:val="sv-SE"/>
        </w:rPr>
      </w:pPr>
      <w:del w:id="4986" w:author="Admin" w:date="2025-03-13T09:59:00Z">
        <w:r w:rsidRPr="00640D50" w:rsidDel="00F66900">
          <w:rPr>
            <w:rFonts w:eastAsia="Calibri"/>
            <w:iCs/>
            <w:sz w:val="26"/>
            <w:szCs w:val="28"/>
            <w:lang w:val="sv-SE"/>
          </w:rPr>
          <w:delText>Ghi chú:</w:delText>
        </w:r>
      </w:del>
    </w:p>
    <w:p w14:paraId="7B2A6D55" w14:textId="3F082146" w:rsidR="00766A6B" w:rsidRPr="00640D50" w:rsidDel="00F66900" w:rsidRDefault="00766A6B" w:rsidP="0081726D">
      <w:pPr>
        <w:widowControl w:val="0"/>
        <w:spacing w:before="120" w:after="120"/>
        <w:ind w:firstLine="567"/>
        <w:rPr>
          <w:del w:id="4987" w:author="Admin" w:date="2025-03-13T09:59:00Z"/>
          <w:rFonts w:eastAsia="Calibri"/>
          <w:iCs/>
          <w:sz w:val="26"/>
          <w:szCs w:val="28"/>
          <w:lang w:val="sv-SE"/>
        </w:rPr>
      </w:pPr>
      <w:del w:id="4988" w:author="Admin" w:date="2025-03-13T09:59:00Z">
        <w:r w:rsidRPr="00640D50" w:rsidDel="00F66900">
          <w:rPr>
            <w:rFonts w:eastAsia="Calibri"/>
            <w:iCs/>
            <w:sz w:val="26"/>
            <w:szCs w:val="28"/>
            <w:lang w:val="sv-SE"/>
          </w:rPr>
          <w:delText>Nhà thầu nghiên c</w:delText>
        </w:r>
        <w:r w:rsidR="0080430E" w:rsidRPr="00640D50" w:rsidDel="00F66900">
          <w:rPr>
            <w:rFonts w:eastAsia="Calibri"/>
            <w:iCs/>
            <w:sz w:val="26"/>
            <w:szCs w:val="28"/>
            <w:lang w:val="sv-SE"/>
          </w:rPr>
          <w:delText>ứ</w:delText>
        </w:r>
        <w:r w:rsidRPr="00640D50" w:rsidDel="00F66900">
          <w:rPr>
            <w:rFonts w:eastAsia="Calibri"/>
            <w:iCs/>
            <w:sz w:val="26"/>
            <w:szCs w:val="28"/>
            <w:lang w:val="sv-SE"/>
          </w:rPr>
          <w:delText xml:space="preserve">u kỹ E-HSMT và đề xuất các hợp đồng tương tự để bảo đảm đáp ứng yêu cầu của E-HSMT. </w:delText>
        </w:r>
      </w:del>
    </w:p>
    <w:p w14:paraId="25B148E5" w14:textId="2608993A" w:rsidR="00766A6B" w:rsidRPr="00640D50" w:rsidDel="00F66900" w:rsidRDefault="00766A6B" w:rsidP="0081726D">
      <w:pPr>
        <w:widowControl w:val="0"/>
        <w:tabs>
          <w:tab w:val="left" w:pos="142"/>
        </w:tabs>
        <w:spacing w:before="120" w:after="120"/>
        <w:ind w:firstLine="567"/>
        <w:rPr>
          <w:del w:id="4989" w:author="Admin" w:date="2025-03-13T09:59:00Z"/>
          <w:rFonts w:eastAsia="Calibri"/>
          <w:iCs/>
          <w:spacing w:val="-8"/>
          <w:sz w:val="26"/>
          <w:szCs w:val="28"/>
          <w:lang w:val="sv-SE"/>
        </w:rPr>
      </w:pPr>
      <w:del w:id="4990" w:author="Admin" w:date="2025-03-13T09:59:00Z">
        <w:r w:rsidRPr="00640D50" w:rsidDel="00F66900">
          <w:rPr>
            <w:rFonts w:eastAsia="Calibri"/>
            <w:iCs/>
            <w:spacing w:val="-8"/>
            <w:sz w:val="26"/>
            <w:szCs w:val="28"/>
            <w:lang w:val="sv-SE"/>
          </w:rPr>
          <w:delText xml:space="preserve">(1) Trong trường hợp liên danh, từng thành viên liên danh kê khai theo Mẫu này. Trường hợp nhà thầu có nhiều hợp đồng tương tự thì kê khai từng hợp đồng theo Mẫu này. </w:delText>
        </w:r>
      </w:del>
    </w:p>
    <w:p w14:paraId="1D464C24" w14:textId="18D93005" w:rsidR="00766A6B" w:rsidRPr="00640D50" w:rsidDel="00F66900" w:rsidRDefault="00766A6B" w:rsidP="0081726D">
      <w:pPr>
        <w:widowControl w:val="0"/>
        <w:tabs>
          <w:tab w:val="left" w:pos="142"/>
        </w:tabs>
        <w:spacing w:before="120" w:after="120"/>
        <w:ind w:firstLine="567"/>
        <w:jc w:val="left"/>
        <w:rPr>
          <w:del w:id="4991" w:author="Admin" w:date="2025-03-13T09:59:00Z"/>
          <w:rFonts w:eastAsia="Calibri"/>
          <w:iCs/>
          <w:spacing w:val="-2"/>
          <w:sz w:val="26"/>
          <w:szCs w:val="28"/>
          <w:lang w:val="sv-SE"/>
        </w:rPr>
      </w:pPr>
      <w:del w:id="4992" w:author="Admin" w:date="2025-03-13T09:59:00Z">
        <w:r w:rsidRPr="00640D50" w:rsidDel="00F66900">
          <w:rPr>
            <w:rFonts w:eastAsia="Calibri"/>
            <w:iCs/>
            <w:spacing w:val="-2"/>
            <w:sz w:val="26"/>
            <w:szCs w:val="28"/>
            <w:lang w:val="sv-SE"/>
          </w:rPr>
          <w:delText xml:space="preserve">(2) Nhà thầu chỉ kê khai nội dung tương tự với yêu cầu của gói thầu.  </w:delText>
        </w:r>
      </w:del>
    </w:p>
    <w:p w14:paraId="2CE3B77A" w14:textId="3EBCE473" w:rsidR="001544AF" w:rsidRPr="00640D50" w:rsidDel="00F66900" w:rsidRDefault="00766A6B" w:rsidP="0081726D">
      <w:pPr>
        <w:spacing w:before="120" w:after="120"/>
        <w:ind w:firstLine="567"/>
        <w:rPr>
          <w:del w:id="4993" w:author="Admin" w:date="2025-03-13T09:59:00Z"/>
          <w:rFonts w:eastAsia="Calibri"/>
          <w:iCs/>
          <w:spacing w:val="-2"/>
          <w:sz w:val="26"/>
          <w:szCs w:val="28"/>
          <w:lang w:val="sv-SE"/>
        </w:rPr>
      </w:pPr>
      <w:del w:id="4994" w:author="Admin" w:date="2025-03-13T09:59:00Z">
        <w:r w:rsidRPr="00640D50" w:rsidDel="00F66900">
          <w:rPr>
            <w:rFonts w:eastAsia="Calibri"/>
            <w:iCs/>
            <w:spacing w:val="-2"/>
            <w:sz w:val="26"/>
            <w:szCs w:val="28"/>
            <w:lang w:val="sv-SE"/>
          </w:rPr>
          <w:delText xml:space="preserve">(3) Trường hợp giá trị hợp đồng không tính bằng </w:delText>
        </w:r>
        <w:r w:rsidR="00DB57B6" w:rsidRPr="00640D50" w:rsidDel="00F66900">
          <w:rPr>
            <w:rFonts w:eastAsia="Calibri"/>
            <w:iCs/>
            <w:spacing w:val="-2"/>
            <w:sz w:val="26"/>
            <w:szCs w:val="28"/>
            <w:lang w:val="sv-SE"/>
          </w:rPr>
          <w:delText xml:space="preserve">VND </w:delText>
        </w:r>
        <w:r w:rsidRPr="00640D50" w:rsidDel="00F66900">
          <w:rPr>
            <w:rFonts w:eastAsia="Calibri"/>
            <w:iCs/>
            <w:spacing w:val="-2"/>
            <w:sz w:val="26"/>
            <w:szCs w:val="28"/>
            <w:lang w:val="sv-SE"/>
          </w:rPr>
          <w:delText xml:space="preserve">thì quy đổi sang </w:delText>
        </w:r>
        <w:r w:rsidR="00DB57B6" w:rsidRPr="00640D50" w:rsidDel="00F66900">
          <w:rPr>
            <w:rFonts w:eastAsia="Calibri"/>
            <w:iCs/>
            <w:spacing w:val="-2"/>
            <w:sz w:val="26"/>
            <w:szCs w:val="28"/>
            <w:lang w:val="sv-SE"/>
          </w:rPr>
          <w:delText xml:space="preserve">VND </w:delText>
        </w:r>
        <w:r w:rsidRPr="00640D50" w:rsidDel="00F66900">
          <w:rPr>
            <w:rFonts w:eastAsia="Calibri"/>
            <w:iCs/>
            <w:spacing w:val="-2"/>
            <w:sz w:val="26"/>
            <w:szCs w:val="28"/>
            <w:lang w:val="sv-SE"/>
          </w:rPr>
          <w:delText xml:space="preserve">theo tỷ giá </w:delText>
        </w:r>
        <w:r w:rsidR="001544AF" w:rsidRPr="00640D50" w:rsidDel="00F66900">
          <w:rPr>
            <w:spacing w:val="-2"/>
            <w:sz w:val="26"/>
            <w:szCs w:val="28"/>
            <w:lang w:val="es-ES"/>
          </w:rPr>
          <w:delText>theo quy định tại Mục 2.1 Chương III</w:delText>
        </w:r>
        <w:r w:rsidR="00383B44" w:rsidRPr="00640D50" w:rsidDel="00F66900">
          <w:rPr>
            <w:spacing w:val="-2"/>
            <w:sz w:val="26"/>
            <w:szCs w:val="28"/>
            <w:lang w:val="es-ES"/>
          </w:rPr>
          <w:delText xml:space="preserve"> để làm cơ sở đánh giá</w:delText>
        </w:r>
        <w:r w:rsidR="001544AF" w:rsidRPr="00640D50" w:rsidDel="00F66900">
          <w:rPr>
            <w:spacing w:val="-2"/>
            <w:sz w:val="26"/>
            <w:szCs w:val="28"/>
            <w:lang w:val="es-ES"/>
          </w:rPr>
          <w:delText>.</w:delText>
        </w:r>
        <w:r w:rsidR="001544AF" w:rsidRPr="00640D50" w:rsidDel="00F66900">
          <w:rPr>
            <w:rFonts w:eastAsia="Calibri"/>
            <w:iCs/>
            <w:spacing w:val="-2"/>
            <w:sz w:val="26"/>
            <w:szCs w:val="28"/>
            <w:lang w:val="sv-SE"/>
          </w:rPr>
          <w:delText xml:space="preserve">  </w:delText>
        </w:r>
      </w:del>
    </w:p>
    <w:p w14:paraId="37029837" w14:textId="7D3727A3" w:rsidR="00766A6B" w:rsidRPr="00640D50" w:rsidDel="00F66900" w:rsidRDefault="00766A6B" w:rsidP="00C95B81">
      <w:pPr>
        <w:spacing w:before="120" w:after="120"/>
        <w:ind w:right="420" w:firstLine="709"/>
        <w:jc w:val="right"/>
        <w:outlineLvl w:val="1"/>
        <w:rPr>
          <w:del w:id="4995" w:author="Admin" w:date="2025-03-13T09:59:00Z"/>
          <w:b/>
          <w:sz w:val="28"/>
          <w:szCs w:val="28"/>
          <w:lang w:val="nl-NL"/>
        </w:rPr>
      </w:pPr>
      <w:del w:id="4996" w:author="Admin" w:date="2025-03-13T09:59:00Z">
        <w:r w:rsidRPr="00640D50" w:rsidDel="00F66900">
          <w:rPr>
            <w:rFonts w:eastAsia="Calibri"/>
            <w:sz w:val="28"/>
            <w:szCs w:val="28"/>
            <w:u w:val="single"/>
            <w:lang w:val="sv-SE"/>
          </w:rPr>
          <w:br w:type="page"/>
        </w:r>
        <w:r w:rsidRPr="00640D50" w:rsidDel="00F66900">
          <w:rPr>
            <w:b/>
            <w:sz w:val="28"/>
            <w:szCs w:val="28"/>
            <w:lang w:val="nl-NL"/>
          </w:rPr>
          <w:delText xml:space="preserve">Mẫu số </w:delText>
        </w:r>
        <w:r w:rsidR="0080430E" w:rsidRPr="00640D50" w:rsidDel="00F66900">
          <w:rPr>
            <w:b/>
            <w:sz w:val="28"/>
            <w:szCs w:val="28"/>
            <w:lang w:val="nl-NL"/>
          </w:rPr>
          <w:delText>0</w:delText>
        </w:r>
        <w:r w:rsidRPr="00640D50" w:rsidDel="00F66900">
          <w:rPr>
            <w:b/>
            <w:sz w:val="28"/>
            <w:szCs w:val="28"/>
            <w:lang w:val="nl-NL"/>
          </w:rPr>
          <w:delText>6</w:delText>
        </w:r>
        <w:r w:rsidR="002549EC" w:rsidRPr="00640D50" w:rsidDel="00F66900">
          <w:rPr>
            <w:b/>
            <w:sz w:val="28"/>
            <w:szCs w:val="28"/>
            <w:lang w:val="nl-NL"/>
          </w:rPr>
          <w:delText>A</w:delText>
        </w:r>
        <w:r w:rsidRPr="00640D50" w:rsidDel="00F66900">
          <w:rPr>
            <w:b/>
            <w:sz w:val="28"/>
            <w:szCs w:val="28"/>
            <w:lang w:val="nl-NL"/>
          </w:rPr>
          <w:delText xml:space="preserve"> (</w:delText>
        </w:r>
        <w:r w:rsidR="00E31F88" w:rsidRPr="00640D50" w:rsidDel="00F66900">
          <w:rPr>
            <w:b/>
            <w:sz w:val="28"/>
            <w:szCs w:val="28"/>
            <w:lang w:val="nl-NL"/>
          </w:rPr>
          <w:delText xml:space="preserve">Webform </w:delText>
        </w:r>
        <w:r w:rsidRPr="00640D50" w:rsidDel="00F66900">
          <w:rPr>
            <w:b/>
            <w:sz w:val="28"/>
            <w:szCs w:val="28"/>
            <w:lang w:val="nl-NL"/>
          </w:rPr>
          <w:delText>trên Hệ thống)</w:delText>
        </w:r>
      </w:del>
    </w:p>
    <w:p w14:paraId="79964819" w14:textId="47F88B4E" w:rsidR="00766A6B" w:rsidRPr="00640D50" w:rsidDel="00F66900" w:rsidRDefault="00766A6B" w:rsidP="0081726D">
      <w:pPr>
        <w:spacing w:before="120" w:after="120"/>
        <w:ind w:firstLine="567"/>
        <w:jc w:val="right"/>
        <w:rPr>
          <w:del w:id="4997" w:author="Admin" w:date="2025-03-13T09:59:00Z"/>
          <w:b/>
          <w:sz w:val="28"/>
          <w:szCs w:val="28"/>
          <w:lang w:val="nl-NL"/>
        </w:rPr>
      </w:pPr>
    </w:p>
    <w:p w14:paraId="1558EA49" w14:textId="4D3DD505" w:rsidR="00766A6B" w:rsidRPr="00640D50" w:rsidDel="00F66900" w:rsidRDefault="00766A6B" w:rsidP="0081726D">
      <w:pPr>
        <w:spacing w:before="120" w:after="120"/>
        <w:ind w:firstLine="567"/>
        <w:jc w:val="center"/>
        <w:rPr>
          <w:del w:id="4998" w:author="Admin" w:date="2025-03-13T09:59:00Z"/>
          <w:b/>
          <w:sz w:val="28"/>
          <w:szCs w:val="28"/>
          <w:lang w:val="nl-NL"/>
        </w:rPr>
      </w:pPr>
      <w:del w:id="4999" w:author="Admin" w:date="2025-03-13T09:59:00Z">
        <w:r w:rsidRPr="00640D50" w:rsidDel="00F66900">
          <w:rPr>
            <w:b/>
            <w:sz w:val="28"/>
            <w:szCs w:val="28"/>
            <w:lang w:val="nl-NL"/>
          </w:rPr>
          <w:delText>BẢNG ĐỀ XUẤT NHÂN SỰ CHỦ CHỐT</w:delText>
        </w:r>
      </w:del>
    </w:p>
    <w:p w14:paraId="0F20A819" w14:textId="5821FA34" w:rsidR="00766A6B" w:rsidRPr="00640D50" w:rsidDel="00F66900" w:rsidRDefault="00766A6B" w:rsidP="0081726D">
      <w:pPr>
        <w:spacing w:before="120" w:after="120"/>
        <w:ind w:firstLine="567"/>
        <w:jc w:val="center"/>
        <w:rPr>
          <w:del w:id="5000" w:author="Admin" w:date="2025-03-13T09:59:00Z"/>
          <w:b/>
          <w:sz w:val="28"/>
          <w:szCs w:val="28"/>
          <w:lang w:val="nl-NL"/>
        </w:rPr>
      </w:pPr>
    </w:p>
    <w:p w14:paraId="72DD75AF" w14:textId="78FBFD00" w:rsidR="00C4634E" w:rsidRPr="00640D50" w:rsidDel="00F66900" w:rsidRDefault="000E6CAA" w:rsidP="0081726D">
      <w:pPr>
        <w:pStyle w:val="FootnoteText"/>
        <w:widowControl w:val="0"/>
        <w:spacing w:before="80" w:after="80"/>
        <w:ind w:left="0" w:firstLine="709"/>
        <w:rPr>
          <w:del w:id="5001" w:author="Admin" w:date="2025-03-13T09:59:00Z"/>
          <w:sz w:val="28"/>
          <w:szCs w:val="28"/>
          <w:lang w:val="nl-NL"/>
        </w:rPr>
      </w:pPr>
      <w:bookmarkStart w:id="5002" w:name="_Hlk81167642"/>
      <w:del w:id="5003" w:author="Admin" w:date="2025-03-13T09:59:00Z">
        <w:r w:rsidRPr="00640D50" w:rsidDel="00F66900">
          <w:rPr>
            <w:bCs/>
            <w:sz w:val="28"/>
            <w:szCs w:val="28"/>
            <w:lang w:val="it-IT"/>
          </w:rPr>
          <w:delText xml:space="preserve">Nhà thầu phải kê khai những nhân sự chủ chốt theo quy định tại Mục 2.2 Chương III và phải chứng minh khả năng sẵn sàng huy động các nhân sự </w:delText>
        </w:r>
        <w:r w:rsidR="00495BF3" w:rsidRPr="00640D50" w:rsidDel="00F66900">
          <w:rPr>
            <w:bCs/>
            <w:sz w:val="28"/>
            <w:szCs w:val="28"/>
            <w:lang w:val="it-IT"/>
          </w:rPr>
          <w:delText xml:space="preserve">chủ chốt </w:delText>
        </w:r>
        <w:r w:rsidR="005E77F4" w:rsidRPr="00640D50" w:rsidDel="00F66900">
          <w:rPr>
            <w:bCs/>
            <w:sz w:val="28"/>
            <w:szCs w:val="28"/>
            <w:lang w:val="it-IT"/>
          </w:rPr>
          <w:delText xml:space="preserve">này </w:delText>
        </w:r>
        <w:r w:rsidRPr="00640D50" w:rsidDel="00F66900">
          <w:rPr>
            <w:bCs/>
            <w:sz w:val="28"/>
            <w:szCs w:val="28"/>
            <w:lang w:val="it-IT"/>
          </w:rPr>
          <w:delText xml:space="preserve">để tham gia thực hiện gói thầu. </w:delText>
        </w:r>
        <w:r w:rsidR="005E77F4" w:rsidRPr="00640D50" w:rsidDel="00F66900">
          <w:rPr>
            <w:bCs/>
            <w:sz w:val="28"/>
            <w:szCs w:val="28"/>
            <w:lang w:val="it-IT"/>
          </w:rPr>
          <w:delText xml:space="preserve">Nhân sự chủ chốt có thể thuộc biên chế của nhà thầu hoặc do nhà thầu huy động. </w:delText>
        </w:r>
      </w:del>
    </w:p>
    <w:p w14:paraId="34F8BA07" w14:textId="4526D973" w:rsidR="00D225AB" w:rsidRPr="00640D50" w:rsidDel="00F66900" w:rsidRDefault="00C4634E" w:rsidP="00D225AB">
      <w:pPr>
        <w:pStyle w:val="FootnoteText"/>
        <w:widowControl w:val="0"/>
        <w:spacing w:before="80" w:after="80"/>
        <w:ind w:left="0" w:firstLine="709"/>
        <w:rPr>
          <w:del w:id="5004" w:author="Admin" w:date="2025-03-13T09:59:00Z"/>
          <w:sz w:val="28"/>
          <w:szCs w:val="28"/>
          <w:lang w:val="vi-VN"/>
        </w:rPr>
      </w:pPr>
      <w:del w:id="5005" w:author="Admin" w:date="2025-03-13T09:59:00Z">
        <w:r w:rsidRPr="00640D50" w:rsidDel="00F66900">
          <w:rPr>
            <w:sz w:val="28"/>
            <w:szCs w:val="28"/>
            <w:lang w:val="nl-NL"/>
          </w:rPr>
          <w:delText>Trường hợp nhân sự chủ chốt mà nhà thầu kê khai trong E-HSDT không đáp ứng yêu cầu</w:delText>
        </w:r>
        <w:r w:rsidR="000454F5" w:rsidRPr="00640D50" w:rsidDel="00F66900">
          <w:rPr>
            <w:sz w:val="28"/>
            <w:szCs w:val="28"/>
            <w:lang w:val="nl-NL"/>
          </w:rPr>
          <w:delText xml:space="preserve"> hoặc không chứng minh được khả năng huy động nhân sự (bao gồm cả trường hợp nhân sự </w:delText>
        </w:r>
        <w:r w:rsidR="00D225AB" w:rsidRPr="00640D50" w:rsidDel="00F66900">
          <w:rPr>
            <w:sz w:val="28"/>
            <w:szCs w:val="28"/>
            <w:lang w:val="nl-NL"/>
          </w:rPr>
          <w:delText xml:space="preserve">chủ chốt </w:delText>
        </w:r>
        <w:r w:rsidR="000454F5" w:rsidRPr="00640D50" w:rsidDel="00F66900">
          <w:rPr>
            <w:sz w:val="28"/>
            <w:szCs w:val="28"/>
            <w:lang w:val="nl-NL"/>
          </w:rPr>
          <w:delText>đã huy động cho hợp đồng khác có thời gian làm việc trùng với thời gian thực hiện gói thầu này)</w:delText>
        </w:r>
        <w:r w:rsidRPr="00640D50" w:rsidDel="00F66900">
          <w:rPr>
            <w:sz w:val="28"/>
            <w:szCs w:val="28"/>
            <w:lang w:val="nl-NL"/>
          </w:rPr>
          <w:delText xml:space="preserve">, </w:delText>
        </w:r>
        <w:r w:rsidR="004E19D5" w:rsidRPr="00640D50" w:rsidDel="00F66900">
          <w:rPr>
            <w:sz w:val="28"/>
            <w:szCs w:val="28"/>
            <w:lang w:val="nl-NL"/>
          </w:rPr>
          <w:delText>Bên mời thầu</w:delText>
        </w:r>
        <w:r w:rsidRPr="00640D50" w:rsidDel="00F66900">
          <w:rPr>
            <w:sz w:val="28"/>
            <w:szCs w:val="28"/>
            <w:lang w:val="nl-NL"/>
          </w:rPr>
          <w:delText xml:space="preserve"> cho phép nhà thầu bổ sung, thay thế. Nhà thầu chỉ được phép bổ sung, thay thế một lần đối với từng vị trí nhân sự </w:delText>
        </w:r>
        <w:bookmarkStart w:id="5006" w:name="_Hlk161921402"/>
        <w:r w:rsidR="00D225AB" w:rsidRPr="00640D50" w:rsidDel="00F66900">
          <w:rPr>
            <w:sz w:val="28"/>
            <w:szCs w:val="28"/>
            <w:lang w:val="nl-NL"/>
          </w:rPr>
          <w:delText xml:space="preserve">chủ chốt </w:delText>
        </w:r>
        <w:bookmarkEnd w:id="5006"/>
        <w:r w:rsidRPr="00640D50" w:rsidDel="00F66900">
          <w:rPr>
            <w:sz w:val="28"/>
            <w:szCs w:val="28"/>
            <w:lang w:val="nl-NL"/>
          </w:rPr>
          <w:delText xml:space="preserve">trong </w:delText>
        </w:r>
        <w:r w:rsidR="00751E82" w:rsidRPr="00640D50" w:rsidDel="00F66900">
          <w:rPr>
            <w:iCs/>
            <w:sz w:val="28"/>
            <w:szCs w:val="28"/>
          </w:rPr>
          <w:delText>thời hạn</w:delText>
        </w:r>
        <w:r w:rsidR="00751E82" w:rsidRPr="00640D50" w:rsidDel="00F66900">
          <w:rPr>
            <w:iCs/>
            <w:sz w:val="28"/>
            <w:szCs w:val="28"/>
            <w:lang w:val="vi-VN"/>
          </w:rPr>
          <w:delText xml:space="preserve"> </w:delText>
        </w:r>
        <w:r w:rsidRPr="00640D50" w:rsidDel="00F66900">
          <w:rPr>
            <w:sz w:val="28"/>
            <w:szCs w:val="28"/>
            <w:lang w:val="nl-NL"/>
          </w:rPr>
          <w:delText xml:space="preserve">phù hợp nhưng không ít hơn 03 ngày làm việc. Trường hợp nhà thầu không có nhân sự thay thế đáp ứng yêu cầu của E-HSMT thì nhà thầu bị loại. Trong mọi trường hợp, nếu nhà thầu kê khai nhân sự </w:delText>
        </w:r>
        <w:r w:rsidR="00D225AB" w:rsidRPr="00640D50" w:rsidDel="00F66900">
          <w:rPr>
            <w:sz w:val="28"/>
            <w:szCs w:val="28"/>
            <w:lang w:val="nl-NL"/>
          </w:rPr>
          <w:delText xml:space="preserve">chủ chốt </w:delText>
        </w:r>
        <w:r w:rsidRPr="00640D50" w:rsidDel="00F66900">
          <w:rPr>
            <w:sz w:val="28"/>
            <w:szCs w:val="28"/>
            <w:lang w:val="nl-NL"/>
          </w:rPr>
          <w:delText>không trung thực thì nhà thầu không được thay thế nhân sự khác, E-HSDT của nhà thầu bị loại và nhà thầu sẽ bị coi là gian lận theo quy định tại khoản 4 Điều 16 của Luật Đấu thầu và bị xử lý theo quy định</w:delText>
        </w:r>
        <w:r w:rsidR="00D225AB" w:rsidRPr="00640D50" w:rsidDel="00F66900">
          <w:rPr>
            <w:sz w:val="28"/>
            <w:szCs w:val="28"/>
            <w:lang w:val="nl-NL"/>
          </w:rPr>
          <w:delText xml:space="preserve"> </w:delText>
        </w:r>
        <w:r w:rsidR="00D225AB" w:rsidRPr="00640D50" w:rsidDel="00F66900">
          <w:rPr>
            <w:sz w:val="28"/>
            <w:szCs w:val="28"/>
            <w:lang w:val="vi-VN"/>
          </w:rPr>
          <w:delText>tại điểm a khoản 1 Điều 125 của Nghị định số 24/2024/NĐ-CP</w:delText>
        </w:r>
        <w:r w:rsidR="00D225AB" w:rsidRPr="00640D50" w:rsidDel="00F66900">
          <w:rPr>
            <w:sz w:val="28"/>
            <w:szCs w:val="28"/>
            <w:lang w:val="nl-NL"/>
          </w:rPr>
          <w:delText>.</w:delText>
        </w:r>
        <w:bookmarkStart w:id="5007" w:name="_Hlk172563311"/>
      </w:del>
    </w:p>
    <w:p w14:paraId="45057755" w14:textId="486C1426" w:rsidR="001A6657" w:rsidRPr="00640D50" w:rsidDel="00F66900" w:rsidRDefault="001A6657" w:rsidP="00D225AB">
      <w:pPr>
        <w:pStyle w:val="FootnoteText"/>
        <w:widowControl w:val="0"/>
        <w:spacing w:before="80" w:after="80"/>
        <w:ind w:left="0" w:firstLine="709"/>
        <w:rPr>
          <w:del w:id="5008" w:author="Admin" w:date="2025-03-13T09:59:00Z"/>
          <w:rFonts w:eastAsia="Calibri"/>
          <w:sz w:val="28"/>
          <w:szCs w:val="28"/>
          <w:lang w:val="vi-VN"/>
        </w:rPr>
      </w:pPr>
      <w:bookmarkStart w:id="5009" w:name="_Hlk172562461"/>
      <w:del w:id="5010" w:author="Admin" w:date="2025-03-13T09:59:00Z">
        <w:r w:rsidRPr="00640D50" w:rsidDel="00F66900">
          <w:rPr>
            <w:sz w:val="28"/>
            <w:szCs w:val="28"/>
          </w:rPr>
          <w:delTex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delText>
        </w:r>
        <w:r w:rsidRPr="00640D50" w:rsidDel="00F66900">
          <w:rPr>
            <w:sz w:val="28"/>
            <w:szCs w:val="28"/>
            <w:lang w:val="vi-VN"/>
          </w:rPr>
          <w:delText xml:space="preserve">lặp, </w:delText>
        </w:r>
        <w:r w:rsidRPr="00640D50" w:rsidDel="00F66900">
          <w:rPr>
            <w:sz w:val="28"/>
            <w:szCs w:val="28"/>
          </w:rPr>
          <w:delText xml:space="preserve">không </w:delText>
        </w:r>
        <w:r w:rsidRPr="00640D50" w:rsidDel="00F66900">
          <w:rPr>
            <w:sz w:val="28"/>
            <w:szCs w:val="28"/>
            <w:lang w:val="vi-VN"/>
          </w:rPr>
          <w:delText xml:space="preserve">bảo đảm huy động </w:delText>
        </w:r>
        <w:r w:rsidRPr="00640D50" w:rsidDel="00F66900">
          <w:rPr>
            <w:sz w:val="28"/>
            <w:szCs w:val="28"/>
          </w:rPr>
          <w:delText xml:space="preserve">được </w:delText>
        </w:r>
        <w:r w:rsidRPr="00640D50" w:rsidDel="00F66900">
          <w:rPr>
            <w:sz w:val="28"/>
            <w:szCs w:val="28"/>
            <w:lang w:val="vi-VN"/>
          </w:rPr>
          <w:delText xml:space="preserve">đầy đủ nhân sự </w:delText>
        </w:r>
        <w:r w:rsidRPr="00640D50" w:rsidDel="00F66900">
          <w:rPr>
            <w:sz w:val="28"/>
            <w:szCs w:val="28"/>
          </w:rPr>
          <w:delText xml:space="preserve">theo đúng tiến độ, yêu cầu của gói thầu nhà thầu được lựa chọn một trong các gói thầu mà nhà thầu xếp hạng thứ nhất. </w:delText>
        </w:r>
        <w:bookmarkEnd w:id="5007"/>
      </w:del>
    </w:p>
    <w:bookmarkEnd w:id="5002"/>
    <w:bookmarkEnd w:id="5009"/>
    <w:p w14:paraId="7DBFDB15" w14:textId="754DDEDA" w:rsidR="00766A6B" w:rsidRPr="00640D50" w:rsidDel="00F66900" w:rsidRDefault="00766A6B" w:rsidP="00C95B81">
      <w:pPr>
        <w:pStyle w:val="FootnoteText"/>
        <w:widowControl w:val="0"/>
        <w:spacing w:before="80" w:after="80"/>
        <w:ind w:left="0" w:firstLine="709"/>
        <w:rPr>
          <w:del w:id="5011" w:author="Admin" w:date="2025-03-13T09:59:00Z"/>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914D9C" w:rsidRPr="00640D50" w:rsidDel="00F66900" w14:paraId="751F20EE" w14:textId="2E1F1223" w:rsidTr="00883AAD">
        <w:trPr>
          <w:trHeight w:val="616"/>
          <w:del w:id="5012" w:author="Admin" w:date="2025-03-13T09:59:00Z"/>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44A15A" w14:textId="3AE8767E" w:rsidR="00766A6B" w:rsidRPr="00640D50" w:rsidDel="00F66900" w:rsidRDefault="00766A6B" w:rsidP="0081726D">
            <w:pPr>
              <w:spacing w:before="120" w:after="120"/>
              <w:jc w:val="center"/>
              <w:rPr>
                <w:del w:id="5013" w:author="Admin" w:date="2025-03-13T09:59:00Z"/>
                <w:b/>
                <w:bCs/>
                <w:szCs w:val="24"/>
              </w:rPr>
            </w:pPr>
            <w:del w:id="5014" w:author="Admin" w:date="2025-03-13T09:59:00Z">
              <w:r w:rsidRPr="00640D50" w:rsidDel="00F66900">
                <w:rPr>
                  <w:b/>
                  <w:bCs/>
                  <w:szCs w:val="24"/>
                </w:rPr>
                <w:delText>STT</w:delText>
              </w:r>
            </w:del>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7EEC2C1" w14:textId="155D8A38" w:rsidR="00766A6B" w:rsidRPr="00640D50" w:rsidDel="00F66900" w:rsidRDefault="00766A6B" w:rsidP="0081726D">
            <w:pPr>
              <w:spacing w:before="120" w:after="120"/>
              <w:jc w:val="center"/>
              <w:rPr>
                <w:del w:id="5015" w:author="Admin" w:date="2025-03-13T09:59:00Z"/>
                <w:b/>
                <w:bCs/>
                <w:szCs w:val="24"/>
              </w:rPr>
            </w:pPr>
            <w:del w:id="5016" w:author="Admin" w:date="2025-03-13T09:59:00Z">
              <w:r w:rsidRPr="00640D50" w:rsidDel="00F66900">
                <w:rPr>
                  <w:b/>
                  <w:bCs/>
                  <w:szCs w:val="24"/>
                </w:rPr>
                <w:delText>Họ và Tên</w:delText>
              </w:r>
            </w:del>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DB21D69" w14:textId="5F147025" w:rsidR="00766A6B" w:rsidRPr="00640D50" w:rsidDel="00F66900" w:rsidRDefault="00766A6B" w:rsidP="0081726D">
            <w:pPr>
              <w:spacing w:before="120" w:after="120"/>
              <w:jc w:val="center"/>
              <w:rPr>
                <w:del w:id="5017" w:author="Admin" w:date="2025-03-13T09:59:00Z"/>
                <w:b/>
                <w:bCs/>
                <w:szCs w:val="24"/>
              </w:rPr>
            </w:pPr>
            <w:del w:id="5018" w:author="Admin" w:date="2025-03-13T09:59:00Z">
              <w:r w:rsidRPr="00640D50" w:rsidDel="00F66900">
                <w:rPr>
                  <w:b/>
                  <w:bCs/>
                  <w:szCs w:val="24"/>
                </w:rPr>
                <w:delText>Vị trí công việc</w:delText>
              </w:r>
            </w:del>
          </w:p>
        </w:tc>
      </w:tr>
      <w:tr w:rsidR="00914D9C" w:rsidRPr="00640D50" w:rsidDel="00F66900" w14:paraId="6E09DE07" w14:textId="290BAD05" w:rsidTr="0080430E">
        <w:trPr>
          <w:trHeight w:val="616"/>
          <w:del w:id="5019" w:author="Admin" w:date="2025-03-13T09:59: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63F37DB" w14:textId="301D0B00" w:rsidR="00DF6214" w:rsidRPr="00640D50" w:rsidDel="00F66900" w:rsidRDefault="00DF6214" w:rsidP="0081726D">
            <w:pPr>
              <w:spacing w:before="120" w:after="120"/>
              <w:jc w:val="center"/>
              <w:rPr>
                <w:del w:id="5020" w:author="Admin" w:date="2025-03-13T09:59:00Z"/>
                <w:szCs w:val="24"/>
              </w:rPr>
            </w:pPr>
            <w:del w:id="5021" w:author="Admin" w:date="2025-03-13T09:59:00Z">
              <w:r w:rsidRPr="00640D50" w:rsidDel="00F66900">
                <w:rPr>
                  <w:szCs w:val="24"/>
                </w:rPr>
                <w:delText>1</w:delText>
              </w:r>
            </w:del>
          </w:p>
        </w:tc>
        <w:tc>
          <w:tcPr>
            <w:tcW w:w="3937" w:type="dxa"/>
            <w:tcBorders>
              <w:top w:val="nil"/>
              <w:left w:val="nil"/>
              <w:bottom w:val="single" w:sz="4" w:space="0" w:color="auto"/>
              <w:right w:val="single" w:sz="4" w:space="0" w:color="auto"/>
            </w:tcBorders>
            <w:shd w:val="clear" w:color="auto" w:fill="auto"/>
            <w:vAlign w:val="center"/>
            <w:hideMark/>
          </w:tcPr>
          <w:p w14:paraId="024EADE5" w14:textId="2E7365FE" w:rsidR="00DF6214" w:rsidRPr="00640D50" w:rsidDel="00F66900" w:rsidRDefault="00DF6214" w:rsidP="0081726D">
            <w:pPr>
              <w:spacing w:before="120" w:after="120"/>
              <w:rPr>
                <w:del w:id="5022" w:author="Admin" w:date="2025-03-13T09:59:00Z"/>
                <w:i/>
                <w:szCs w:val="24"/>
              </w:rPr>
            </w:pPr>
            <w:del w:id="5023" w:author="Admin" w:date="2025-03-13T09:59:00Z">
              <w:r w:rsidRPr="00640D50" w:rsidDel="00F66900">
                <w:rPr>
                  <w:i/>
                  <w:szCs w:val="24"/>
                </w:rPr>
                <w:delText xml:space="preserve"> </w:delText>
              </w:r>
              <w:r w:rsidR="00F607DC" w:rsidRPr="00640D50" w:rsidDel="00F66900">
                <w:rPr>
                  <w:i/>
                  <w:szCs w:val="24"/>
                </w:rPr>
                <w:delText>[</w:delText>
              </w:r>
              <w:r w:rsidR="00F607DC" w:rsidRPr="00640D50" w:rsidDel="00F66900">
                <w:rPr>
                  <w:i/>
                  <w:szCs w:val="24"/>
                  <w:lang w:val="vi-VN"/>
                </w:rPr>
                <w:delText>Nhà thầu chọn nhân sự chủ chốt từ cơ sở dữ liệu của mình trên Hệ thống]</w:delText>
              </w:r>
            </w:del>
          </w:p>
        </w:tc>
        <w:tc>
          <w:tcPr>
            <w:tcW w:w="4536" w:type="dxa"/>
            <w:tcBorders>
              <w:top w:val="nil"/>
              <w:left w:val="nil"/>
              <w:bottom w:val="single" w:sz="4" w:space="0" w:color="auto"/>
              <w:right w:val="single" w:sz="4" w:space="0" w:color="auto"/>
            </w:tcBorders>
            <w:shd w:val="clear" w:color="auto" w:fill="auto"/>
            <w:vAlign w:val="center"/>
            <w:hideMark/>
          </w:tcPr>
          <w:p w14:paraId="1F71DBCC" w14:textId="10BC761B" w:rsidR="00DF6214" w:rsidRPr="00640D50" w:rsidDel="00F66900" w:rsidRDefault="00DF6214" w:rsidP="0081726D">
            <w:pPr>
              <w:spacing w:before="120" w:after="120"/>
              <w:rPr>
                <w:del w:id="5024" w:author="Admin" w:date="2025-03-13T09:59:00Z"/>
                <w:i/>
                <w:szCs w:val="24"/>
              </w:rPr>
            </w:pPr>
            <w:del w:id="5025" w:author="Admin" w:date="2025-03-13T09:59:00Z">
              <w:r w:rsidRPr="00640D50" w:rsidDel="00F66900">
                <w:rPr>
                  <w:i/>
                  <w:szCs w:val="24"/>
                </w:rPr>
                <w:delText xml:space="preserve">[ghi cụ thể vị trí công việc đảm nhận trong gói thầu] </w:delText>
              </w:r>
            </w:del>
          </w:p>
        </w:tc>
      </w:tr>
      <w:tr w:rsidR="00914D9C" w:rsidRPr="00640D50" w:rsidDel="00F66900" w14:paraId="7E97CFCA" w14:textId="391F1004" w:rsidTr="0080430E">
        <w:trPr>
          <w:trHeight w:val="616"/>
          <w:del w:id="5026" w:author="Admin" w:date="2025-03-13T09:59: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9796E0" w14:textId="5F4BCD3A" w:rsidR="00DF6214" w:rsidRPr="00640D50" w:rsidDel="00F66900" w:rsidRDefault="00DF6214" w:rsidP="0081726D">
            <w:pPr>
              <w:spacing w:before="120" w:after="120"/>
              <w:jc w:val="center"/>
              <w:rPr>
                <w:del w:id="5027" w:author="Admin" w:date="2025-03-13T09:59:00Z"/>
                <w:szCs w:val="24"/>
              </w:rPr>
            </w:pPr>
            <w:del w:id="5028" w:author="Admin" w:date="2025-03-13T09:59:00Z">
              <w:r w:rsidRPr="00640D50" w:rsidDel="00F66900">
                <w:rPr>
                  <w:szCs w:val="24"/>
                </w:rPr>
                <w:delText>2</w:delText>
              </w:r>
            </w:del>
          </w:p>
        </w:tc>
        <w:tc>
          <w:tcPr>
            <w:tcW w:w="3937" w:type="dxa"/>
            <w:tcBorders>
              <w:top w:val="nil"/>
              <w:left w:val="nil"/>
              <w:bottom w:val="single" w:sz="4" w:space="0" w:color="auto"/>
              <w:right w:val="single" w:sz="4" w:space="0" w:color="auto"/>
            </w:tcBorders>
            <w:shd w:val="clear" w:color="auto" w:fill="auto"/>
            <w:vAlign w:val="center"/>
            <w:hideMark/>
          </w:tcPr>
          <w:p w14:paraId="5183CB3E" w14:textId="7A0D209B" w:rsidR="00DF6214" w:rsidRPr="00640D50" w:rsidDel="00F66900" w:rsidRDefault="00DF6214" w:rsidP="0081726D">
            <w:pPr>
              <w:spacing w:before="120" w:after="120"/>
              <w:rPr>
                <w:del w:id="5029" w:author="Admin" w:date="2025-03-13T09:59:00Z"/>
                <w:i/>
                <w:szCs w:val="24"/>
              </w:rPr>
            </w:pPr>
          </w:p>
        </w:tc>
        <w:tc>
          <w:tcPr>
            <w:tcW w:w="4536" w:type="dxa"/>
            <w:tcBorders>
              <w:top w:val="nil"/>
              <w:left w:val="nil"/>
              <w:bottom w:val="single" w:sz="4" w:space="0" w:color="auto"/>
              <w:right w:val="single" w:sz="4" w:space="0" w:color="auto"/>
            </w:tcBorders>
            <w:shd w:val="clear" w:color="auto" w:fill="auto"/>
            <w:vAlign w:val="center"/>
            <w:hideMark/>
          </w:tcPr>
          <w:p w14:paraId="4818E862" w14:textId="64A8C1C8" w:rsidR="00DF6214" w:rsidRPr="00640D50" w:rsidDel="00F66900" w:rsidRDefault="00DF6214" w:rsidP="0081726D">
            <w:pPr>
              <w:spacing w:before="120" w:after="120"/>
              <w:rPr>
                <w:del w:id="5030" w:author="Admin" w:date="2025-03-13T09:59:00Z"/>
                <w:i/>
                <w:iCs/>
                <w:szCs w:val="24"/>
              </w:rPr>
            </w:pPr>
          </w:p>
        </w:tc>
      </w:tr>
      <w:tr w:rsidR="0081726D" w:rsidRPr="00640D50" w:rsidDel="00F66900" w14:paraId="7C5840D5" w14:textId="731603D1" w:rsidTr="0080430E">
        <w:trPr>
          <w:trHeight w:val="616"/>
          <w:del w:id="5031" w:author="Admin" w:date="2025-03-13T09:59:00Z"/>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0B7092" w14:textId="240FDF23" w:rsidR="00DF6214" w:rsidRPr="00640D50" w:rsidDel="00F66900" w:rsidRDefault="00DF6214" w:rsidP="0081726D">
            <w:pPr>
              <w:spacing w:before="120" w:after="120"/>
              <w:jc w:val="center"/>
              <w:rPr>
                <w:del w:id="5032" w:author="Admin" w:date="2025-03-13T09:59:00Z"/>
                <w:szCs w:val="24"/>
              </w:rPr>
            </w:pPr>
            <w:del w:id="5033" w:author="Admin" w:date="2025-03-13T09:59:00Z">
              <w:r w:rsidRPr="00640D50" w:rsidDel="00F66900">
                <w:rPr>
                  <w:szCs w:val="24"/>
                </w:rPr>
                <w:delText>…</w:delText>
              </w:r>
            </w:del>
          </w:p>
        </w:tc>
        <w:tc>
          <w:tcPr>
            <w:tcW w:w="3937" w:type="dxa"/>
            <w:tcBorders>
              <w:top w:val="nil"/>
              <w:left w:val="nil"/>
              <w:bottom w:val="single" w:sz="4" w:space="0" w:color="auto"/>
              <w:right w:val="single" w:sz="4" w:space="0" w:color="auto"/>
            </w:tcBorders>
            <w:shd w:val="clear" w:color="auto" w:fill="auto"/>
            <w:vAlign w:val="center"/>
            <w:hideMark/>
          </w:tcPr>
          <w:p w14:paraId="4EEA5200" w14:textId="0901EC66" w:rsidR="00DF6214" w:rsidRPr="00640D50" w:rsidDel="00F66900" w:rsidRDefault="00DF6214" w:rsidP="0081726D">
            <w:pPr>
              <w:spacing w:before="120" w:after="120"/>
              <w:rPr>
                <w:del w:id="5034" w:author="Admin" w:date="2025-03-13T09:59:00Z"/>
                <w:i/>
                <w:szCs w:val="24"/>
              </w:rPr>
            </w:pPr>
            <w:del w:id="5035" w:author="Admin" w:date="2025-03-13T09:59:00Z">
              <w:r w:rsidRPr="00640D50" w:rsidDel="00F66900">
                <w:rPr>
                  <w:i/>
                  <w:szCs w:val="24"/>
                </w:rPr>
                <w:delText> </w:delText>
              </w:r>
            </w:del>
          </w:p>
        </w:tc>
        <w:tc>
          <w:tcPr>
            <w:tcW w:w="4536" w:type="dxa"/>
            <w:tcBorders>
              <w:top w:val="nil"/>
              <w:left w:val="nil"/>
              <w:bottom w:val="single" w:sz="4" w:space="0" w:color="auto"/>
              <w:right w:val="single" w:sz="4" w:space="0" w:color="auto"/>
            </w:tcBorders>
            <w:shd w:val="clear" w:color="auto" w:fill="auto"/>
            <w:vAlign w:val="center"/>
            <w:hideMark/>
          </w:tcPr>
          <w:p w14:paraId="0E58B65A" w14:textId="2FE4AEE3" w:rsidR="00DF6214" w:rsidRPr="00640D50" w:rsidDel="00F66900" w:rsidRDefault="00DF6214" w:rsidP="0081726D">
            <w:pPr>
              <w:spacing w:before="120" w:after="120"/>
              <w:rPr>
                <w:del w:id="5036" w:author="Admin" w:date="2025-03-13T09:59:00Z"/>
                <w:i/>
                <w:iCs/>
                <w:szCs w:val="24"/>
              </w:rPr>
            </w:pPr>
            <w:del w:id="5037" w:author="Admin" w:date="2025-03-13T09:59:00Z">
              <w:r w:rsidRPr="00640D50" w:rsidDel="00F66900">
                <w:rPr>
                  <w:i/>
                  <w:iCs/>
                  <w:szCs w:val="24"/>
                </w:rPr>
                <w:delText> </w:delText>
              </w:r>
            </w:del>
          </w:p>
        </w:tc>
      </w:tr>
    </w:tbl>
    <w:p w14:paraId="60BC16AD" w14:textId="2E9D6276" w:rsidR="00766A6B" w:rsidRPr="00640D50" w:rsidDel="00F66900" w:rsidRDefault="00766A6B" w:rsidP="0081726D">
      <w:pPr>
        <w:spacing w:before="120" w:after="120"/>
        <w:ind w:firstLine="567"/>
        <w:rPr>
          <w:del w:id="5038" w:author="Admin" w:date="2025-03-13T09:59:00Z"/>
          <w:sz w:val="28"/>
          <w:szCs w:val="28"/>
        </w:rPr>
      </w:pPr>
    </w:p>
    <w:p w14:paraId="2ABEC8E2" w14:textId="66D71451" w:rsidR="00EC4EF1" w:rsidRPr="00640D50" w:rsidDel="00F66900" w:rsidRDefault="00EC4EF1" w:rsidP="0081726D">
      <w:pPr>
        <w:spacing w:before="120" w:after="120"/>
        <w:ind w:firstLine="567"/>
        <w:jc w:val="right"/>
        <w:rPr>
          <w:del w:id="5039" w:author="Admin" w:date="2025-03-13T09:59:00Z"/>
          <w:sz w:val="28"/>
          <w:szCs w:val="28"/>
        </w:rPr>
        <w:sectPr w:rsidR="00EC4EF1" w:rsidRPr="00640D50" w:rsidDel="00F66900" w:rsidSect="00DC2F08">
          <w:footnotePr>
            <w:numRestart w:val="eachPage"/>
          </w:footnotePr>
          <w:pgSz w:w="11907" w:h="16839" w:code="9"/>
          <w:pgMar w:top="1134" w:right="1134" w:bottom="1134" w:left="1701" w:header="737" w:footer="737" w:gutter="0"/>
          <w:cols w:space="720"/>
          <w:docGrid w:linePitch="360"/>
        </w:sectPr>
      </w:pPr>
    </w:p>
    <w:p w14:paraId="742D5E5D" w14:textId="556CF09F" w:rsidR="00EC4EF1" w:rsidRPr="00640D50" w:rsidDel="00F66900" w:rsidRDefault="00EC4EF1" w:rsidP="00C95B81">
      <w:pPr>
        <w:spacing w:before="120" w:after="120"/>
        <w:jc w:val="right"/>
        <w:outlineLvl w:val="1"/>
        <w:rPr>
          <w:del w:id="5040" w:author="Admin" w:date="2025-03-13T09:59:00Z"/>
          <w:b/>
          <w:sz w:val="28"/>
          <w:szCs w:val="28"/>
          <w:lang w:val="nl-NL"/>
        </w:rPr>
      </w:pPr>
      <w:del w:id="5041" w:author="Admin" w:date="2025-03-13T09:59:00Z">
        <w:r w:rsidRPr="00640D50" w:rsidDel="00F66900">
          <w:rPr>
            <w:b/>
            <w:sz w:val="28"/>
            <w:szCs w:val="28"/>
            <w:lang w:val="nl-NL"/>
          </w:rPr>
          <w:delText xml:space="preserve">Mẫu số </w:delText>
        </w:r>
        <w:r w:rsidR="002549EC" w:rsidRPr="00640D50" w:rsidDel="00F66900">
          <w:rPr>
            <w:b/>
            <w:sz w:val="28"/>
            <w:szCs w:val="28"/>
            <w:lang w:val="nl-NL"/>
          </w:rPr>
          <w:delText>0</w:delText>
        </w:r>
        <w:r w:rsidRPr="00640D50" w:rsidDel="00F66900">
          <w:rPr>
            <w:b/>
            <w:sz w:val="28"/>
            <w:szCs w:val="28"/>
            <w:lang w:val="nl-NL"/>
          </w:rPr>
          <w:delText>6B (Webform trên Hệ thống)</w:delText>
        </w:r>
      </w:del>
    </w:p>
    <w:tbl>
      <w:tblPr>
        <w:tblW w:w="5000" w:type="pct"/>
        <w:tblCellMar>
          <w:left w:w="28" w:type="dxa"/>
          <w:right w:w="28" w:type="dxa"/>
        </w:tblCellMar>
        <w:tblLook w:val="04A0" w:firstRow="1" w:lastRow="0" w:firstColumn="1" w:lastColumn="0" w:noHBand="0" w:noVBand="1"/>
      </w:tblPr>
      <w:tblGrid>
        <w:gridCol w:w="568"/>
        <w:gridCol w:w="404"/>
        <w:gridCol w:w="1086"/>
        <w:gridCol w:w="1299"/>
        <w:gridCol w:w="893"/>
        <w:gridCol w:w="1197"/>
        <w:gridCol w:w="1138"/>
        <w:gridCol w:w="1229"/>
        <w:gridCol w:w="1533"/>
        <w:gridCol w:w="1194"/>
        <w:gridCol w:w="1595"/>
        <w:gridCol w:w="1516"/>
        <w:gridCol w:w="975"/>
      </w:tblGrid>
      <w:tr w:rsidR="00914D9C" w:rsidRPr="00640D50" w:rsidDel="00F66900" w14:paraId="2867AEEC" w14:textId="0F7363C7" w:rsidTr="00474D64">
        <w:trPr>
          <w:trHeight w:val="1005"/>
          <w:del w:id="5042" w:author="Admin" w:date="2025-03-13T09:59:00Z"/>
        </w:trPr>
        <w:tc>
          <w:tcPr>
            <w:tcW w:w="350" w:type="pct"/>
            <w:gridSpan w:val="2"/>
            <w:tcBorders>
              <w:top w:val="nil"/>
              <w:left w:val="nil"/>
              <w:bottom w:val="nil"/>
              <w:right w:val="nil"/>
            </w:tcBorders>
            <w:vAlign w:val="center"/>
          </w:tcPr>
          <w:p w14:paraId="0B8A14F1" w14:textId="4F57D489" w:rsidR="00EC4EF1" w:rsidRPr="00640D50" w:rsidDel="00F66900" w:rsidRDefault="00EC4EF1" w:rsidP="0081726D">
            <w:pPr>
              <w:spacing w:before="120" w:after="120"/>
              <w:jc w:val="center"/>
              <w:rPr>
                <w:del w:id="5043" w:author="Admin" w:date="2025-03-13T09:59:00Z"/>
                <w:b/>
                <w:bCs/>
                <w:sz w:val="28"/>
                <w:szCs w:val="28"/>
                <w:lang w:val="nl-NL"/>
              </w:rPr>
            </w:pPr>
          </w:p>
        </w:tc>
        <w:tc>
          <w:tcPr>
            <w:tcW w:w="4648" w:type="pct"/>
            <w:gridSpan w:val="11"/>
            <w:tcBorders>
              <w:top w:val="nil"/>
              <w:left w:val="nil"/>
              <w:bottom w:val="nil"/>
              <w:right w:val="nil"/>
            </w:tcBorders>
            <w:shd w:val="clear" w:color="auto" w:fill="auto"/>
            <w:noWrap/>
            <w:vAlign w:val="center"/>
            <w:hideMark/>
          </w:tcPr>
          <w:p w14:paraId="4B521E78" w14:textId="56E0F712" w:rsidR="00EC4EF1" w:rsidRPr="00640D50" w:rsidDel="00F66900" w:rsidRDefault="00EC4EF1" w:rsidP="0081726D">
            <w:pPr>
              <w:spacing w:before="120" w:after="120"/>
              <w:jc w:val="center"/>
              <w:rPr>
                <w:del w:id="5044" w:author="Admin" w:date="2025-03-13T09:59:00Z"/>
                <w:b/>
                <w:bCs/>
                <w:sz w:val="28"/>
                <w:szCs w:val="28"/>
                <w:lang w:val="nl-NL"/>
              </w:rPr>
            </w:pPr>
            <w:del w:id="5045" w:author="Admin" w:date="2025-03-13T09:59:00Z">
              <w:r w:rsidRPr="00640D50" w:rsidDel="00F66900">
                <w:rPr>
                  <w:b/>
                  <w:bCs/>
                  <w:sz w:val="28"/>
                  <w:szCs w:val="28"/>
                  <w:lang w:val="nl-NL"/>
                </w:rPr>
                <w:delText>BẢNG LÝ LỊCH CHUYÊN MÔN CỦA NHÂN SỰ CHỦ CHỐT</w:delText>
              </w:r>
              <w:r w:rsidRPr="00640D50" w:rsidDel="00F66900">
                <w:rPr>
                  <w:sz w:val="28"/>
                  <w:szCs w:val="28"/>
                  <w:lang w:val="nl-NL"/>
                </w:rPr>
                <w:delText> </w:delText>
              </w:r>
            </w:del>
          </w:p>
        </w:tc>
      </w:tr>
      <w:tr w:rsidR="00914D9C" w:rsidRPr="00640D50" w:rsidDel="00F66900" w14:paraId="13E17EB3" w14:textId="5F7A9504" w:rsidTr="00474D64">
        <w:trPr>
          <w:trHeight w:val="990"/>
          <w:del w:id="5046" w:author="Admin" w:date="2025-03-13T09:59:00Z"/>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BA7F998" w:rsidR="00EC4EF1" w:rsidRPr="00640D50" w:rsidDel="00F66900" w:rsidRDefault="00EC4EF1" w:rsidP="0081726D">
            <w:pPr>
              <w:spacing w:before="120" w:after="120"/>
              <w:jc w:val="center"/>
              <w:rPr>
                <w:del w:id="5047" w:author="Admin" w:date="2025-03-13T09:59:00Z"/>
                <w:b/>
                <w:bCs/>
                <w:szCs w:val="24"/>
              </w:rPr>
            </w:pPr>
            <w:del w:id="5048" w:author="Admin" w:date="2025-03-13T09:59:00Z">
              <w:r w:rsidRPr="00640D50" w:rsidDel="00F66900">
                <w:rPr>
                  <w:b/>
                  <w:bCs/>
                  <w:szCs w:val="24"/>
                </w:rPr>
                <w:delText>Thông tin nhân sự</w:delText>
              </w:r>
            </w:del>
          </w:p>
        </w:tc>
        <w:tc>
          <w:tcPr>
            <w:tcW w:w="429" w:type="pct"/>
            <w:tcBorders>
              <w:top w:val="single" w:sz="4" w:space="0" w:color="auto"/>
              <w:left w:val="nil"/>
              <w:bottom w:val="single" w:sz="4" w:space="0" w:color="auto"/>
              <w:right w:val="nil"/>
            </w:tcBorders>
            <w:shd w:val="clear" w:color="auto" w:fill="EAF1DD"/>
            <w:vAlign w:val="center"/>
          </w:tcPr>
          <w:p w14:paraId="37899649" w14:textId="761F2557" w:rsidR="00EC4EF1" w:rsidRPr="00640D50" w:rsidDel="00F66900" w:rsidRDefault="00EC4EF1" w:rsidP="0081726D">
            <w:pPr>
              <w:spacing w:before="120" w:after="120"/>
              <w:jc w:val="center"/>
              <w:rPr>
                <w:del w:id="5049" w:author="Admin" w:date="2025-03-13T09:59:00Z"/>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27D6334B" w:rsidR="00EC4EF1" w:rsidRPr="00640D50" w:rsidDel="00F66900" w:rsidRDefault="00EC4EF1" w:rsidP="0081726D">
            <w:pPr>
              <w:spacing w:before="120" w:after="120"/>
              <w:jc w:val="center"/>
              <w:rPr>
                <w:del w:id="5050" w:author="Admin" w:date="2025-03-13T09:59:00Z"/>
                <w:b/>
                <w:bCs/>
                <w:szCs w:val="24"/>
              </w:rPr>
            </w:pPr>
            <w:del w:id="5051" w:author="Admin" w:date="2025-03-13T09:59:00Z">
              <w:r w:rsidRPr="00640D50" w:rsidDel="00F66900">
                <w:rPr>
                  <w:b/>
                  <w:bCs/>
                  <w:szCs w:val="24"/>
                </w:rPr>
                <w:delText>Công việc hiện tại</w:delText>
              </w:r>
            </w:del>
          </w:p>
        </w:tc>
      </w:tr>
      <w:tr w:rsidR="00914D9C" w:rsidRPr="00640D50" w:rsidDel="00F66900" w14:paraId="13B4A1F5" w14:textId="7B515212" w:rsidTr="00474D64">
        <w:trPr>
          <w:trHeight w:val="930"/>
          <w:del w:id="5052" w:author="Admin" w:date="2025-03-13T09:59:00Z"/>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14F2DD61" w:rsidR="00EC4EF1" w:rsidRPr="00640D50" w:rsidDel="00F66900" w:rsidRDefault="00EC4EF1" w:rsidP="0081726D">
            <w:pPr>
              <w:spacing w:before="120" w:after="120"/>
              <w:jc w:val="center"/>
              <w:rPr>
                <w:del w:id="5053" w:author="Admin" w:date="2025-03-13T09:59:00Z"/>
                <w:b/>
                <w:bCs/>
                <w:szCs w:val="24"/>
              </w:rPr>
            </w:pPr>
            <w:del w:id="5054" w:author="Admin" w:date="2025-03-13T09:59:00Z">
              <w:r w:rsidRPr="00640D50" w:rsidDel="00F66900">
                <w:rPr>
                  <w:b/>
                  <w:bCs/>
                  <w:szCs w:val="24"/>
                </w:rPr>
                <w:delText>Stt</w:delText>
              </w:r>
            </w:del>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24C46D03" w:rsidR="00EC4EF1" w:rsidRPr="00640D50" w:rsidDel="00F66900" w:rsidRDefault="00EC4EF1" w:rsidP="0081726D">
            <w:pPr>
              <w:spacing w:before="120" w:after="120"/>
              <w:jc w:val="center"/>
              <w:rPr>
                <w:del w:id="5055" w:author="Admin" w:date="2025-03-13T09:59:00Z"/>
                <w:b/>
                <w:bCs/>
                <w:szCs w:val="24"/>
              </w:rPr>
            </w:pPr>
            <w:del w:id="5056" w:author="Admin" w:date="2025-03-13T09:59:00Z">
              <w:r w:rsidRPr="00640D50" w:rsidDel="00F66900">
                <w:rPr>
                  <w:b/>
                  <w:bCs/>
                  <w:szCs w:val="24"/>
                </w:rPr>
                <w:delText>Tên</w:delText>
              </w:r>
            </w:del>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1BDD85B5" w:rsidR="00EC4EF1" w:rsidRPr="00640D50" w:rsidDel="00F66900" w:rsidRDefault="00E86D69" w:rsidP="0081726D">
            <w:pPr>
              <w:spacing w:before="120" w:after="120"/>
              <w:jc w:val="center"/>
              <w:rPr>
                <w:del w:id="5057" w:author="Admin" w:date="2025-03-13T09:59:00Z"/>
                <w:b/>
                <w:bCs/>
                <w:szCs w:val="24"/>
              </w:rPr>
            </w:pPr>
            <w:del w:id="5058" w:author="Admin" w:date="2025-03-13T09:59:00Z">
              <w:r w:rsidRPr="00640D50" w:rsidDel="00F66900">
                <w:rPr>
                  <w:b/>
                  <w:bCs/>
                  <w:szCs w:val="24"/>
                </w:rPr>
                <w:delText>Căn cước công dân/Hộ chiếu</w:delText>
              </w:r>
            </w:del>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6968EFE4" w:rsidR="00EC4EF1" w:rsidRPr="00640D50" w:rsidDel="00F66900" w:rsidRDefault="00EC4EF1" w:rsidP="0081726D">
            <w:pPr>
              <w:spacing w:before="120" w:after="120"/>
              <w:jc w:val="center"/>
              <w:rPr>
                <w:del w:id="5059" w:author="Admin" w:date="2025-03-13T09:59:00Z"/>
                <w:b/>
                <w:bCs/>
                <w:szCs w:val="24"/>
              </w:rPr>
            </w:pPr>
            <w:del w:id="5060" w:author="Admin" w:date="2025-03-13T09:59:00Z">
              <w:r w:rsidRPr="00640D50" w:rsidDel="00F66900">
                <w:rPr>
                  <w:b/>
                  <w:bCs/>
                  <w:szCs w:val="24"/>
                </w:rPr>
                <w:delText>Vị trí</w:delText>
              </w:r>
            </w:del>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06A03F25" w:rsidR="00EC4EF1" w:rsidRPr="00640D50" w:rsidDel="00F66900" w:rsidRDefault="00EC4EF1" w:rsidP="0081726D">
            <w:pPr>
              <w:spacing w:before="120" w:after="120"/>
              <w:jc w:val="center"/>
              <w:rPr>
                <w:del w:id="5061" w:author="Admin" w:date="2025-03-13T09:59:00Z"/>
                <w:b/>
                <w:bCs/>
                <w:szCs w:val="24"/>
              </w:rPr>
            </w:pPr>
            <w:del w:id="5062" w:author="Admin" w:date="2025-03-13T09:59:00Z">
              <w:r w:rsidRPr="00640D50" w:rsidDel="00F66900">
                <w:rPr>
                  <w:rStyle w:val="Table"/>
                  <w:rFonts w:ascii="Times New Roman" w:hAnsi="Times New Roman"/>
                  <w:b/>
                  <w:spacing w:val="-2"/>
                  <w:sz w:val="24"/>
                  <w:szCs w:val="24"/>
                </w:rPr>
                <w:delText>Ngày, tháng, năm sinh</w:delText>
              </w:r>
            </w:del>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59309173" w:rsidR="00EC4EF1" w:rsidRPr="00640D50" w:rsidDel="00F66900" w:rsidRDefault="00107FB3" w:rsidP="0081726D">
            <w:pPr>
              <w:widowControl w:val="0"/>
              <w:spacing w:before="120" w:after="120"/>
              <w:jc w:val="center"/>
              <w:rPr>
                <w:del w:id="5063" w:author="Admin" w:date="2025-03-13T09:59:00Z"/>
                <w:b/>
                <w:bCs/>
                <w:szCs w:val="24"/>
              </w:rPr>
            </w:pPr>
            <w:del w:id="5064" w:author="Admin" w:date="2025-03-13T09:59:00Z">
              <w:r w:rsidRPr="00640D50" w:rsidDel="00F66900">
                <w:rPr>
                  <w:rStyle w:val="Table"/>
                  <w:rFonts w:ascii="Times New Roman" w:hAnsi="Times New Roman"/>
                  <w:b/>
                  <w:spacing w:val="-2"/>
                  <w:sz w:val="24"/>
                  <w:szCs w:val="24"/>
                </w:rPr>
                <w:delText>Chứng chỉ/</w:delText>
              </w:r>
              <w:r w:rsidR="00EC4EF1" w:rsidRPr="00640D50" w:rsidDel="00F66900">
                <w:rPr>
                  <w:rStyle w:val="Table"/>
                  <w:rFonts w:ascii="Times New Roman" w:hAnsi="Times New Roman"/>
                  <w:b/>
                  <w:spacing w:val="-2"/>
                  <w:sz w:val="24"/>
                  <w:szCs w:val="24"/>
                </w:rPr>
                <w:delText>Trình độ chuyên môn</w:delText>
              </w:r>
            </w:del>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DA6D5D5" w:rsidR="00EC4EF1" w:rsidRPr="00640D50" w:rsidDel="00F66900" w:rsidRDefault="00EC4EF1" w:rsidP="0081726D">
            <w:pPr>
              <w:spacing w:before="120" w:after="120"/>
              <w:jc w:val="center"/>
              <w:rPr>
                <w:del w:id="5065" w:author="Admin" w:date="2025-03-13T09:59:00Z"/>
                <w:b/>
                <w:bCs/>
                <w:szCs w:val="24"/>
              </w:rPr>
            </w:pPr>
            <w:del w:id="5066" w:author="Admin" w:date="2025-03-13T09:59:00Z">
              <w:r w:rsidRPr="00640D50" w:rsidDel="00F66900">
                <w:rPr>
                  <w:b/>
                  <w:bCs/>
                  <w:szCs w:val="24"/>
                </w:rPr>
                <w:delText>Tên người sử dụng lao động</w:delText>
              </w:r>
            </w:del>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65524DE7" w:rsidR="00EC4EF1" w:rsidRPr="00640D50" w:rsidDel="00F66900" w:rsidRDefault="00EC4EF1" w:rsidP="0081726D">
            <w:pPr>
              <w:widowControl w:val="0"/>
              <w:spacing w:before="120" w:after="120"/>
              <w:jc w:val="center"/>
              <w:rPr>
                <w:del w:id="5067" w:author="Admin" w:date="2025-03-13T09:59:00Z"/>
                <w:b/>
                <w:bCs/>
                <w:szCs w:val="24"/>
              </w:rPr>
            </w:pPr>
            <w:del w:id="5068" w:author="Admin" w:date="2025-03-13T09:59:00Z">
              <w:r w:rsidRPr="00640D50" w:rsidDel="00F66900">
                <w:rPr>
                  <w:rStyle w:val="Table"/>
                  <w:rFonts w:ascii="Times New Roman" w:hAnsi="Times New Roman"/>
                  <w:b/>
                  <w:spacing w:val="-2"/>
                  <w:sz w:val="24"/>
                  <w:szCs w:val="24"/>
                </w:rPr>
                <w:delText>Địa chỉ của người sử dụng lao động</w:delText>
              </w:r>
            </w:del>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4E9185B8" w:rsidR="00EC4EF1" w:rsidRPr="00640D50" w:rsidDel="00F66900" w:rsidRDefault="00EC4EF1" w:rsidP="0081726D">
            <w:pPr>
              <w:spacing w:before="120" w:after="120"/>
              <w:jc w:val="center"/>
              <w:rPr>
                <w:del w:id="5069" w:author="Admin" w:date="2025-03-13T09:59:00Z"/>
                <w:b/>
                <w:bCs/>
                <w:szCs w:val="24"/>
              </w:rPr>
            </w:pPr>
            <w:del w:id="5070" w:author="Admin" w:date="2025-03-13T09:59:00Z">
              <w:r w:rsidRPr="00640D50" w:rsidDel="00F66900">
                <w:rPr>
                  <w:b/>
                  <w:bCs/>
                  <w:szCs w:val="24"/>
                </w:rPr>
                <w:delText>Chức danh</w:delText>
              </w:r>
            </w:del>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55C0782E" w:rsidR="00EC4EF1" w:rsidRPr="00640D50" w:rsidDel="00F66900" w:rsidRDefault="00EC4EF1" w:rsidP="0081726D">
            <w:pPr>
              <w:spacing w:before="120" w:after="120"/>
              <w:jc w:val="center"/>
              <w:rPr>
                <w:del w:id="5071" w:author="Admin" w:date="2025-03-13T09:59:00Z"/>
                <w:b/>
                <w:bCs/>
                <w:szCs w:val="24"/>
              </w:rPr>
            </w:pPr>
            <w:del w:id="5072" w:author="Admin" w:date="2025-03-13T09:59:00Z">
              <w:r w:rsidRPr="00640D50" w:rsidDel="00F66900">
                <w:rPr>
                  <w:rStyle w:val="Table"/>
                  <w:rFonts w:ascii="Times New Roman" w:hAnsi="Times New Roman"/>
                  <w:b/>
                  <w:spacing w:val="-2"/>
                  <w:sz w:val="24"/>
                  <w:szCs w:val="24"/>
                </w:rPr>
                <w:delText>Số năm làm việc cho người sử dụng lao động hiện tại</w:delText>
              </w:r>
            </w:del>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581DA404" w:rsidR="00EC4EF1" w:rsidRPr="00640D50" w:rsidDel="00F66900" w:rsidRDefault="00EC4EF1" w:rsidP="0081726D">
            <w:pPr>
              <w:spacing w:before="120" w:after="120"/>
              <w:jc w:val="center"/>
              <w:rPr>
                <w:del w:id="5073" w:author="Admin" w:date="2025-03-13T09:59:00Z"/>
                <w:b/>
                <w:bCs/>
                <w:szCs w:val="24"/>
              </w:rPr>
            </w:pPr>
            <w:del w:id="5074" w:author="Admin" w:date="2025-03-13T09:59:00Z">
              <w:r w:rsidRPr="00640D50" w:rsidDel="00F66900">
                <w:rPr>
                  <w:rStyle w:val="Table"/>
                  <w:rFonts w:ascii="Times New Roman" w:hAnsi="Times New Roman"/>
                  <w:b/>
                  <w:spacing w:val="-2"/>
                  <w:sz w:val="24"/>
                  <w:szCs w:val="24"/>
                </w:rPr>
                <w:delText>Người liên lạc (trưởng phòng/cán bộ phụ trách nhân sự)</w:delText>
              </w:r>
            </w:del>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44909FDA" w:rsidR="00EC4EF1" w:rsidRPr="00640D50" w:rsidDel="00F66900" w:rsidRDefault="00EC4EF1" w:rsidP="0081726D">
            <w:pPr>
              <w:spacing w:before="120" w:after="120"/>
              <w:jc w:val="center"/>
              <w:rPr>
                <w:del w:id="5075" w:author="Admin" w:date="2025-03-13T09:59:00Z"/>
                <w:b/>
                <w:bCs/>
                <w:szCs w:val="24"/>
              </w:rPr>
            </w:pPr>
            <w:del w:id="5076" w:author="Admin" w:date="2025-03-13T09:59:00Z">
              <w:r w:rsidRPr="00640D50" w:rsidDel="00F66900">
                <w:rPr>
                  <w:rStyle w:val="Table"/>
                  <w:rFonts w:ascii="Times New Roman" w:hAnsi="Times New Roman"/>
                  <w:b/>
                  <w:spacing w:val="-2"/>
                  <w:sz w:val="24"/>
                  <w:szCs w:val="24"/>
                </w:rPr>
                <w:delText>Điện thoại/ Fax/ Email</w:delText>
              </w:r>
            </w:del>
          </w:p>
        </w:tc>
      </w:tr>
      <w:tr w:rsidR="00914D9C" w:rsidRPr="00640D50" w:rsidDel="00F66900" w14:paraId="3FF775C3" w14:textId="55789D1F" w:rsidTr="00474D64">
        <w:trPr>
          <w:trHeight w:val="930"/>
          <w:del w:id="5077" w:author="Admin" w:date="2025-03-13T09:59: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B5F425" w14:textId="4F672E4A" w:rsidR="00EC4EF1" w:rsidRPr="00640D50" w:rsidDel="00F66900" w:rsidRDefault="00EC4EF1" w:rsidP="0081726D">
            <w:pPr>
              <w:spacing w:before="120" w:after="120"/>
              <w:jc w:val="center"/>
              <w:rPr>
                <w:del w:id="5078" w:author="Admin" w:date="2025-03-13T09:59:00Z"/>
                <w:szCs w:val="24"/>
              </w:rPr>
            </w:pPr>
            <w:del w:id="5079" w:author="Admin" w:date="2025-03-13T09:59:00Z">
              <w:r w:rsidRPr="00640D50" w:rsidDel="00F66900">
                <w:rPr>
                  <w:szCs w:val="24"/>
                </w:rPr>
                <w:delText>1</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4663F580" w14:textId="577F585C" w:rsidR="00EC4EF1" w:rsidRPr="00640D50" w:rsidDel="00F66900" w:rsidRDefault="00EC4EF1" w:rsidP="0081726D">
            <w:pPr>
              <w:spacing w:before="120" w:after="120"/>
              <w:rPr>
                <w:del w:id="5080" w:author="Admin" w:date="2025-03-13T09:59:00Z"/>
                <w:szCs w:val="24"/>
              </w:rPr>
            </w:pPr>
            <w:del w:id="5081" w:author="Admin" w:date="2025-03-13T09:59:00Z">
              <w:r w:rsidRPr="00640D50" w:rsidDel="00F66900">
                <w:rPr>
                  <w:szCs w:val="24"/>
                </w:rPr>
                <w:delText xml:space="preserve"> [ghi tên nhân sự chủ chốt 1]</w:delText>
              </w:r>
            </w:del>
          </w:p>
        </w:tc>
        <w:tc>
          <w:tcPr>
            <w:tcW w:w="453" w:type="pct"/>
            <w:tcBorders>
              <w:top w:val="nil"/>
              <w:left w:val="nil"/>
              <w:bottom w:val="single" w:sz="4" w:space="0" w:color="auto"/>
              <w:right w:val="single" w:sz="4" w:space="0" w:color="auto"/>
            </w:tcBorders>
            <w:shd w:val="clear" w:color="auto" w:fill="auto"/>
            <w:vAlign w:val="center"/>
          </w:tcPr>
          <w:p w14:paraId="03CE02F9" w14:textId="4B6DB0B1" w:rsidR="00EC4EF1" w:rsidRPr="00640D50" w:rsidDel="00F66900" w:rsidRDefault="00EC4EF1" w:rsidP="0081726D">
            <w:pPr>
              <w:spacing w:before="120" w:after="120"/>
              <w:rPr>
                <w:del w:id="5082" w:author="Admin" w:date="2025-03-13T09:59: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1154CB46" w14:textId="532B3835" w:rsidR="00EC4EF1" w:rsidRPr="00640D50" w:rsidDel="00F66900" w:rsidRDefault="00EC4EF1" w:rsidP="0081726D">
            <w:pPr>
              <w:spacing w:before="120" w:after="120"/>
              <w:rPr>
                <w:del w:id="5083" w:author="Admin" w:date="2025-03-13T09:59:00Z"/>
                <w:szCs w:val="24"/>
              </w:rPr>
            </w:pPr>
            <w:del w:id="5084" w:author="Admin" w:date="2025-03-13T09:59:00Z">
              <w:r w:rsidRPr="00640D50" w:rsidDel="00F66900">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7D06F479" w14:textId="07D8A0EF" w:rsidR="00EC4EF1" w:rsidRPr="00640D50" w:rsidDel="00F66900" w:rsidRDefault="00EC4EF1" w:rsidP="0081726D">
            <w:pPr>
              <w:spacing w:before="120" w:after="120"/>
              <w:rPr>
                <w:del w:id="5085" w:author="Admin" w:date="2025-03-13T09:59:00Z"/>
                <w:szCs w:val="24"/>
              </w:rPr>
            </w:pPr>
            <w:del w:id="5086" w:author="Admin" w:date="2025-03-13T09:59:00Z">
              <w:r w:rsidRPr="00640D50" w:rsidDel="00F66900">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0EDDC111" w14:textId="26AB4DF7" w:rsidR="00EC4EF1" w:rsidRPr="00640D50" w:rsidDel="00F66900" w:rsidRDefault="00EC4EF1" w:rsidP="0081726D">
            <w:pPr>
              <w:spacing w:before="120" w:after="120"/>
              <w:rPr>
                <w:del w:id="5087" w:author="Admin" w:date="2025-03-13T09:59:00Z"/>
                <w:i/>
                <w:iCs/>
                <w:szCs w:val="24"/>
              </w:rPr>
            </w:pPr>
            <w:del w:id="5088" w:author="Admin" w:date="2025-03-13T09:59:00Z">
              <w:r w:rsidRPr="00640D50" w:rsidDel="00F66900">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6C446D6F" w14:textId="280DABBE" w:rsidR="00EC4EF1" w:rsidRPr="00640D50" w:rsidDel="00F66900" w:rsidRDefault="00EC4EF1" w:rsidP="0081726D">
            <w:pPr>
              <w:spacing w:before="120" w:after="120"/>
              <w:jc w:val="left"/>
              <w:rPr>
                <w:del w:id="5089" w:author="Admin" w:date="2025-03-13T09:59:00Z"/>
                <w:szCs w:val="24"/>
              </w:rPr>
            </w:pPr>
            <w:del w:id="5090" w:author="Admin" w:date="2025-03-13T09:59:00Z">
              <w:r w:rsidRPr="00640D50" w:rsidDel="00F66900">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18272760" w14:textId="371E0213" w:rsidR="00EC4EF1" w:rsidRPr="00640D50" w:rsidDel="00F66900" w:rsidRDefault="00EC4EF1" w:rsidP="0081726D">
            <w:pPr>
              <w:spacing w:before="120" w:after="120"/>
              <w:jc w:val="left"/>
              <w:rPr>
                <w:del w:id="5091" w:author="Admin" w:date="2025-03-13T09:59:00Z"/>
                <w:szCs w:val="24"/>
              </w:rPr>
            </w:pPr>
            <w:del w:id="5092" w:author="Admin" w:date="2025-03-13T09:59:00Z">
              <w:r w:rsidRPr="00640D50" w:rsidDel="00F66900">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311E3EA8" w14:textId="2F4732B9" w:rsidR="00EC4EF1" w:rsidRPr="00640D50" w:rsidDel="00F66900" w:rsidRDefault="00EC4EF1" w:rsidP="0081726D">
            <w:pPr>
              <w:spacing w:before="120" w:after="120"/>
              <w:jc w:val="left"/>
              <w:rPr>
                <w:del w:id="5093" w:author="Admin" w:date="2025-03-13T09:59:00Z"/>
                <w:szCs w:val="24"/>
              </w:rPr>
            </w:pPr>
            <w:del w:id="5094" w:author="Admin" w:date="2025-03-13T09:59:00Z">
              <w:r w:rsidRPr="00640D50" w:rsidDel="00F66900">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70567005" w14:textId="7B4EA873" w:rsidR="00EC4EF1" w:rsidRPr="00640D50" w:rsidDel="00F66900" w:rsidRDefault="00EC4EF1" w:rsidP="0081726D">
            <w:pPr>
              <w:spacing w:before="120" w:after="120"/>
              <w:jc w:val="left"/>
              <w:rPr>
                <w:del w:id="5095" w:author="Admin" w:date="2025-03-13T09:59:00Z"/>
                <w:szCs w:val="24"/>
              </w:rPr>
            </w:pPr>
            <w:del w:id="5096" w:author="Admin" w:date="2025-03-13T09:59:00Z">
              <w:r w:rsidRPr="00640D50" w:rsidDel="00F66900">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3F146A79" w14:textId="2DB3DAC1" w:rsidR="00EC4EF1" w:rsidRPr="00640D50" w:rsidDel="00F66900" w:rsidRDefault="00EC4EF1" w:rsidP="0081726D">
            <w:pPr>
              <w:spacing w:before="120" w:after="120"/>
              <w:jc w:val="left"/>
              <w:rPr>
                <w:del w:id="5097" w:author="Admin" w:date="2025-03-13T09:59:00Z"/>
                <w:szCs w:val="24"/>
              </w:rPr>
            </w:pPr>
            <w:del w:id="5098" w:author="Admin" w:date="2025-03-13T09:59:00Z">
              <w:r w:rsidRPr="00640D50" w:rsidDel="00F66900">
                <w:rPr>
                  <w:szCs w:val="24"/>
                </w:rPr>
                <w:delText> </w:delText>
              </w:r>
            </w:del>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8B23" w14:textId="7CCCBCEC" w:rsidR="00EC4EF1" w:rsidRPr="00640D50" w:rsidDel="00F66900" w:rsidRDefault="00EC4EF1" w:rsidP="0081726D">
            <w:pPr>
              <w:spacing w:before="120" w:after="120"/>
              <w:jc w:val="left"/>
              <w:rPr>
                <w:del w:id="5099" w:author="Admin" w:date="2025-03-13T09:59:00Z"/>
                <w:szCs w:val="24"/>
              </w:rPr>
            </w:pPr>
            <w:del w:id="5100" w:author="Admin" w:date="2025-03-13T09:59:00Z">
              <w:r w:rsidRPr="00640D50" w:rsidDel="00F66900">
                <w:rPr>
                  <w:szCs w:val="24"/>
                </w:rPr>
                <w:delText> </w:delText>
              </w:r>
            </w:del>
          </w:p>
        </w:tc>
      </w:tr>
      <w:tr w:rsidR="00914D9C" w:rsidRPr="00640D50" w:rsidDel="00F66900" w14:paraId="62B43093" w14:textId="3883F17F" w:rsidTr="00474D64">
        <w:trPr>
          <w:trHeight w:val="930"/>
          <w:del w:id="5101" w:author="Admin" w:date="2025-03-13T09:59: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36D8E96" w14:textId="580F6F02" w:rsidR="00EC4EF1" w:rsidRPr="00640D50" w:rsidDel="00F66900" w:rsidRDefault="00EC4EF1" w:rsidP="0081726D">
            <w:pPr>
              <w:spacing w:before="120" w:after="120"/>
              <w:jc w:val="center"/>
              <w:rPr>
                <w:del w:id="5102" w:author="Admin" w:date="2025-03-13T09:59:00Z"/>
                <w:szCs w:val="24"/>
              </w:rPr>
            </w:pPr>
            <w:del w:id="5103" w:author="Admin" w:date="2025-03-13T09:59:00Z">
              <w:r w:rsidRPr="00640D50" w:rsidDel="00F66900">
                <w:rPr>
                  <w:szCs w:val="24"/>
                </w:rPr>
                <w:delText>2</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6D03D4AD" w14:textId="3CC6BF8A" w:rsidR="00EC4EF1" w:rsidRPr="00640D50" w:rsidDel="00F66900" w:rsidRDefault="00EC4EF1" w:rsidP="0081726D">
            <w:pPr>
              <w:spacing w:before="120" w:after="120"/>
              <w:rPr>
                <w:del w:id="5104" w:author="Admin" w:date="2025-03-13T09:59:00Z"/>
                <w:szCs w:val="24"/>
              </w:rPr>
            </w:pPr>
            <w:del w:id="5105" w:author="Admin" w:date="2025-03-13T09:59:00Z">
              <w:r w:rsidRPr="00640D50" w:rsidDel="00F66900">
                <w:rPr>
                  <w:szCs w:val="24"/>
                </w:rPr>
                <w:delText xml:space="preserve"> [ghi tên nhân sự chủ chốt 2]</w:delText>
              </w:r>
            </w:del>
          </w:p>
        </w:tc>
        <w:tc>
          <w:tcPr>
            <w:tcW w:w="453" w:type="pct"/>
            <w:tcBorders>
              <w:top w:val="nil"/>
              <w:left w:val="nil"/>
              <w:bottom w:val="single" w:sz="4" w:space="0" w:color="auto"/>
              <w:right w:val="single" w:sz="4" w:space="0" w:color="auto"/>
            </w:tcBorders>
            <w:shd w:val="clear" w:color="auto" w:fill="auto"/>
            <w:vAlign w:val="center"/>
          </w:tcPr>
          <w:p w14:paraId="4702D5ED" w14:textId="2FAED731" w:rsidR="00EC4EF1" w:rsidRPr="00640D50" w:rsidDel="00F66900" w:rsidRDefault="00EC4EF1" w:rsidP="0081726D">
            <w:pPr>
              <w:spacing w:before="120" w:after="120"/>
              <w:rPr>
                <w:del w:id="5106" w:author="Admin" w:date="2025-03-13T09:59: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52D5C049" w14:textId="5DCEAC3E" w:rsidR="00EC4EF1" w:rsidRPr="00640D50" w:rsidDel="00F66900" w:rsidRDefault="00EC4EF1" w:rsidP="0081726D">
            <w:pPr>
              <w:spacing w:before="120" w:after="120"/>
              <w:rPr>
                <w:del w:id="5107" w:author="Admin" w:date="2025-03-13T09:59:00Z"/>
                <w:szCs w:val="24"/>
              </w:rPr>
            </w:pPr>
            <w:del w:id="5108" w:author="Admin" w:date="2025-03-13T09:59:00Z">
              <w:r w:rsidRPr="00640D50" w:rsidDel="00F66900">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6D3E8C87" w14:textId="4C6E3991" w:rsidR="00EC4EF1" w:rsidRPr="00640D50" w:rsidDel="00F66900" w:rsidRDefault="00EC4EF1" w:rsidP="0081726D">
            <w:pPr>
              <w:spacing w:before="120" w:after="120"/>
              <w:rPr>
                <w:del w:id="5109" w:author="Admin" w:date="2025-03-13T09:59:00Z"/>
                <w:szCs w:val="24"/>
              </w:rPr>
            </w:pPr>
            <w:del w:id="5110" w:author="Admin" w:date="2025-03-13T09:59:00Z">
              <w:r w:rsidRPr="00640D50" w:rsidDel="00F66900">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13A21959" w14:textId="04C921CA" w:rsidR="00EC4EF1" w:rsidRPr="00640D50" w:rsidDel="00F66900" w:rsidRDefault="00EC4EF1" w:rsidP="0081726D">
            <w:pPr>
              <w:spacing w:before="120" w:after="120"/>
              <w:rPr>
                <w:del w:id="5111" w:author="Admin" w:date="2025-03-13T09:59:00Z"/>
                <w:i/>
                <w:iCs/>
                <w:szCs w:val="24"/>
              </w:rPr>
            </w:pPr>
            <w:del w:id="5112" w:author="Admin" w:date="2025-03-13T09:59:00Z">
              <w:r w:rsidRPr="00640D50" w:rsidDel="00F66900">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4CB31A03" w14:textId="3912A865" w:rsidR="00EC4EF1" w:rsidRPr="00640D50" w:rsidDel="00F66900" w:rsidRDefault="00EC4EF1" w:rsidP="0081726D">
            <w:pPr>
              <w:spacing w:before="120" w:after="120"/>
              <w:jc w:val="left"/>
              <w:rPr>
                <w:del w:id="5113" w:author="Admin" w:date="2025-03-13T09:59:00Z"/>
                <w:szCs w:val="24"/>
              </w:rPr>
            </w:pPr>
            <w:del w:id="5114" w:author="Admin" w:date="2025-03-13T09:59:00Z">
              <w:r w:rsidRPr="00640D50" w:rsidDel="00F66900">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0DF9C527" w14:textId="0A503C59" w:rsidR="00EC4EF1" w:rsidRPr="00640D50" w:rsidDel="00F66900" w:rsidRDefault="00EC4EF1" w:rsidP="0081726D">
            <w:pPr>
              <w:spacing w:before="120" w:after="120"/>
              <w:jc w:val="left"/>
              <w:rPr>
                <w:del w:id="5115" w:author="Admin" w:date="2025-03-13T09:59:00Z"/>
                <w:szCs w:val="24"/>
              </w:rPr>
            </w:pPr>
            <w:del w:id="5116" w:author="Admin" w:date="2025-03-13T09:59:00Z">
              <w:r w:rsidRPr="00640D50" w:rsidDel="00F66900">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420D1766" w14:textId="6AAC9315" w:rsidR="00EC4EF1" w:rsidRPr="00640D50" w:rsidDel="00F66900" w:rsidRDefault="00EC4EF1" w:rsidP="0081726D">
            <w:pPr>
              <w:spacing w:before="120" w:after="120"/>
              <w:jc w:val="left"/>
              <w:rPr>
                <w:del w:id="5117" w:author="Admin" w:date="2025-03-13T09:59:00Z"/>
                <w:szCs w:val="24"/>
              </w:rPr>
            </w:pPr>
            <w:del w:id="5118" w:author="Admin" w:date="2025-03-13T09:59:00Z">
              <w:r w:rsidRPr="00640D50" w:rsidDel="00F66900">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0B4780AB" w14:textId="2CA2B826" w:rsidR="00EC4EF1" w:rsidRPr="00640D50" w:rsidDel="00F66900" w:rsidRDefault="00EC4EF1" w:rsidP="0081726D">
            <w:pPr>
              <w:spacing w:before="120" w:after="120"/>
              <w:jc w:val="left"/>
              <w:rPr>
                <w:del w:id="5119" w:author="Admin" w:date="2025-03-13T09:59:00Z"/>
                <w:szCs w:val="24"/>
              </w:rPr>
            </w:pPr>
            <w:del w:id="5120" w:author="Admin" w:date="2025-03-13T09:59:00Z">
              <w:r w:rsidRPr="00640D50" w:rsidDel="00F66900">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511FE714" w14:textId="22BD750D" w:rsidR="00EC4EF1" w:rsidRPr="00640D50" w:rsidDel="00F66900" w:rsidRDefault="00EC4EF1" w:rsidP="0081726D">
            <w:pPr>
              <w:spacing w:before="120" w:after="120"/>
              <w:jc w:val="left"/>
              <w:rPr>
                <w:del w:id="5121" w:author="Admin" w:date="2025-03-13T09:59:00Z"/>
                <w:szCs w:val="24"/>
              </w:rPr>
            </w:pPr>
            <w:del w:id="5122" w:author="Admin" w:date="2025-03-13T09:59:00Z">
              <w:r w:rsidRPr="00640D50" w:rsidDel="00F66900">
                <w:rPr>
                  <w:szCs w:val="24"/>
                </w:rPr>
                <w:delText> </w:delText>
              </w:r>
            </w:del>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C4A1" w14:textId="123FE6BF" w:rsidR="00EC4EF1" w:rsidRPr="00640D50" w:rsidDel="00F66900" w:rsidRDefault="00EC4EF1" w:rsidP="0081726D">
            <w:pPr>
              <w:spacing w:before="120" w:after="120"/>
              <w:jc w:val="left"/>
              <w:rPr>
                <w:del w:id="5123" w:author="Admin" w:date="2025-03-13T09:59:00Z"/>
                <w:szCs w:val="24"/>
              </w:rPr>
            </w:pPr>
            <w:del w:id="5124" w:author="Admin" w:date="2025-03-13T09:59:00Z">
              <w:r w:rsidRPr="00640D50" w:rsidDel="00F66900">
                <w:rPr>
                  <w:szCs w:val="24"/>
                </w:rPr>
                <w:delText> </w:delText>
              </w:r>
            </w:del>
          </w:p>
        </w:tc>
      </w:tr>
      <w:tr w:rsidR="00914D9C" w:rsidRPr="00640D50" w:rsidDel="00F66900" w14:paraId="09E4E17E" w14:textId="524AE6A3" w:rsidTr="00474D64">
        <w:trPr>
          <w:trHeight w:val="930"/>
          <w:del w:id="5125" w:author="Admin" w:date="2025-03-13T09:59: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5B85A4F" w14:textId="4956171F" w:rsidR="00EC4EF1" w:rsidRPr="00640D50" w:rsidDel="00F66900" w:rsidRDefault="00EC4EF1" w:rsidP="0081726D">
            <w:pPr>
              <w:spacing w:before="120" w:after="120"/>
              <w:jc w:val="center"/>
              <w:rPr>
                <w:del w:id="5126" w:author="Admin" w:date="2025-03-13T09:59:00Z"/>
                <w:szCs w:val="24"/>
              </w:rPr>
            </w:pPr>
            <w:del w:id="5127" w:author="Admin" w:date="2025-03-13T09:59:00Z">
              <w:r w:rsidRPr="00640D50" w:rsidDel="00F66900">
                <w:rPr>
                  <w:szCs w:val="24"/>
                </w:rPr>
                <w:delText>…</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7C6D598B" w14:textId="5512920A" w:rsidR="00EC4EF1" w:rsidRPr="00640D50" w:rsidDel="00F66900" w:rsidRDefault="00EC4EF1" w:rsidP="0081726D">
            <w:pPr>
              <w:spacing w:before="120" w:after="120"/>
              <w:rPr>
                <w:del w:id="5128" w:author="Admin" w:date="2025-03-13T09:59:00Z"/>
                <w:szCs w:val="24"/>
              </w:rPr>
            </w:pPr>
            <w:del w:id="5129" w:author="Admin" w:date="2025-03-13T09:59:00Z">
              <w:r w:rsidRPr="00640D50" w:rsidDel="00F66900">
                <w:rPr>
                  <w:szCs w:val="24"/>
                </w:rPr>
                <w:delText> </w:delText>
              </w:r>
            </w:del>
          </w:p>
        </w:tc>
        <w:tc>
          <w:tcPr>
            <w:tcW w:w="453" w:type="pct"/>
            <w:tcBorders>
              <w:top w:val="nil"/>
              <w:left w:val="nil"/>
              <w:bottom w:val="single" w:sz="4" w:space="0" w:color="auto"/>
              <w:right w:val="single" w:sz="4" w:space="0" w:color="auto"/>
            </w:tcBorders>
            <w:shd w:val="clear" w:color="auto" w:fill="auto"/>
            <w:vAlign w:val="center"/>
          </w:tcPr>
          <w:p w14:paraId="0A112954" w14:textId="447972D5" w:rsidR="00EC4EF1" w:rsidRPr="00640D50" w:rsidDel="00F66900" w:rsidRDefault="00EC4EF1" w:rsidP="0081726D">
            <w:pPr>
              <w:spacing w:before="120" w:after="120"/>
              <w:rPr>
                <w:del w:id="5130" w:author="Admin" w:date="2025-03-13T09:59: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4F6B2A7F" w14:textId="1A3DC777" w:rsidR="00EC4EF1" w:rsidRPr="00640D50" w:rsidDel="00F66900" w:rsidRDefault="00EC4EF1" w:rsidP="0081726D">
            <w:pPr>
              <w:spacing w:before="120" w:after="120"/>
              <w:rPr>
                <w:del w:id="5131" w:author="Admin" w:date="2025-03-13T09:59:00Z"/>
                <w:szCs w:val="24"/>
              </w:rPr>
            </w:pPr>
            <w:del w:id="5132" w:author="Admin" w:date="2025-03-13T09:59:00Z">
              <w:r w:rsidRPr="00640D50" w:rsidDel="00F66900">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5D4A1FB4" w14:textId="30E0C122" w:rsidR="00EC4EF1" w:rsidRPr="00640D50" w:rsidDel="00F66900" w:rsidRDefault="00EC4EF1" w:rsidP="0081726D">
            <w:pPr>
              <w:spacing w:before="120" w:after="120"/>
              <w:rPr>
                <w:del w:id="5133" w:author="Admin" w:date="2025-03-13T09:59:00Z"/>
                <w:szCs w:val="24"/>
              </w:rPr>
            </w:pPr>
            <w:del w:id="5134" w:author="Admin" w:date="2025-03-13T09:59:00Z">
              <w:r w:rsidRPr="00640D50" w:rsidDel="00F66900">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7FAF26DC" w14:textId="646BEB28" w:rsidR="00EC4EF1" w:rsidRPr="00640D50" w:rsidDel="00F66900" w:rsidRDefault="00EC4EF1" w:rsidP="0081726D">
            <w:pPr>
              <w:spacing w:before="120" w:after="120"/>
              <w:rPr>
                <w:del w:id="5135" w:author="Admin" w:date="2025-03-13T09:59:00Z"/>
                <w:i/>
                <w:iCs/>
                <w:szCs w:val="24"/>
              </w:rPr>
            </w:pPr>
            <w:del w:id="5136" w:author="Admin" w:date="2025-03-13T09:59:00Z">
              <w:r w:rsidRPr="00640D50" w:rsidDel="00F66900">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7D72CA64" w14:textId="1BA7B65C" w:rsidR="00EC4EF1" w:rsidRPr="00640D50" w:rsidDel="00F66900" w:rsidRDefault="00EC4EF1" w:rsidP="0081726D">
            <w:pPr>
              <w:spacing w:before="120" w:after="120"/>
              <w:jc w:val="left"/>
              <w:rPr>
                <w:del w:id="5137" w:author="Admin" w:date="2025-03-13T09:59:00Z"/>
                <w:szCs w:val="24"/>
              </w:rPr>
            </w:pPr>
            <w:del w:id="5138" w:author="Admin" w:date="2025-03-13T09:59:00Z">
              <w:r w:rsidRPr="00640D50" w:rsidDel="00F66900">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37CB63ED" w14:textId="38B1A825" w:rsidR="00EC4EF1" w:rsidRPr="00640D50" w:rsidDel="00F66900" w:rsidRDefault="00EC4EF1" w:rsidP="0081726D">
            <w:pPr>
              <w:spacing w:before="120" w:after="120"/>
              <w:jc w:val="left"/>
              <w:rPr>
                <w:del w:id="5139" w:author="Admin" w:date="2025-03-13T09:59:00Z"/>
                <w:szCs w:val="24"/>
              </w:rPr>
            </w:pPr>
            <w:del w:id="5140" w:author="Admin" w:date="2025-03-13T09:59:00Z">
              <w:r w:rsidRPr="00640D50" w:rsidDel="00F66900">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10C54FD8" w14:textId="2DBCB230" w:rsidR="00EC4EF1" w:rsidRPr="00640D50" w:rsidDel="00F66900" w:rsidRDefault="00EC4EF1" w:rsidP="0081726D">
            <w:pPr>
              <w:spacing w:before="120" w:after="120"/>
              <w:jc w:val="left"/>
              <w:rPr>
                <w:del w:id="5141" w:author="Admin" w:date="2025-03-13T09:59:00Z"/>
                <w:szCs w:val="24"/>
              </w:rPr>
            </w:pPr>
            <w:del w:id="5142" w:author="Admin" w:date="2025-03-13T09:59:00Z">
              <w:r w:rsidRPr="00640D50" w:rsidDel="00F66900">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7C94D5A6" w14:textId="6DF87FFA" w:rsidR="00EC4EF1" w:rsidRPr="00640D50" w:rsidDel="00F66900" w:rsidRDefault="00EC4EF1" w:rsidP="0081726D">
            <w:pPr>
              <w:spacing w:before="120" w:after="120"/>
              <w:jc w:val="left"/>
              <w:rPr>
                <w:del w:id="5143" w:author="Admin" w:date="2025-03-13T09:59:00Z"/>
                <w:szCs w:val="24"/>
              </w:rPr>
            </w:pPr>
            <w:del w:id="5144" w:author="Admin" w:date="2025-03-13T09:59:00Z">
              <w:r w:rsidRPr="00640D50" w:rsidDel="00F66900">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74D54CBE" w14:textId="715285B7" w:rsidR="00EC4EF1" w:rsidRPr="00640D50" w:rsidDel="00F66900" w:rsidRDefault="00EC4EF1" w:rsidP="0081726D">
            <w:pPr>
              <w:spacing w:before="120" w:after="120"/>
              <w:jc w:val="left"/>
              <w:rPr>
                <w:del w:id="5145" w:author="Admin" w:date="2025-03-13T09:59:00Z"/>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E1693" w14:textId="1755D14B" w:rsidR="00EC4EF1" w:rsidRPr="00640D50" w:rsidDel="00F66900" w:rsidRDefault="00EC4EF1" w:rsidP="0081726D">
            <w:pPr>
              <w:spacing w:before="120" w:after="120"/>
              <w:jc w:val="left"/>
              <w:rPr>
                <w:del w:id="5146" w:author="Admin" w:date="2025-03-13T09:59:00Z"/>
                <w:szCs w:val="24"/>
              </w:rPr>
            </w:pPr>
            <w:del w:id="5147" w:author="Admin" w:date="2025-03-13T09:59:00Z">
              <w:r w:rsidRPr="00640D50" w:rsidDel="00F66900">
                <w:rPr>
                  <w:szCs w:val="24"/>
                </w:rPr>
                <w:delText> </w:delText>
              </w:r>
            </w:del>
          </w:p>
        </w:tc>
      </w:tr>
      <w:tr w:rsidR="00914D9C" w:rsidRPr="00640D50" w:rsidDel="00F66900" w14:paraId="09FAB127" w14:textId="65741145" w:rsidTr="00474D64">
        <w:trPr>
          <w:trHeight w:val="930"/>
          <w:del w:id="5148" w:author="Admin" w:date="2025-03-13T09:59:00Z"/>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CAB5B51" w14:textId="0510711F" w:rsidR="00EC4EF1" w:rsidRPr="00640D50" w:rsidDel="00F66900" w:rsidRDefault="00EC4EF1" w:rsidP="0081726D">
            <w:pPr>
              <w:spacing w:before="120" w:after="120"/>
              <w:jc w:val="center"/>
              <w:rPr>
                <w:del w:id="5149" w:author="Admin" w:date="2025-03-13T09:59:00Z"/>
                <w:szCs w:val="24"/>
              </w:rPr>
            </w:pPr>
            <w:del w:id="5150" w:author="Admin" w:date="2025-03-13T09:59:00Z">
              <w:r w:rsidRPr="00640D50" w:rsidDel="00F66900">
                <w:rPr>
                  <w:szCs w:val="24"/>
                </w:rPr>
                <w:delText>n</w:delText>
              </w:r>
            </w:del>
          </w:p>
        </w:tc>
        <w:tc>
          <w:tcPr>
            <w:tcW w:w="527" w:type="pct"/>
            <w:gridSpan w:val="2"/>
            <w:tcBorders>
              <w:top w:val="nil"/>
              <w:left w:val="nil"/>
              <w:bottom w:val="single" w:sz="4" w:space="0" w:color="auto"/>
              <w:right w:val="single" w:sz="4" w:space="0" w:color="auto"/>
            </w:tcBorders>
            <w:shd w:val="clear" w:color="auto" w:fill="auto"/>
            <w:vAlign w:val="center"/>
            <w:hideMark/>
          </w:tcPr>
          <w:p w14:paraId="44DB0346" w14:textId="6F0CDEA4" w:rsidR="00EC4EF1" w:rsidRPr="00640D50" w:rsidDel="00F66900" w:rsidRDefault="00EC4EF1" w:rsidP="0081726D">
            <w:pPr>
              <w:spacing w:before="120" w:after="120"/>
              <w:rPr>
                <w:del w:id="5151" w:author="Admin" w:date="2025-03-13T09:59:00Z"/>
                <w:szCs w:val="24"/>
              </w:rPr>
            </w:pPr>
            <w:del w:id="5152" w:author="Admin" w:date="2025-03-13T09:59:00Z">
              <w:r w:rsidRPr="00640D50" w:rsidDel="00F66900">
                <w:rPr>
                  <w:szCs w:val="24"/>
                </w:rPr>
                <w:delText xml:space="preserve"> [ghi tên nhân sự chủ chốt n]</w:delText>
              </w:r>
            </w:del>
          </w:p>
        </w:tc>
        <w:tc>
          <w:tcPr>
            <w:tcW w:w="453" w:type="pct"/>
            <w:tcBorders>
              <w:top w:val="nil"/>
              <w:left w:val="nil"/>
              <w:bottom w:val="single" w:sz="4" w:space="0" w:color="auto"/>
              <w:right w:val="single" w:sz="4" w:space="0" w:color="auto"/>
            </w:tcBorders>
            <w:shd w:val="clear" w:color="auto" w:fill="auto"/>
            <w:vAlign w:val="center"/>
          </w:tcPr>
          <w:p w14:paraId="21196DE5" w14:textId="5BC62F24" w:rsidR="00EC4EF1" w:rsidRPr="00640D50" w:rsidDel="00F66900" w:rsidRDefault="00EC4EF1" w:rsidP="0081726D">
            <w:pPr>
              <w:spacing w:before="120" w:after="120"/>
              <w:rPr>
                <w:del w:id="5153" w:author="Admin" w:date="2025-03-13T09:59:00Z"/>
                <w:szCs w:val="24"/>
              </w:rPr>
            </w:pPr>
          </w:p>
        </w:tc>
        <w:tc>
          <w:tcPr>
            <w:tcW w:w="314" w:type="pct"/>
            <w:tcBorders>
              <w:top w:val="nil"/>
              <w:left w:val="nil"/>
              <w:bottom w:val="single" w:sz="4" w:space="0" w:color="auto"/>
              <w:right w:val="single" w:sz="4" w:space="0" w:color="auto"/>
            </w:tcBorders>
            <w:shd w:val="clear" w:color="auto" w:fill="auto"/>
            <w:vAlign w:val="center"/>
            <w:hideMark/>
          </w:tcPr>
          <w:p w14:paraId="6799BF62" w14:textId="164CB64E" w:rsidR="00EC4EF1" w:rsidRPr="00640D50" w:rsidDel="00F66900" w:rsidRDefault="00EC4EF1" w:rsidP="0081726D">
            <w:pPr>
              <w:spacing w:before="120" w:after="120"/>
              <w:rPr>
                <w:del w:id="5154" w:author="Admin" w:date="2025-03-13T09:59:00Z"/>
                <w:szCs w:val="24"/>
              </w:rPr>
            </w:pPr>
            <w:del w:id="5155" w:author="Admin" w:date="2025-03-13T09:59:00Z">
              <w:r w:rsidRPr="00640D50" w:rsidDel="00F66900">
                <w:rPr>
                  <w:szCs w:val="24"/>
                </w:rPr>
                <w:delText> </w:delText>
              </w:r>
            </w:del>
          </w:p>
        </w:tc>
        <w:tc>
          <w:tcPr>
            <w:tcW w:w="418" w:type="pct"/>
            <w:tcBorders>
              <w:top w:val="nil"/>
              <w:left w:val="nil"/>
              <w:bottom w:val="single" w:sz="4" w:space="0" w:color="auto"/>
              <w:right w:val="single" w:sz="4" w:space="0" w:color="auto"/>
            </w:tcBorders>
            <w:shd w:val="clear" w:color="auto" w:fill="auto"/>
            <w:vAlign w:val="center"/>
            <w:hideMark/>
          </w:tcPr>
          <w:p w14:paraId="10500099" w14:textId="017DCCCA" w:rsidR="00EC4EF1" w:rsidRPr="00640D50" w:rsidDel="00F66900" w:rsidRDefault="00EC4EF1" w:rsidP="0081726D">
            <w:pPr>
              <w:spacing w:before="120" w:after="120"/>
              <w:rPr>
                <w:del w:id="5156" w:author="Admin" w:date="2025-03-13T09:59:00Z"/>
                <w:szCs w:val="24"/>
              </w:rPr>
            </w:pPr>
            <w:del w:id="5157" w:author="Admin" w:date="2025-03-13T09:59:00Z">
              <w:r w:rsidRPr="00640D50" w:rsidDel="00F66900">
                <w:rPr>
                  <w:szCs w:val="24"/>
                </w:rPr>
                <w:delText> </w:delText>
              </w:r>
            </w:del>
          </w:p>
        </w:tc>
        <w:tc>
          <w:tcPr>
            <w:tcW w:w="397" w:type="pct"/>
            <w:tcBorders>
              <w:top w:val="nil"/>
              <w:left w:val="nil"/>
              <w:bottom w:val="single" w:sz="4" w:space="0" w:color="auto"/>
              <w:right w:val="single" w:sz="4" w:space="0" w:color="auto"/>
            </w:tcBorders>
            <w:shd w:val="clear" w:color="auto" w:fill="auto"/>
            <w:vAlign w:val="center"/>
            <w:hideMark/>
          </w:tcPr>
          <w:p w14:paraId="6833B9EF" w14:textId="18ECD9C1" w:rsidR="00EC4EF1" w:rsidRPr="00640D50" w:rsidDel="00F66900" w:rsidRDefault="00EC4EF1" w:rsidP="0081726D">
            <w:pPr>
              <w:spacing w:before="120" w:after="120"/>
              <w:rPr>
                <w:del w:id="5158" w:author="Admin" w:date="2025-03-13T09:59:00Z"/>
                <w:i/>
                <w:iCs/>
                <w:szCs w:val="24"/>
              </w:rPr>
            </w:pPr>
            <w:del w:id="5159" w:author="Admin" w:date="2025-03-13T09:59:00Z">
              <w:r w:rsidRPr="00640D50" w:rsidDel="00F66900">
                <w:rPr>
                  <w:i/>
                  <w:iCs/>
                  <w:szCs w:val="24"/>
                </w:rPr>
                <w:delText> </w:delText>
              </w:r>
            </w:del>
          </w:p>
        </w:tc>
        <w:tc>
          <w:tcPr>
            <w:tcW w:w="427" w:type="pct"/>
            <w:tcBorders>
              <w:top w:val="nil"/>
              <w:left w:val="nil"/>
              <w:bottom w:val="single" w:sz="4" w:space="0" w:color="auto"/>
              <w:right w:val="single" w:sz="4" w:space="0" w:color="auto"/>
            </w:tcBorders>
            <w:shd w:val="clear" w:color="auto" w:fill="auto"/>
            <w:noWrap/>
            <w:vAlign w:val="center"/>
            <w:hideMark/>
          </w:tcPr>
          <w:p w14:paraId="2370E330" w14:textId="7E3DDD0C" w:rsidR="00EC4EF1" w:rsidRPr="00640D50" w:rsidDel="00F66900" w:rsidRDefault="00EC4EF1" w:rsidP="0081726D">
            <w:pPr>
              <w:spacing w:before="120" w:after="120"/>
              <w:jc w:val="left"/>
              <w:rPr>
                <w:del w:id="5160" w:author="Admin" w:date="2025-03-13T09:59:00Z"/>
                <w:szCs w:val="24"/>
              </w:rPr>
            </w:pPr>
            <w:del w:id="5161" w:author="Admin" w:date="2025-03-13T09:59:00Z">
              <w:r w:rsidRPr="00640D50" w:rsidDel="00F66900">
                <w:rPr>
                  <w:szCs w:val="24"/>
                </w:rPr>
                <w:delText> </w:delText>
              </w:r>
            </w:del>
          </w:p>
        </w:tc>
        <w:tc>
          <w:tcPr>
            <w:tcW w:w="533" w:type="pct"/>
            <w:tcBorders>
              <w:top w:val="nil"/>
              <w:left w:val="nil"/>
              <w:bottom w:val="single" w:sz="4" w:space="0" w:color="auto"/>
              <w:right w:val="single" w:sz="4" w:space="0" w:color="auto"/>
            </w:tcBorders>
            <w:shd w:val="clear" w:color="auto" w:fill="auto"/>
            <w:noWrap/>
            <w:vAlign w:val="center"/>
            <w:hideMark/>
          </w:tcPr>
          <w:p w14:paraId="3CC8685A" w14:textId="4E8632A5" w:rsidR="00EC4EF1" w:rsidRPr="00640D50" w:rsidDel="00F66900" w:rsidRDefault="00EC4EF1" w:rsidP="0081726D">
            <w:pPr>
              <w:spacing w:before="120" w:after="120"/>
              <w:jc w:val="left"/>
              <w:rPr>
                <w:del w:id="5162" w:author="Admin" w:date="2025-03-13T09:59:00Z"/>
                <w:szCs w:val="24"/>
              </w:rPr>
            </w:pPr>
            <w:del w:id="5163" w:author="Admin" w:date="2025-03-13T09:59:00Z">
              <w:r w:rsidRPr="00640D50" w:rsidDel="00F66900">
                <w:rPr>
                  <w:szCs w:val="24"/>
                </w:rPr>
                <w:delText> </w:delText>
              </w:r>
            </w:del>
          </w:p>
        </w:tc>
        <w:tc>
          <w:tcPr>
            <w:tcW w:w="302" w:type="pct"/>
            <w:tcBorders>
              <w:top w:val="nil"/>
              <w:left w:val="nil"/>
              <w:bottom w:val="single" w:sz="4" w:space="0" w:color="auto"/>
              <w:right w:val="single" w:sz="4" w:space="0" w:color="auto"/>
            </w:tcBorders>
            <w:shd w:val="clear" w:color="auto" w:fill="auto"/>
            <w:noWrap/>
            <w:vAlign w:val="center"/>
            <w:hideMark/>
          </w:tcPr>
          <w:p w14:paraId="6F581C36" w14:textId="13691927" w:rsidR="00EC4EF1" w:rsidRPr="00640D50" w:rsidDel="00F66900" w:rsidRDefault="00EC4EF1" w:rsidP="0081726D">
            <w:pPr>
              <w:spacing w:before="120" w:after="120"/>
              <w:jc w:val="left"/>
              <w:rPr>
                <w:del w:id="5164" w:author="Admin" w:date="2025-03-13T09:59:00Z"/>
                <w:szCs w:val="24"/>
              </w:rPr>
            </w:pPr>
            <w:del w:id="5165" w:author="Admin" w:date="2025-03-13T09:59:00Z">
              <w:r w:rsidRPr="00640D50" w:rsidDel="00F66900">
                <w:rPr>
                  <w:szCs w:val="24"/>
                </w:rPr>
                <w:delText> </w:delText>
              </w:r>
            </w:del>
          </w:p>
        </w:tc>
        <w:tc>
          <w:tcPr>
            <w:tcW w:w="554" w:type="pct"/>
            <w:tcBorders>
              <w:top w:val="nil"/>
              <w:left w:val="nil"/>
              <w:bottom w:val="single" w:sz="4" w:space="0" w:color="auto"/>
              <w:right w:val="single" w:sz="4" w:space="0" w:color="auto"/>
            </w:tcBorders>
            <w:shd w:val="clear" w:color="auto" w:fill="auto"/>
            <w:noWrap/>
            <w:vAlign w:val="center"/>
            <w:hideMark/>
          </w:tcPr>
          <w:p w14:paraId="223F2374" w14:textId="2C781762" w:rsidR="00EC4EF1" w:rsidRPr="00640D50" w:rsidDel="00F66900" w:rsidRDefault="00EC4EF1" w:rsidP="0081726D">
            <w:pPr>
              <w:spacing w:before="120" w:after="120"/>
              <w:jc w:val="left"/>
              <w:rPr>
                <w:del w:id="5166" w:author="Admin" w:date="2025-03-13T09:59:00Z"/>
                <w:szCs w:val="24"/>
              </w:rPr>
            </w:pPr>
            <w:del w:id="5167" w:author="Admin" w:date="2025-03-13T09:59:00Z">
              <w:r w:rsidRPr="00640D50" w:rsidDel="00F66900">
                <w:rPr>
                  <w:szCs w:val="24"/>
                </w:rPr>
                <w:delText> </w:delText>
              </w:r>
            </w:del>
          </w:p>
        </w:tc>
        <w:tc>
          <w:tcPr>
            <w:tcW w:w="527" w:type="pct"/>
            <w:tcBorders>
              <w:top w:val="single" w:sz="4" w:space="0" w:color="auto"/>
              <w:left w:val="nil"/>
              <w:bottom w:val="single" w:sz="4" w:space="0" w:color="auto"/>
              <w:right w:val="single" w:sz="4" w:space="0" w:color="auto"/>
            </w:tcBorders>
            <w:vAlign w:val="center"/>
          </w:tcPr>
          <w:p w14:paraId="6B3FD8E7" w14:textId="1625DB61" w:rsidR="00EC4EF1" w:rsidRPr="00640D50" w:rsidDel="00F66900" w:rsidRDefault="00EC4EF1" w:rsidP="0081726D">
            <w:pPr>
              <w:spacing w:before="120" w:after="120"/>
              <w:jc w:val="left"/>
              <w:rPr>
                <w:del w:id="5168" w:author="Admin" w:date="2025-03-13T09:59:00Z"/>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105DD" w14:textId="394349D4" w:rsidR="00EC4EF1" w:rsidRPr="00640D50" w:rsidDel="00F66900" w:rsidRDefault="00EC4EF1" w:rsidP="0081726D">
            <w:pPr>
              <w:spacing w:before="120" w:after="120"/>
              <w:jc w:val="left"/>
              <w:rPr>
                <w:del w:id="5169" w:author="Admin" w:date="2025-03-13T09:59:00Z"/>
                <w:szCs w:val="24"/>
              </w:rPr>
            </w:pPr>
            <w:del w:id="5170" w:author="Admin" w:date="2025-03-13T09:59:00Z">
              <w:r w:rsidRPr="00640D50" w:rsidDel="00F66900">
                <w:rPr>
                  <w:szCs w:val="24"/>
                </w:rPr>
                <w:delText> </w:delText>
              </w:r>
            </w:del>
          </w:p>
        </w:tc>
      </w:tr>
    </w:tbl>
    <w:p w14:paraId="716ACBAE" w14:textId="2A422E04" w:rsidR="00EC4EF1" w:rsidRPr="00640D50" w:rsidDel="00F66900" w:rsidRDefault="00EC4EF1" w:rsidP="0081726D">
      <w:pPr>
        <w:spacing w:before="120" w:after="120"/>
        <w:ind w:firstLine="709"/>
        <w:rPr>
          <w:del w:id="5171" w:author="Admin" w:date="2025-03-13T09:59:00Z"/>
          <w:b/>
          <w:sz w:val="28"/>
          <w:szCs w:val="28"/>
          <w:lang w:val="nl-NL"/>
        </w:rPr>
      </w:pPr>
      <w:del w:id="5172" w:author="Admin" w:date="2025-03-13T09:59:00Z">
        <w:r w:rsidRPr="00640D50" w:rsidDel="00F66900">
          <w:rPr>
            <w:sz w:val="28"/>
            <w:szCs w:val="28"/>
          </w:rPr>
          <w:delText>Nhà thầu phải cung cấp tất cả các thông tin được yêu cầu và chuẩn bị tài liệu để đối chiếu (bản chụp được chứng thực các văn bằng, chứng chỉ có liên quan</w:delText>
        </w:r>
        <w:bookmarkStart w:id="5173" w:name="_Hlk178944357"/>
        <w:r w:rsidR="000709C7" w:rsidRPr="00640D50" w:rsidDel="00F66900">
          <w:rPr>
            <w:sz w:val="28"/>
            <w:szCs w:val="28"/>
          </w:rPr>
          <w:delText>, kinh nghiệm chuyên môn được kê khai tại Mẫu 06C</w:delText>
        </w:r>
        <w:bookmarkEnd w:id="5173"/>
        <w:r w:rsidR="00283EC5" w:rsidRPr="00640D50" w:rsidDel="00F66900">
          <w:rPr>
            <w:sz w:val="28"/>
            <w:szCs w:val="28"/>
          </w:rPr>
          <w:delText xml:space="preserve"> Chương IV</w:delText>
        </w:r>
        <w:r w:rsidRPr="00640D50" w:rsidDel="00F66900">
          <w:rPr>
            <w:sz w:val="28"/>
            <w:szCs w:val="28"/>
          </w:rPr>
          <w:delText xml:space="preserve">) trong quá trình </w:delText>
        </w:r>
        <w:r w:rsidR="00C4634E" w:rsidRPr="00640D50" w:rsidDel="00F66900">
          <w:rPr>
            <w:sz w:val="28"/>
            <w:szCs w:val="28"/>
          </w:rPr>
          <w:delText>đối chiếu tài liệu</w:delText>
        </w:r>
        <w:r w:rsidR="00C93356" w:rsidRPr="00640D50" w:rsidDel="00F66900">
          <w:rPr>
            <w:sz w:val="28"/>
            <w:szCs w:val="28"/>
          </w:rPr>
          <w:delText>.</w:delText>
        </w:r>
      </w:del>
    </w:p>
    <w:p w14:paraId="1B2FE86B" w14:textId="16E7DB72" w:rsidR="00EC4EF1" w:rsidRPr="00640D50" w:rsidDel="00F66900" w:rsidRDefault="00EC4EF1" w:rsidP="00C95B81">
      <w:pPr>
        <w:spacing w:before="120" w:after="120"/>
        <w:ind w:firstLine="709"/>
        <w:jc w:val="right"/>
        <w:outlineLvl w:val="1"/>
        <w:rPr>
          <w:del w:id="5174" w:author="Admin" w:date="2025-03-13T09:59:00Z"/>
          <w:b/>
          <w:sz w:val="28"/>
          <w:szCs w:val="28"/>
          <w:lang w:val="nl-NL"/>
        </w:rPr>
      </w:pPr>
      <w:del w:id="5175" w:author="Admin" w:date="2025-03-13T09:59:00Z">
        <w:r w:rsidRPr="00640D50" w:rsidDel="00F66900">
          <w:rPr>
            <w:b/>
            <w:sz w:val="28"/>
            <w:szCs w:val="28"/>
            <w:lang w:val="nl-NL"/>
          </w:rPr>
          <w:delText xml:space="preserve">Mẫu số </w:delText>
        </w:r>
        <w:r w:rsidR="002549EC" w:rsidRPr="00640D50" w:rsidDel="00F66900">
          <w:rPr>
            <w:b/>
            <w:sz w:val="28"/>
            <w:szCs w:val="28"/>
            <w:lang w:val="nl-NL"/>
          </w:rPr>
          <w:delText>0</w:delText>
        </w:r>
        <w:r w:rsidRPr="00640D50" w:rsidDel="00F66900">
          <w:rPr>
            <w:b/>
            <w:sz w:val="28"/>
            <w:szCs w:val="28"/>
            <w:lang w:val="nl-NL"/>
          </w:rPr>
          <w:delText>6C (Webform trên Hệ thống)</w:delText>
        </w:r>
      </w:del>
    </w:p>
    <w:tbl>
      <w:tblPr>
        <w:tblW w:w="14601" w:type="dxa"/>
        <w:tblInd w:w="108" w:type="dxa"/>
        <w:tblLook w:val="04A0" w:firstRow="1" w:lastRow="0" w:firstColumn="1" w:lastColumn="0" w:noHBand="0" w:noVBand="1"/>
      </w:tblPr>
      <w:tblGrid>
        <w:gridCol w:w="775"/>
        <w:gridCol w:w="3418"/>
        <w:gridCol w:w="2092"/>
        <w:gridCol w:w="2079"/>
        <w:gridCol w:w="6237"/>
      </w:tblGrid>
      <w:tr w:rsidR="00914D9C" w:rsidRPr="00640D50" w:rsidDel="00F66900" w14:paraId="086E6F77" w14:textId="01050A56" w:rsidTr="00330A96">
        <w:trPr>
          <w:trHeight w:val="1005"/>
          <w:del w:id="5176" w:author="Admin" w:date="2025-03-13T09:59:00Z"/>
        </w:trPr>
        <w:tc>
          <w:tcPr>
            <w:tcW w:w="14601" w:type="dxa"/>
            <w:gridSpan w:val="5"/>
            <w:tcBorders>
              <w:top w:val="nil"/>
              <w:left w:val="nil"/>
              <w:bottom w:val="nil"/>
              <w:right w:val="nil"/>
            </w:tcBorders>
            <w:shd w:val="clear" w:color="auto" w:fill="auto"/>
            <w:noWrap/>
            <w:vAlign w:val="center"/>
            <w:hideMark/>
          </w:tcPr>
          <w:p w14:paraId="17F40B9E" w14:textId="17465A5B" w:rsidR="00EC4EF1" w:rsidRPr="00640D50" w:rsidDel="00F66900" w:rsidRDefault="00EC4EF1" w:rsidP="0081726D">
            <w:pPr>
              <w:spacing w:before="120" w:after="120"/>
              <w:jc w:val="center"/>
              <w:rPr>
                <w:del w:id="5177" w:author="Admin" w:date="2025-03-13T09:59:00Z"/>
                <w:b/>
                <w:bCs/>
                <w:sz w:val="28"/>
                <w:szCs w:val="28"/>
                <w:vertAlign w:val="superscript"/>
                <w:lang w:val="nl-NL"/>
              </w:rPr>
            </w:pPr>
            <w:del w:id="5178" w:author="Admin" w:date="2025-03-13T09:59:00Z">
              <w:r w:rsidRPr="00640D50" w:rsidDel="00F66900">
                <w:rPr>
                  <w:b/>
                  <w:bCs/>
                  <w:sz w:val="28"/>
                  <w:szCs w:val="28"/>
                  <w:lang w:val="nl-NL"/>
                </w:rPr>
                <w:delText>BẢNG KINH NGHIỆM CHUYÊN MÔN</w:delText>
              </w:r>
              <w:r w:rsidR="00814FE7" w:rsidRPr="00640D50" w:rsidDel="00F66900">
                <w:rPr>
                  <w:b/>
                  <w:bCs/>
                  <w:sz w:val="28"/>
                  <w:szCs w:val="28"/>
                  <w:vertAlign w:val="superscript"/>
                  <w:lang w:val="nl-NL"/>
                </w:rPr>
                <w:delText>(1)</w:delText>
              </w:r>
            </w:del>
          </w:p>
        </w:tc>
      </w:tr>
      <w:tr w:rsidR="00914D9C" w:rsidRPr="00640D50" w:rsidDel="00F66900" w14:paraId="7CBF651D" w14:textId="556C6BCF" w:rsidTr="00FD3F03">
        <w:trPr>
          <w:trHeight w:val="1785"/>
          <w:del w:id="5179" w:author="Admin" w:date="2025-03-13T09:59:00Z"/>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FB6CB26" w14:textId="3BE652D1" w:rsidR="00EC4EF1" w:rsidRPr="00640D50" w:rsidDel="00F66900" w:rsidRDefault="00EC4EF1" w:rsidP="0081726D">
            <w:pPr>
              <w:spacing w:before="120" w:after="120"/>
              <w:jc w:val="center"/>
              <w:rPr>
                <w:del w:id="5180" w:author="Admin" w:date="2025-03-13T09:59:00Z"/>
                <w:b/>
                <w:bCs/>
                <w:szCs w:val="24"/>
              </w:rPr>
            </w:pPr>
            <w:del w:id="5181" w:author="Admin" w:date="2025-03-13T09:59:00Z">
              <w:r w:rsidRPr="00640D50" w:rsidDel="00F66900">
                <w:rPr>
                  <w:b/>
                  <w:bCs/>
                  <w:szCs w:val="24"/>
                </w:rPr>
                <w:delText>STT</w:delText>
              </w:r>
            </w:del>
          </w:p>
        </w:tc>
        <w:tc>
          <w:tcPr>
            <w:tcW w:w="3418" w:type="dxa"/>
            <w:tcBorders>
              <w:top w:val="single" w:sz="4" w:space="0" w:color="auto"/>
              <w:left w:val="nil"/>
              <w:bottom w:val="nil"/>
              <w:right w:val="single" w:sz="4" w:space="0" w:color="auto"/>
            </w:tcBorders>
            <w:shd w:val="clear" w:color="auto" w:fill="E2EFD9"/>
            <w:vAlign w:val="center"/>
            <w:hideMark/>
          </w:tcPr>
          <w:p w14:paraId="729C3D01" w14:textId="4A4B629D" w:rsidR="00EC4EF1" w:rsidRPr="00640D50" w:rsidDel="00F66900" w:rsidRDefault="00EC4EF1" w:rsidP="0081726D">
            <w:pPr>
              <w:spacing w:before="120" w:after="120"/>
              <w:jc w:val="center"/>
              <w:rPr>
                <w:del w:id="5182" w:author="Admin" w:date="2025-03-13T09:59:00Z"/>
                <w:b/>
                <w:bCs/>
                <w:szCs w:val="24"/>
              </w:rPr>
            </w:pPr>
            <w:del w:id="5183" w:author="Admin" w:date="2025-03-13T09:59:00Z">
              <w:r w:rsidRPr="00640D50" w:rsidDel="00F66900">
                <w:rPr>
                  <w:b/>
                  <w:bCs/>
                  <w:szCs w:val="24"/>
                </w:rPr>
                <w:delText>Tên nhân sự chủ chốt</w:delText>
              </w:r>
            </w:del>
          </w:p>
        </w:tc>
        <w:tc>
          <w:tcPr>
            <w:tcW w:w="2092" w:type="dxa"/>
            <w:tcBorders>
              <w:top w:val="single" w:sz="4" w:space="0" w:color="auto"/>
              <w:left w:val="nil"/>
              <w:bottom w:val="nil"/>
              <w:right w:val="single" w:sz="4" w:space="0" w:color="auto"/>
            </w:tcBorders>
            <w:shd w:val="clear" w:color="auto" w:fill="E2EFD9"/>
            <w:vAlign w:val="center"/>
            <w:hideMark/>
          </w:tcPr>
          <w:p w14:paraId="6EDD4526" w14:textId="79FB205A" w:rsidR="00EC4EF1" w:rsidRPr="00640D50" w:rsidDel="00F66900" w:rsidRDefault="00EC4EF1" w:rsidP="0081726D">
            <w:pPr>
              <w:spacing w:before="120" w:after="120"/>
              <w:jc w:val="center"/>
              <w:rPr>
                <w:del w:id="5184" w:author="Admin" w:date="2025-03-13T09:59:00Z"/>
                <w:b/>
                <w:bCs/>
                <w:szCs w:val="24"/>
              </w:rPr>
            </w:pPr>
            <w:del w:id="5185" w:author="Admin" w:date="2025-03-13T09:59:00Z">
              <w:r w:rsidRPr="00640D50" w:rsidDel="00F66900">
                <w:rPr>
                  <w:b/>
                  <w:bCs/>
                  <w:szCs w:val="24"/>
                </w:rPr>
                <w:delText>Từ ngày</w:delText>
              </w:r>
            </w:del>
          </w:p>
        </w:tc>
        <w:tc>
          <w:tcPr>
            <w:tcW w:w="2079" w:type="dxa"/>
            <w:tcBorders>
              <w:top w:val="single" w:sz="4" w:space="0" w:color="auto"/>
              <w:left w:val="nil"/>
              <w:bottom w:val="nil"/>
              <w:right w:val="single" w:sz="4" w:space="0" w:color="auto"/>
            </w:tcBorders>
            <w:shd w:val="clear" w:color="auto" w:fill="E2EFD9"/>
            <w:vAlign w:val="center"/>
            <w:hideMark/>
          </w:tcPr>
          <w:p w14:paraId="39B2B153" w14:textId="6DDD427D" w:rsidR="00EC4EF1" w:rsidRPr="00640D50" w:rsidDel="00F66900" w:rsidRDefault="00EC4EF1" w:rsidP="0081726D">
            <w:pPr>
              <w:spacing w:before="120" w:after="120"/>
              <w:jc w:val="center"/>
              <w:rPr>
                <w:del w:id="5186" w:author="Admin" w:date="2025-03-13T09:59:00Z"/>
                <w:b/>
                <w:bCs/>
                <w:szCs w:val="24"/>
              </w:rPr>
            </w:pPr>
            <w:del w:id="5187" w:author="Admin" w:date="2025-03-13T09:59:00Z">
              <w:r w:rsidRPr="00640D50" w:rsidDel="00F66900">
                <w:rPr>
                  <w:b/>
                  <w:bCs/>
                  <w:szCs w:val="24"/>
                </w:rPr>
                <w:delText>Đến ngày</w:delText>
              </w:r>
            </w:del>
          </w:p>
        </w:tc>
        <w:tc>
          <w:tcPr>
            <w:tcW w:w="6237" w:type="dxa"/>
            <w:tcBorders>
              <w:top w:val="single" w:sz="4" w:space="0" w:color="auto"/>
              <w:left w:val="nil"/>
              <w:bottom w:val="nil"/>
              <w:right w:val="single" w:sz="4" w:space="0" w:color="auto"/>
            </w:tcBorders>
            <w:shd w:val="clear" w:color="auto" w:fill="E2EFD9"/>
            <w:vAlign w:val="center"/>
            <w:hideMark/>
          </w:tcPr>
          <w:p w14:paraId="174993FF" w14:textId="40FD6DDC" w:rsidR="00EC4EF1" w:rsidRPr="00640D50" w:rsidDel="00F66900" w:rsidRDefault="00EC4EF1" w:rsidP="0081726D">
            <w:pPr>
              <w:spacing w:before="120" w:after="120"/>
              <w:jc w:val="center"/>
              <w:rPr>
                <w:del w:id="5188" w:author="Admin" w:date="2025-03-13T09:59:00Z"/>
                <w:b/>
                <w:bCs/>
                <w:szCs w:val="24"/>
              </w:rPr>
            </w:pPr>
            <w:del w:id="5189" w:author="Admin" w:date="2025-03-13T09:59:00Z">
              <w:r w:rsidRPr="00640D50" w:rsidDel="00F66900">
                <w:rPr>
                  <w:b/>
                  <w:bCs/>
                  <w:szCs w:val="24"/>
                </w:rPr>
                <w:delText>Công ty/Dự án/Chức vụ/</w:delText>
              </w:r>
              <w:r w:rsidR="0096206A" w:rsidRPr="00640D50" w:rsidDel="00F66900">
                <w:rPr>
                  <w:b/>
                  <w:bCs/>
                  <w:szCs w:val="24"/>
                </w:rPr>
                <w:delText>Hợp đồng</w:delText>
              </w:r>
              <w:r w:rsidR="00361610" w:rsidRPr="00640D50" w:rsidDel="00F66900">
                <w:rPr>
                  <w:b/>
                  <w:bCs/>
                  <w:szCs w:val="24"/>
                </w:rPr>
                <w:delText>/</w:delText>
              </w:r>
              <w:r w:rsidRPr="00640D50" w:rsidDel="00F66900">
                <w:rPr>
                  <w:b/>
                  <w:bCs/>
                  <w:szCs w:val="24"/>
                </w:rPr>
                <w:br/>
                <w:delText xml:space="preserve">Kinh nghiệm chuyên môn và </w:delText>
              </w:r>
              <w:r w:rsidRPr="00640D50" w:rsidDel="00F66900">
                <w:rPr>
                  <w:b/>
                  <w:bCs/>
                  <w:szCs w:val="24"/>
                </w:rPr>
                <w:br/>
                <w:delText>quản lý có liên quan</w:delText>
              </w:r>
            </w:del>
          </w:p>
        </w:tc>
      </w:tr>
      <w:tr w:rsidR="00914D9C" w:rsidRPr="00640D50" w:rsidDel="00F66900" w14:paraId="68DAABD6" w14:textId="73D84757" w:rsidTr="00330A96">
        <w:trPr>
          <w:trHeight w:val="585"/>
          <w:del w:id="5190" w:author="Admin" w:date="2025-03-13T09:59:00Z"/>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59714AD" w14:textId="711D2172" w:rsidR="00EC4EF1" w:rsidRPr="00640D50" w:rsidDel="00F66900" w:rsidRDefault="00EC4EF1" w:rsidP="0081726D">
            <w:pPr>
              <w:spacing w:before="120" w:after="120"/>
              <w:jc w:val="center"/>
              <w:rPr>
                <w:del w:id="5191" w:author="Admin" w:date="2025-03-13T09:59:00Z"/>
                <w:szCs w:val="24"/>
              </w:rPr>
            </w:pPr>
            <w:del w:id="5192" w:author="Admin" w:date="2025-03-13T09:59:00Z">
              <w:r w:rsidRPr="00640D50" w:rsidDel="00F66900">
                <w:rPr>
                  <w:szCs w:val="24"/>
                </w:rPr>
                <w:delText>1</w:delText>
              </w:r>
            </w:del>
          </w:p>
        </w:tc>
        <w:tc>
          <w:tcPr>
            <w:tcW w:w="3418" w:type="dxa"/>
            <w:vMerge w:val="restart"/>
            <w:tcBorders>
              <w:top w:val="single" w:sz="4" w:space="0" w:color="auto"/>
              <w:left w:val="nil"/>
              <w:right w:val="single" w:sz="4" w:space="0" w:color="auto"/>
            </w:tcBorders>
            <w:shd w:val="clear" w:color="auto" w:fill="auto"/>
            <w:noWrap/>
            <w:vAlign w:val="bottom"/>
            <w:hideMark/>
          </w:tcPr>
          <w:p w14:paraId="20011687" w14:textId="5B77B436" w:rsidR="00EC4EF1" w:rsidRPr="00640D50" w:rsidDel="00F66900" w:rsidRDefault="00EC4EF1" w:rsidP="0081726D">
            <w:pPr>
              <w:spacing w:before="120" w:after="120"/>
              <w:jc w:val="center"/>
              <w:rPr>
                <w:del w:id="5193" w:author="Admin" w:date="2025-03-13T09:59:00Z"/>
                <w:szCs w:val="24"/>
              </w:rPr>
            </w:pPr>
            <w:del w:id="5194" w:author="Admin" w:date="2025-03-13T09:59:00Z">
              <w:r w:rsidRPr="00640D50" w:rsidDel="00F66900">
                <w:rPr>
                  <w:szCs w:val="24"/>
                </w:rPr>
                <w:delText>[ghi tên nhân sự chủ chốt 1] </w:delText>
              </w:r>
            </w:del>
          </w:p>
          <w:p w14:paraId="64C9FF2D" w14:textId="0D263B3C" w:rsidR="00EC4EF1" w:rsidRPr="00640D50" w:rsidDel="00F66900" w:rsidRDefault="00EC4EF1" w:rsidP="0081726D">
            <w:pPr>
              <w:spacing w:before="120" w:after="120"/>
              <w:jc w:val="center"/>
              <w:rPr>
                <w:del w:id="5195" w:author="Admin" w:date="2025-03-13T09:59:00Z"/>
                <w:szCs w:val="24"/>
              </w:rPr>
            </w:pPr>
            <w:del w:id="5196" w:author="Admin" w:date="2025-03-13T09:59:00Z">
              <w:r w:rsidRPr="00640D50" w:rsidDel="00F66900">
                <w:rPr>
                  <w:szCs w:val="24"/>
                </w:rPr>
                <w:delText> </w:delText>
              </w:r>
            </w:del>
          </w:p>
          <w:p w14:paraId="344F3BCA" w14:textId="3E6FB0F8" w:rsidR="00EC4EF1" w:rsidRPr="00640D50" w:rsidDel="00F66900" w:rsidRDefault="00EC4EF1" w:rsidP="0081726D">
            <w:pPr>
              <w:spacing w:before="120" w:after="120"/>
              <w:jc w:val="center"/>
              <w:rPr>
                <w:del w:id="5197" w:author="Admin" w:date="2025-03-13T09:59:00Z"/>
                <w:szCs w:val="24"/>
              </w:rPr>
            </w:pPr>
            <w:del w:id="5198" w:author="Admin" w:date="2025-03-13T09:59:00Z">
              <w:r w:rsidRPr="00640D50" w:rsidDel="00F66900">
                <w:rPr>
                  <w:szCs w:val="24"/>
                </w:rPr>
                <w:delText> </w:delText>
              </w:r>
            </w:del>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B57113" w14:textId="33328C37" w:rsidR="00EC4EF1" w:rsidRPr="00640D50" w:rsidDel="00F66900" w:rsidRDefault="00EC4EF1" w:rsidP="0081726D">
            <w:pPr>
              <w:spacing w:before="120" w:after="120"/>
              <w:rPr>
                <w:del w:id="5199" w:author="Admin" w:date="2025-03-13T09:59:00Z"/>
                <w:i/>
                <w:iCs/>
                <w:szCs w:val="24"/>
              </w:rPr>
            </w:pPr>
            <w:del w:id="5200" w:author="Admin" w:date="2025-03-13T09:59:00Z">
              <w:r w:rsidRPr="00640D50" w:rsidDel="00F66900">
                <w:rPr>
                  <w:i/>
                  <w:iCs/>
                  <w:szCs w:val="24"/>
                </w:rPr>
                <w:delText> …</w:delText>
              </w:r>
            </w:del>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1BFC4AF" w14:textId="06F32304" w:rsidR="00EC4EF1" w:rsidRPr="00640D50" w:rsidDel="00F66900" w:rsidRDefault="00EC4EF1" w:rsidP="0081726D">
            <w:pPr>
              <w:spacing w:before="120" w:after="120"/>
              <w:rPr>
                <w:del w:id="5201" w:author="Admin" w:date="2025-03-13T09:59:00Z"/>
                <w:i/>
                <w:iCs/>
                <w:szCs w:val="24"/>
              </w:rPr>
            </w:pPr>
            <w:del w:id="5202" w:author="Admin" w:date="2025-03-13T09:59:00Z">
              <w:r w:rsidRPr="00640D50" w:rsidDel="00F66900">
                <w:rPr>
                  <w:i/>
                  <w:iCs/>
                  <w:szCs w:val="24"/>
                </w:rPr>
                <w:delText> …</w:delText>
              </w:r>
            </w:del>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4E96528" w14:textId="7883D03A" w:rsidR="00EC4EF1" w:rsidRPr="00640D50" w:rsidDel="00F66900" w:rsidRDefault="00EC4EF1" w:rsidP="0081726D">
            <w:pPr>
              <w:spacing w:before="120" w:after="120"/>
              <w:rPr>
                <w:del w:id="5203" w:author="Admin" w:date="2025-03-13T09:59:00Z"/>
                <w:i/>
                <w:iCs/>
                <w:szCs w:val="24"/>
              </w:rPr>
            </w:pPr>
            <w:del w:id="5204" w:author="Admin" w:date="2025-03-13T09:59:00Z">
              <w:r w:rsidRPr="00640D50" w:rsidDel="00F66900">
                <w:rPr>
                  <w:i/>
                  <w:iCs/>
                  <w:szCs w:val="24"/>
                </w:rPr>
                <w:delText> …</w:delText>
              </w:r>
            </w:del>
          </w:p>
        </w:tc>
      </w:tr>
      <w:tr w:rsidR="00914D9C" w:rsidRPr="00640D50" w:rsidDel="00F66900" w14:paraId="3693D0BE" w14:textId="0FDB8D55" w:rsidTr="00330A96">
        <w:trPr>
          <w:trHeight w:val="585"/>
          <w:del w:id="5205" w:author="Admin" w:date="2025-03-13T09:59:00Z"/>
        </w:trPr>
        <w:tc>
          <w:tcPr>
            <w:tcW w:w="775" w:type="dxa"/>
            <w:vMerge/>
            <w:tcBorders>
              <w:left w:val="single" w:sz="4" w:space="0" w:color="auto"/>
              <w:right w:val="single" w:sz="4" w:space="0" w:color="auto"/>
            </w:tcBorders>
            <w:shd w:val="clear" w:color="auto" w:fill="auto"/>
            <w:noWrap/>
            <w:vAlign w:val="center"/>
            <w:hideMark/>
          </w:tcPr>
          <w:p w14:paraId="27FF17B2" w14:textId="4B35C1A0" w:rsidR="00EC4EF1" w:rsidRPr="00640D50" w:rsidDel="00F66900" w:rsidRDefault="00EC4EF1" w:rsidP="0081726D">
            <w:pPr>
              <w:spacing w:before="120" w:after="120"/>
              <w:jc w:val="center"/>
              <w:rPr>
                <w:del w:id="5206" w:author="Admin" w:date="2025-03-13T09:59:00Z"/>
                <w:szCs w:val="24"/>
              </w:rPr>
            </w:pPr>
          </w:p>
        </w:tc>
        <w:tc>
          <w:tcPr>
            <w:tcW w:w="3418" w:type="dxa"/>
            <w:vMerge/>
            <w:tcBorders>
              <w:left w:val="nil"/>
              <w:right w:val="single" w:sz="4" w:space="0" w:color="auto"/>
            </w:tcBorders>
            <w:shd w:val="clear" w:color="auto" w:fill="auto"/>
            <w:noWrap/>
            <w:vAlign w:val="bottom"/>
            <w:hideMark/>
          </w:tcPr>
          <w:p w14:paraId="003CD12C" w14:textId="6851FC0D" w:rsidR="00EC4EF1" w:rsidRPr="00640D50" w:rsidDel="00F66900" w:rsidRDefault="00EC4EF1" w:rsidP="0081726D">
            <w:pPr>
              <w:spacing w:before="120" w:after="120"/>
              <w:jc w:val="center"/>
              <w:rPr>
                <w:del w:id="5207" w:author="Admin" w:date="2025-03-13T09:59:00Z"/>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8313FBB" w14:textId="190F51A1" w:rsidR="00EC4EF1" w:rsidRPr="00640D50" w:rsidDel="00F66900" w:rsidRDefault="00EC4EF1" w:rsidP="0081726D">
            <w:pPr>
              <w:spacing w:before="120" w:after="120"/>
              <w:rPr>
                <w:del w:id="5208" w:author="Admin" w:date="2025-03-13T09:59:00Z"/>
                <w:i/>
                <w:iCs/>
                <w:szCs w:val="24"/>
              </w:rPr>
            </w:pPr>
            <w:del w:id="5209" w:author="Admin" w:date="2025-03-13T09:59:00Z">
              <w:r w:rsidRPr="00640D50" w:rsidDel="00F66900">
                <w:rPr>
                  <w:i/>
                  <w:iCs/>
                  <w:szCs w:val="24"/>
                </w:rPr>
                <w:delText> </w:delText>
              </w:r>
            </w:del>
          </w:p>
        </w:tc>
        <w:tc>
          <w:tcPr>
            <w:tcW w:w="2079" w:type="dxa"/>
            <w:tcBorders>
              <w:top w:val="nil"/>
              <w:left w:val="nil"/>
              <w:bottom w:val="single" w:sz="4" w:space="0" w:color="auto"/>
              <w:right w:val="single" w:sz="4" w:space="0" w:color="auto"/>
            </w:tcBorders>
            <w:shd w:val="clear" w:color="auto" w:fill="auto"/>
            <w:vAlign w:val="center"/>
            <w:hideMark/>
          </w:tcPr>
          <w:p w14:paraId="5466ABFF" w14:textId="5A89EBF6" w:rsidR="00EC4EF1" w:rsidRPr="00640D50" w:rsidDel="00F66900" w:rsidRDefault="00EC4EF1" w:rsidP="0081726D">
            <w:pPr>
              <w:spacing w:before="120" w:after="120"/>
              <w:rPr>
                <w:del w:id="5210" w:author="Admin" w:date="2025-03-13T09:59:00Z"/>
                <w:i/>
                <w:iCs/>
                <w:szCs w:val="24"/>
              </w:rPr>
            </w:pPr>
            <w:del w:id="5211" w:author="Admin" w:date="2025-03-13T09:59:00Z">
              <w:r w:rsidRPr="00640D50" w:rsidDel="00F66900">
                <w:rPr>
                  <w:i/>
                  <w:iCs/>
                  <w:szCs w:val="24"/>
                </w:rPr>
                <w:delText> </w:delText>
              </w:r>
            </w:del>
          </w:p>
        </w:tc>
        <w:tc>
          <w:tcPr>
            <w:tcW w:w="6237" w:type="dxa"/>
            <w:tcBorders>
              <w:top w:val="nil"/>
              <w:left w:val="nil"/>
              <w:bottom w:val="single" w:sz="4" w:space="0" w:color="auto"/>
              <w:right w:val="single" w:sz="4" w:space="0" w:color="auto"/>
            </w:tcBorders>
            <w:shd w:val="clear" w:color="auto" w:fill="auto"/>
            <w:vAlign w:val="center"/>
            <w:hideMark/>
          </w:tcPr>
          <w:p w14:paraId="01E12D4F" w14:textId="1BF13719" w:rsidR="00EC4EF1" w:rsidRPr="00640D50" w:rsidDel="00F66900" w:rsidRDefault="00EC4EF1" w:rsidP="0081726D">
            <w:pPr>
              <w:spacing w:before="120" w:after="120"/>
              <w:rPr>
                <w:del w:id="5212" w:author="Admin" w:date="2025-03-13T09:59:00Z"/>
                <w:i/>
                <w:iCs/>
                <w:szCs w:val="24"/>
              </w:rPr>
            </w:pPr>
            <w:del w:id="5213" w:author="Admin" w:date="2025-03-13T09:59:00Z">
              <w:r w:rsidRPr="00640D50" w:rsidDel="00F66900">
                <w:rPr>
                  <w:i/>
                  <w:iCs/>
                  <w:szCs w:val="24"/>
                </w:rPr>
                <w:delText> </w:delText>
              </w:r>
            </w:del>
          </w:p>
        </w:tc>
      </w:tr>
      <w:tr w:rsidR="00914D9C" w:rsidRPr="00640D50" w:rsidDel="00F66900" w14:paraId="382B67ED" w14:textId="364D9743" w:rsidTr="00330A96">
        <w:trPr>
          <w:trHeight w:val="585"/>
          <w:del w:id="5214" w:author="Admin" w:date="2025-03-13T09:59:00Z"/>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FBBE6D6" w14:textId="765086CA" w:rsidR="00EC4EF1" w:rsidRPr="00640D50" w:rsidDel="00F66900" w:rsidRDefault="00EC4EF1" w:rsidP="0081726D">
            <w:pPr>
              <w:spacing w:before="120" w:after="120"/>
              <w:jc w:val="center"/>
              <w:rPr>
                <w:del w:id="5215" w:author="Admin" w:date="2025-03-13T09:59:00Z"/>
                <w:szCs w:val="24"/>
              </w:rPr>
            </w:pPr>
            <w:del w:id="5216" w:author="Admin" w:date="2025-03-13T09:59:00Z">
              <w:r w:rsidRPr="00640D50" w:rsidDel="00F66900">
                <w:rPr>
                  <w:szCs w:val="24"/>
                </w:rPr>
                <w:delText>2</w:delText>
              </w:r>
            </w:del>
          </w:p>
        </w:tc>
        <w:tc>
          <w:tcPr>
            <w:tcW w:w="3418" w:type="dxa"/>
            <w:vMerge w:val="restart"/>
            <w:tcBorders>
              <w:top w:val="single" w:sz="4" w:space="0" w:color="auto"/>
              <w:left w:val="nil"/>
              <w:right w:val="single" w:sz="4" w:space="0" w:color="auto"/>
            </w:tcBorders>
            <w:shd w:val="clear" w:color="auto" w:fill="auto"/>
            <w:noWrap/>
            <w:vAlign w:val="bottom"/>
            <w:hideMark/>
          </w:tcPr>
          <w:p w14:paraId="46937A1B" w14:textId="3754DDD8" w:rsidR="00EC4EF1" w:rsidRPr="00640D50" w:rsidDel="00F66900" w:rsidRDefault="00EC4EF1" w:rsidP="0081726D">
            <w:pPr>
              <w:spacing w:before="120" w:after="120"/>
              <w:jc w:val="center"/>
              <w:rPr>
                <w:del w:id="5217" w:author="Admin" w:date="2025-03-13T09:59:00Z"/>
                <w:szCs w:val="24"/>
              </w:rPr>
            </w:pPr>
            <w:del w:id="5218" w:author="Admin" w:date="2025-03-13T09:59:00Z">
              <w:r w:rsidRPr="00640D50" w:rsidDel="00F66900">
                <w:rPr>
                  <w:szCs w:val="24"/>
                </w:rPr>
                <w:delText> </w:delText>
              </w:r>
            </w:del>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2C039E6" w14:textId="2C80E6CC" w:rsidR="00EC4EF1" w:rsidRPr="00640D50" w:rsidDel="00F66900" w:rsidRDefault="00EC4EF1" w:rsidP="0081726D">
            <w:pPr>
              <w:spacing w:before="120" w:after="120"/>
              <w:rPr>
                <w:del w:id="5219" w:author="Admin" w:date="2025-03-13T09:59:00Z"/>
                <w:i/>
                <w:iCs/>
                <w:szCs w:val="24"/>
              </w:rPr>
            </w:pPr>
            <w:del w:id="5220" w:author="Admin" w:date="2025-03-13T09:59:00Z">
              <w:r w:rsidRPr="00640D50" w:rsidDel="00F66900">
                <w:rPr>
                  <w:i/>
                  <w:iCs/>
                  <w:szCs w:val="24"/>
                </w:rPr>
                <w:delText> </w:delText>
              </w:r>
            </w:del>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379E919" w14:textId="1C1607EA" w:rsidR="00EC4EF1" w:rsidRPr="00640D50" w:rsidDel="00F66900" w:rsidRDefault="00EC4EF1" w:rsidP="0081726D">
            <w:pPr>
              <w:spacing w:before="120" w:after="120"/>
              <w:rPr>
                <w:del w:id="5221" w:author="Admin" w:date="2025-03-13T09:59:00Z"/>
                <w:i/>
                <w:iCs/>
                <w:szCs w:val="24"/>
              </w:rPr>
            </w:pPr>
            <w:del w:id="5222" w:author="Admin" w:date="2025-03-13T09:59:00Z">
              <w:r w:rsidRPr="00640D50" w:rsidDel="00F66900">
                <w:rPr>
                  <w:i/>
                  <w:iCs/>
                  <w:szCs w:val="24"/>
                </w:rPr>
                <w:delText> </w:delText>
              </w:r>
            </w:del>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F034EE" w14:textId="1FB9CF2C" w:rsidR="00EC4EF1" w:rsidRPr="00640D50" w:rsidDel="00F66900" w:rsidRDefault="00EC4EF1" w:rsidP="0081726D">
            <w:pPr>
              <w:spacing w:before="120" w:after="120"/>
              <w:rPr>
                <w:del w:id="5223" w:author="Admin" w:date="2025-03-13T09:59:00Z"/>
                <w:i/>
                <w:iCs/>
                <w:szCs w:val="24"/>
              </w:rPr>
            </w:pPr>
            <w:del w:id="5224" w:author="Admin" w:date="2025-03-13T09:59:00Z">
              <w:r w:rsidRPr="00640D50" w:rsidDel="00F66900">
                <w:rPr>
                  <w:i/>
                  <w:iCs/>
                  <w:szCs w:val="24"/>
                </w:rPr>
                <w:delText> </w:delText>
              </w:r>
            </w:del>
          </w:p>
        </w:tc>
      </w:tr>
      <w:tr w:rsidR="00914D9C" w:rsidRPr="00640D50" w:rsidDel="00F66900" w14:paraId="116806FF" w14:textId="3D8FFEA8" w:rsidTr="00330A96">
        <w:trPr>
          <w:trHeight w:val="585"/>
          <w:del w:id="5225" w:author="Admin" w:date="2025-03-13T09:59:00Z"/>
        </w:trPr>
        <w:tc>
          <w:tcPr>
            <w:tcW w:w="775" w:type="dxa"/>
            <w:vMerge/>
            <w:tcBorders>
              <w:left w:val="single" w:sz="4" w:space="0" w:color="auto"/>
              <w:right w:val="single" w:sz="4" w:space="0" w:color="auto"/>
            </w:tcBorders>
            <w:shd w:val="clear" w:color="auto" w:fill="auto"/>
            <w:noWrap/>
            <w:vAlign w:val="bottom"/>
            <w:hideMark/>
          </w:tcPr>
          <w:p w14:paraId="743EC44A" w14:textId="59B0BBBB" w:rsidR="00EC4EF1" w:rsidRPr="00640D50" w:rsidDel="00F66900" w:rsidRDefault="00EC4EF1" w:rsidP="0081726D">
            <w:pPr>
              <w:spacing w:before="120" w:after="120"/>
              <w:jc w:val="center"/>
              <w:rPr>
                <w:del w:id="5226" w:author="Admin" w:date="2025-03-13T09:59:00Z"/>
                <w:szCs w:val="24"/>
              </w:rPr>
            </w:pPr>
          </w:p>
        </w:tc>
        <w:tc>
          <w:tcPr>
            <w:tcW w:w="3418" w:type="dxa"/>
            <w:vMerge/>
            <w:tcBorders>
              <w:left w:val="nil"/>
              <w:right w:val="single" w:sz="4" w:space="0" w:color="auto"/>
            </w:tcBorders>
            <w:shd w:val="clear" w:color="auto" w:fill="auto"/>
            <w:noWrap/>
            <w:vAlign w:val="bottom"/>
            <w:hideMark/>
          </w:tcPr>
          <w:p w14:paraId="26FD38E1" w14:textId="6C1EDF54" w:rsidR="00EC4EF1" w:rsidRPr="00640D50" w:rsidDel="00F66900" w:rsidRDefault="00EC4EF1" w:rsidP="0081726D">
            <w:pPr>
              <w:spacing w:before="120" w:after="120"/>
              <w:jc w:val="center"/>
              <w:rPr>
                <w:del w:id="5227" w:author="Admin" w:date="2025-03-13T09:59:00Z"/>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B7BDC17" w14:textId="776A9704" w:rsidR="00EC4EF1" w:rsidRPr="00640D50" w:rsidDel="00F66900" w:rsidRDefault="00EC4EF1" w:rsidP="0081726D">
            <w:pPr>
              <w:spacing w:before="120" w:after="120"/>
              <w:rPr>
                <w:del w:id="5228" w:author="Admin" w:date="2025-03-13T09:59: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9B73BB8" w14:textId="4F307E3F" w:rsidR="00EC4EF1" w:rsidRPr="00640D50" w:rsidDel="00F66900" w:rsidRDefault="00EC4EF1" w:rsidP="0081726D">
            <w:pPr>
              <w:spacing w:before="120" w:after="120"/>
              <w:rPr>
                <w:del w:id="5229" w:author="Admin" w:date="2025-03-13T09:59: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57AC1C2" w14:textId="1268123A" w:rsidR="00EC4EF1" w:rsidRPr="00640D50" w:rsidDel="00F66900" w:rsidRDefault="00EC4EF1" w:rsidP="0081726D">
            <w:pPr>
              <w:spacing w:before="120" w:after="120"/>
              <w:rPr>
                <w:del w:id="5230" w:author="Admin" w:date="2025-03-13T09:59:00Z"/>
                <w:i/>
                <w:iCs/>
                <w:szCs w:val="24"/>
              </w:rPr>
            </w:pPr>
          </w:p>
        </w:tc>
      </w:tr>
      <w:tr w:rsidR="00914D9C" w:rsidRPr="00640D50" w:rsidDel="00F66900" w14:paraId="5065E642" w14:textId="7DE234DD" w:rsidTr="00330A96">
        <w:trPr>
          <w:trHeight w:val="585"/>
          <w:del w:id="5231" w:author="Admin" w:date="2025-03-13T09:59:00Z"/>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5EE11E1B" w14:textId="582946BA" w:rsidR="00EC4EF1" w:rsidRPr="00640D50" w:rsidDel="00F66900" w:rsidRDefault="00EC4EF1" w:rsidP="0081726D">
            <w:pPr>
              <w:spacing w:before="120" w:after="120"/>
              <w:jc w:val="center"/>
              <w:rPr>
                <w:del w:id="5232" w:author="Admin" w:date="2025-03-13T09:59:00Z"/>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7D4CD7DC" w14:textId="428B234A" w:rsidR="00EC4EF1" w:rsidRPr="00640D50" w:rsidDel="00F66900" w:rsidRDefault="00EC4EF1" w:rsidP="0081726D">
            <w:pPr>
              <w:spacing w:before="120" w:after="120"/>
              <w:jc w:val="center"/>
              <w:rPr>
                <w:del w:id="5233" w:author="Admin" w:date="2025-03-13T09:59:00Z"/>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801FBE6" w14:textId="6ED59FED" w:rsidR="00EC4EF1" w:rsidRPr="00640D50" w:rsidDel="00F66900" w:rsidRDefault="00EC4EF1" w:rsidP="0081726D">
            <w:pPr>
              <w:spacing w:before="120" w:after="120"/>
              <w:rPr>
                <w:del w:id="5234" w:author="Admin" w:date="2025-03-13T09:59: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F296C76" w14:textId="14654355" w:rsidR="00EC4EF1" w:rsidRPr="00640D50" w:rsidDel="00F66900" w:rsidRDefault="00EC4EF1" w:rsidP="0081726D">
            <w:pPr>
              <w:spacing w:before="120" w:after="120"/>
              <w:rPr>
                <w:del w:id="5235" w:author="Admin" w:date="2025-03-13T09:59: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32D6C5" w14:textId="0BD4CDA7" w:rsidR="00EC4EF1" w:rsidRPr="00640D50" w:rsidDel="00F66900" w:rsidRDefault="00EC4EF1" w:rsidP="0081726D">
            <w:pPr>
              <w:spacing w:before="120" w:after="120"/>
              <w:rPr>
                <w:del w:id="5236" w:author="Admin" w:date="2025-03-13T09:59:00Z"/>
                <w:i/>
                <w:iCs/>
                <w:szCs w:val="24"/>
              </w:rPr>
            </w:pPr>
          </w:p>
        </w:tc>
      </w:tr>
      <w:tr w:rsidR="00914D9C" w:rsidRPr="00640D50" w:rsidDel="00F66900" w14:paraId="3BF23C01" w14:textId="62BE8C32" w:rsidTr="00330A96">
        <w:trPr>
          <w:trHeight w:val="585"/>
          <w:del w:id="5237" w:author="Admin" w:date="2025-03-13T09:59:00Z"/>
        </w:trPr>
        <w:tc>
          <w:tcPr>
            <w:tcW w:w="775" w:type="dxa"/>
            <w:tcBorders>
              <w:left w:val="single" w:sz="4" w:space="0" w:color="auto"/>
              <w:bottom w:val="single" w:sz="4" w:space="0" w:color="auto"/>
              <w:right w:val="single" w:sz="4" w:space="0" w:color="auto"/>
            </w:tcBorders>
            <w:shd w:val="clear" w:color="auto" w:fill="auto"/>
            <w:noWrap/>
            <w:vAlign w:val="bottom"/>
          </w:tcPr>
          <w:p w14:paraId="703F4FA3" w14:textId="761F897B" w:rsidR="00EC4EF1" w:rsidRPr="00640D50" w:rsidDel="00F66900" w:rsidRDefault="00EC4EF1" w:rsidP="0081726D">
            <w:pPr>
              <w:spacing w:before="120" w:after="120"/>
              <w:jc w:val="center"/>
              <w:rPr>
                <w:del w:id="5238" w:author="Admin" w:date="2025-03-13T09:59:00Z"/>
                <w:szCs w:val="24"/>
              </w:rPr>
            </w:pPr>
            <w:del w:id="5239" w:author="Admin" w:date="2025-03-13T09:59:00Z">
              <w:r w:rsidRPr="00640D50" w:rsidDel="00F66900">
                <w:rPr>
                  <w:szCs w:val="24"/>
                </w:rPr>
                <w:delText>…</w:delText>
              </w:r>
            </w:del>
          </w:p>
        </w:tc>
        <w:tc>
          <w:tcPr>
            <w:tcW w:w="3418" w:type="dxa"/>
            <w:tcBorders>
              <w:left w:val="nil"/>
              <w:bottom w:val="single" w:sz="4" w:space="0" w:color="auto"/>
              <w:right w:val="single" w:sz="4" w:space="0" w:color="auto"/>
            </w:tcBorders>
            <w:shd w:val="clear" w:color="auto" w:fill="auto"/>
            <w:noWrap/>
            <w:vAlign w:val="bottom"/>
          </w:tcPr>
          <w:p w14:paraId="47DF1301" w14:textId="5E6DB648" w:rsidR="00EC4EF1" w:rsidRPr="00640D50" w:rsidDel="00F66900" w:rsidRDefault="00EC4EF1" w:rsidP="0081726D">
            <w:pPr>
              <w:spacing w:before="120" w:after="120"/>
              <w:jc w:val="center"/>
              <w:rPr>
                <w:del w:id="5240" w:author="Admin" w:date="2025-03-13T09:59:00Z"/>
                <w:szCs w:val="24"/>
              </w:rPr>
            </w:pPr>
            <w:del w:id="5241" w:author="Admin" w:date="2025-03-13T09:59:00Z">
              <w:r w:rsidRPr="00640D50" w:rsidDel="00F66900">
                <w:rPr>
                  <w:szCs w:val="24"/>
                </w:rPr>
                <w:delText>…</w:delText>
              </w:r>
            </w:del>
          </w:p>
        </w:tc>
        <w:tc>
          <w:tcPr>
            <w:tcW w:w="2092" w:type="dxa"/>
            <w:tcBorders>
              <w:top w:val="single" w:sz="4" w:space="0" w:color="auto"/>
              <w:left w:val="nil"/>
              <w:bottom w:val="single" w:sz="4" w:space="0" w:color="auto"/>
              <w:right w:val="single" w:sz="4" w:space="0" w:color="auto"/>
            </w:tcBorders>
            <w:shd w:val="clear" w:color="auto" w:fill="auto"/>
            <w:vAlign w:val="center"/>
          </w:tcPr>
          <w:p w14:paraId="53E8F1B1" w14:textId="31F6CD50" w:rsidR="00EC4EF1" w:rsidRPr="00640D50" w:rsidDel="00F66900" w:rsidRDefault="00EC4EF1" w:rsidP="0081726D">
            <w:pPr>
              <w:spacing w:before="120" w:after="120"/>
              <w:rPr>
                <w:del w:id="5242" w:author="Admin" w:date="2025-03-13T09:59:00Z"/>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A8CF575" w14:textId="642F31C7" w:rsidR="00EC4EF1" w:rsidRPr="00640D50" w:rsidDel="00F66900" w:rsidRDefault="00EC4EF1" w:rsidP="0081726D">
            <w:pPr>
              <w:spacing w:before="120" w:after="120"/>
              <w:rPr>
                <w:del w:id="5243" w:author="Admin" w:date="2025-03-13T09:59:00Z"/>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CB16164" w14:textId="01959695" w:rsidR="00EC4EF1" w:rsidRPr="00640D50" w:rsidDel="00F66900" w:rsidRDefault="00EC4EF1" w:rsidP="0081726D">
            <w:pPr>
              <w:spacing w:before="120" w:after="120"/>
              <w:rPr>
                <w:del w:id="5244" w:author="Admin" w:date="2025-03-13T09:59:00Z"/>
                <w:i/>
                <w:iCs/>
                <w:szCs w:val="24"/>
              </w:rPr>
            </w:pPr>
          </w:p>
        </w:tc>
      </w:tr>
    </w:tbl>
    <w:p w14:paraId="56F4C3CF" w14:textId="23E8546B" w:rsidR="00814FE7" w:rsidRPr="00640D50" w:rsidDel="00F66900" w:rsidRDefault="00814FE7" w:rsidP="0096206A">
      <w:pPr>
        <w:spacing w:after="160" w:line="259" w:lineRule="auto"/>
        <w:jc w:val="left"/>
        <w:rPr>
          <w:del w:id="5245" w:author="Admin" w:date="2025-03-13T09:59:00Z"/>
          <w:sz w:val="28"/>
          <w:szCs w:val="28"/>
        </w:rPr>
      </w:pPr>
      <w:bookmarkStart w:id="5246" w:name="_Hlk163471714"/>
      <w:bookmarkStart w:id="5247" w:name="_Hlk163465227"/>
      <w:del w:id="5248" w:author="Admin" w:date="2025-03-13T09:59:00Z">
        <w:r w:rsidRPr="00640D50" w:rsidDel="00F66900">
          <w:rPr>
            <w:sz w:val="28"/>
            <w:szCs w:val="28"/>
          </w:rPr>
          <w:delText xml:space="preserve">Ghi chú: </w:delText>
        </w:r>
      </w:del>
    </w:p>
    <w:p w14:paraId="15F6C1E9" w14:textId="5FCE2818" w:rsidR="00EC4EF1" w:rsidRPr="00640D50" w:rsidDel="00F66900" w:rsidRDefault="00811400" w:rsidP="00640D50">
      <w:pPr>
        <w:spacing w:before="120" w:after="120"/>
        <w:ind w:firstLine="567"/>
        <w:rPr>
          <w:del w:id="5249" w:author="Admin" w:date="2025-03-13T09:59:00Z"/>
          <w:b/>
          <w:sz w:val="28"/>
          <w:szCs w:val="28"/>
          <w:lang w:val="nl-NL"/>
        </w:rPr>
        <w:sectPr w:rsidR="00EC4EF1" w:rsidRPr="00640D50" w:rsidDel="00F66900" w:rsidSect="00DC2F08">
          <w:footnotePr>
            <w:numRestart w:val="eachPage"/>
          </w:footnotePr>
          <w:pgSz w:w="16839" w:h="11907" w:orient="landscape" w:code="9"/>
          <w:pgMar w:top="1701" w:right="1134" w:bottom="1134" w:left="1134" w:header="1134" w:footer="737" w:gutter="0"/>
          <w:cols w:space="720"/>
          <w:docGrid w:linePitch="360"/>
        </w:sectPr>
      </w:pPr>
      <w:del w:id="5250" w:author="Admin" w:date="2025-03-13T09:59:00Z">
        <w:r w:rsidRPr="00640D50" w:rsidDel="00F66900">
          <w:rPr>
            <w:sz w:val="28"/>
            <w:szCs w:val="28"/>
            <w:lang w:val="de-DE"/>
          </w:rPr>
          <w:delText xml:space="preserve">(1) </w:delText>
        </w:r>
        <w:r w:rsidR="00814FE7" w:rsidRPr="00640D50" w:rsidDel="00F66900">
          <w:rPr>
            <w:sz w:val="28"/>
            <w:szCs w:val="28"/>
            <w:lang w:val="de-DE"/>
          </w:rPr>
          <w:delText>Liệt kê theo trình tự thời gian quá trình công tác của chuyên gia</w:delText>
        </w:r>
        <w:r w:rsidR="00705AC2" w:rsidRPr="00640D50" w:rsidDel="00F66900">
          <w:rPr>
            <w:sz w:val="28"/>
            <w:szCs w:val="28"/>
            <w:lang w:val="vi-VN"/>
          </w:rPr>
          <w:delText xml:space="preserve">, </w:delText>
        </w:r>
        <w:r w:rsidR="00814FE7" w:rsidRPr="00640D50" w:rsidDel="00F66900">
          <w:rPr>
            <w:sz w:val="28"/>
            <w:szCs w:val="28"/>
            <w:lang w:val="de-DE"/>
          </w:rPr>
          <w:delText xml:space="preserve">không cần liệt kê các công việc đã làm không phù hợp </w:delText>
        </w:r>
        <w:r w:rsidR="00705AC2" w:rsidRPr="00640D50" w:rsidDel="00F66900">
          <w:rPr>
            <w:sz w:val="28"/>
            <w:szCs w:val="28"/>
            <w:lang w:val="vi-VN"/>
          </w:rPr>
          <w:delText xml:space="preserve">hoặc không liên quan </w:delText>
        </w:r>
        <w:r w:rsidR="00814FE7" w:rsidRPr="00640D50" w:rsidDel="00F66900">
          <w:rPr>
            <w:sz w:val="28"/>
            <w:szCs w:val="28"/>
            <w:lang w:val="de-DE"/>
          </w:rPr>
          <w:delText>với công việc đang yêu cầu</w:delText>
        </w:r>
        <w:r w:rsidR="00361610" w:rsidRPr="00640D50" w:rsidDel="00F66900">
          <w:rPr>
            <w:sz w:val="28"/>
            <w:szCs w:val="28"/>
            <w:lang w:val="de-DE"/>
          </w:rPr>
          <w:delText>.</w:delText>
        </w:r>
        <w:bookmarkEnd w:id="5246"/>
        <w:bookmarkEnd w:id="5247"/>
      </w:del>
    </w:p>
    <w:p w14:paraId="3679B7D3" w14:textId="681B0AB8" w:rsidR="00766A6B" w:rsidRPr="00640D50" w:rsidDel="00F66900" w:rsidRDefault="00766A6B" w:rsidP="00C95B81">
      <w:pPr>
        <w:spacing w:before="120" w:after="120"/>
        <w:ind w:firstLine="567"/>
        <w:jc w:val="right"/>
        <w:outlineLvl w:val="1"/>
        <w:rPr>
          <w:del w:id="5251" w:author="Admin" w:date="2025-03-13T09:59:00Z"/>
          <w:b/>
          <w:sz w:val="28"/>
          <w:szCs w:val="28"/>
          <w:lang w:val="nl-NL"/>
        </w:rPr>
      </w:pPr>
      <w:del w:id="5252" w:author="Admin" w:date="2025-03-13T09:59:00Z">
        <w:r w:rsidRPr="00640D50" w:rsidDel="00F66900">
          <w:rPr>
            <w:b/>
            <w:sz w:val="28"/>
            <w:szCs w:val="28"/>
            <w:lang w:val="nl-NL"/>
          </w:rPr>
          <w:delText xml:space="preserve">Mẫu số </w:delText>
        </w:r>
        <w:r w:rsidR="00814FBD" w:rsidRPr="00640D50" w:rsidDel="00F66900">
          <w:rPr>
            <w:b/>
            <w:sz w:val="28"/>
            <w:szCs w:val="28"/>
            <w:lang w:val="nl-NL"/>
          </w:rPr>
          <w:delText xml:space="preserve">06D </w:delText>
        </w:r>
        <w:r w:rsidRPr="00640D50" w:rsidDel="00F66900">
          <w:rPr>
            <w:b/>
            <w:sz w:val="28"/>
            <w:szCs w:val="28"/>
            <w:lang w:val="nl-NL"/>
          </w:rPr>
          <w:delText>(Webform trên Hệ thống)</w:delText>
        </w:r>
      </w:del>
    </w:p>
    <w:tbl>
      <w:tblPr>
        <w:tblW w:w="9072" w:type="dxa"/>
        <w:tblInd w:w="108" w:type="dxa"/>
        <w:tblLook w:val="04A0" w:firstRow="1" w:lastRow="0" w:firstColumn="1" w:lastColumn="0" w:noHBand="0" w:noVBand="1"/>
      </w:tblPr>
      <w:tblGrid>
        <w:gridCol w:w="9180"/>
      </w:tblGrid>
      <w:tr w:rsidR="00914D9C" w:rsidRPr="00640D50" w:rsidDel="00F66900" w14:paraId="3D952806" w14:textId="77354D32" w:rsidTr="0FE1B216">
        <w:trPr>
          <w:trHeight w:val="606"/>
          <w:del w:id="5253" w:author="Admin" w:date="2025-03-13T09:59:00Z"/>
        </w:trPr>
        <w:tc>
          <w:tcPr>
            <w:tcW w:w="9072" w:type="dxa"/>
            <w:tcBorders>
              <w:top w:val="nil"/>
              <w:left w:val="nil"/>
              <w:bottom w:val="nil"/>
              <w:right w:val="nil"/>
            </w:tcBorders>
            <w:shd w:val="clear" w:color="auto" w:fill="auto"/>
            <w:noWrap/>
            <w:vAlign w:val="center"/>
            <w:hideMark/>
          </w:tcPr>
          <w:p w14:paraId="768DEB9F" w14:textId="02FE7759" w:rsidR="00766A6B" w:rsidRPr="00640D50" w:rsidDel="00F66900" w:rsidRDefault="00766A6B" w:rsidP="0081726D">
            <w:pPr>
              <w:spacing w:before="120" w:after="120"/>
              <w:jc w:val="center"/>
              <w:rPr>
                <w:del w:id="5254" w:author="Admin" w:date="2025-03-13T09:59:00Z"/>
                <w:b/>
                <w:bCs/>
                <w:sz w:val="28"/>
                <w:szCs w:val="28"/>
                <w:lang w:val="nl-NL"/>
              </w:rPr>
            </w:pPr>
            <w:bookmarkStart w:id="5255" w:name="RANGE!A1:K19"/>
            <w:del w:id="5256" w:author="Admin" w:date="2025-03-13T09:59:00Z">
              <w:r w:rsidRPr="00640D50" w:rsidDel="00F66900">
                <w:rPr>
                  <w:b/>
                  <w:bCs/>
                  <w:sz w:val="28"/>
                  <w:szCs w:val="28"/>
                  <w:lang w:val="nl-NL"/>
                </w:rPr>
                <w:delText>BẢNG KÊ KHAI THIẾT BỊ</w:delText>
              </w:r>
              <w:bookmarkEnd w:id="5255"/>
              <w:r w:rsidRPr="00640D50" w:rsidDel="00F66900">
                <w:rPr>
                  <w:b/>
                  <w:bCs/>
                  <w:sz w:val="28"/>
                  <w:szCs w:val="28"/>
                  <w:lang w:val="nl-NL"/>
                </w:rPr>
                <w:delText xml:space="preserve"> CHỦ YẾU</w:delText>
              </w:r>
            </w:del>
          </w:p>
        </w:tc>
      </w:tr>
      <w:tr w:rsidR="0081726D" w:rsidRPr="00640D50" w:rsidDel="00F66900" w14:paraId="46749F62" w14:textId="17772427" w:rsidTr="0FE1B216">
        <w:trPr>
          <w:trHeight w:val="1311"/>
          <w:del w:id="5257" w:author="Admin" w:date="2025-03-13T09:59:00Z"/>
        </w:trPr>
        <w:tc>
          <w:tcPr>
            <w:tcW w:w="9072" w:type="dxa"/>
            <w:tcBorders>
              <w:top w:val="nil"/>
              <w:left w:val="nil"/>
              <w:bottom w:val="nil"/>
              <w:right w:val="nil"/>
            </w:tcBorders>
            <w:shd w:val="clear" w:color="auto" w:fill="auto"/>
            <w:vAlign w:val="center"/>
          </w:tcPr>
          <w:p w14:paraId="1E2D525C" w14:textId="2BDED714" w:rsidR="00D13E02" w:rsidRPr="00640D50" w:rsidDel="00F66900" w:rsidRDefault="000E6CAA" w:rsidP="00D13E02">
            <w:pPr>
              <w:pStyle w:val="FootnoteText"/>
              <w:widowControl w:val="0"/>
              <w:spacing w:before="80" w:after="80"/>
              <w:ind w:left="0" w:firstLine="709"/>
              <w:rPr>
                <w:del w:id="5258" w:author="Admin" w:date="2025-03-13T09:59:00Z"/>
                <w:rFonts w:eastAsia="Calibri"/>
                <w:sz w:val="28"/>
                <w:szCs w:val="28"/>
                <w:lang w:val="vi-VN"/>
              </w:rPr>
            </w:pPr>
            <w:del w:id="5259" w:author="Admin" w:date="2025-03-13T09:59:00Z">
              <w:r w:rsidRPr="00640D50" w:rsidDel="00F66900">
                <w:rPr>
                  <w:sz w:val="28"/>
                  <w:szCs w:val="28"/>
                  <w:lang w:val="it-IT"/>
                </w:rPr>
                <w:delTex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delText>
              </w:r>
              <w:r w:rsidR="00B56BFA" w:rsidRPr="00640D50" w:rsidDel="00F66900">
                <w:rPr>
                  <w:sz w:val="28"/>
                  <w:szCs w:val="28"/>
                  <w:lang w:val="it-IT"/>
                </w:rPr>
                <w:delText xml:space="preserve">thuộc sở hữu </w:delText>
              </w:r>
              <w:r w:rsidRPr="00640D50" w:rsidDel="00F66900">
                <w:rPr>
                  <w:sz w:val="28"/>
                  <w:szCs w:val="28"/>
                  <w:lang w:val="it-IT"/>
                </w:rPr>
                <w:delText xml:space="preserve">của nhà thầu hoặc do nhà thầu huy động. </w:delText>
              </w:r>
              <w:r w:rsidR="5DD89C2E" w:rsidRPr="00640D50" w:rsidDel="00F66900">
                <w:rPr>
                  <w:sz w:val="28"/>
                  <w:szCs w:val="28"/>
                  <w:lang w:val="nl-NL"/>
                </w:rPr>
                <w:delText xml:space="preserve">Trường hợp thiết bị </w:delText>
              </w:r>
              <w:r w:rsidR="2F765E76" w:rsidRPr="00640D50" w:rsidDel="00F66900">
                <w:rPr>
                  <w:sz w:val="28"/>
                  <w:szCs w:val="28"/>
                  <w:lang w:val="nl-NL"/>
                </w:rPr>
                <w:delText xml:space="preserve">chủ yếu </w:delText>
              </w:r>
              <w:r w:rsidR="5DD89C2E" w:rsidRPr="00640D50" w:rsidDel="00F66900">
                <w:rPr>
                  <w:sz w:val="28"/>
                  <w:szCs w:val="28"/>
                  <w:lang w:val="nl-NL"/>
                </w:rPr>
                <w:delText xml:space="preserve">mà nhà thầu kê khai trong E-HSDT không đáp ứng yêu cầu, </w:delText>
              </w:r>
              <w:r w:rsidR="004E19D5" w:rsidRPr="00640D50" w:rsidDel="00F66900">
                <w:rPr>
                  <w:sz w:val="28"/>
                  <w:szCs w:val="28"/>
                  <w:lang w:val="nl-NL"/>
                </w:rPr>
                <w:delText>Bên mời thầu</w:delText>
              </w:r>
              <w:r w:rsidR="2F765E76" w:rsidRPr="00640D50" w:rsidDel="00F66900">
                <w:rPr>
                  <w:sz w:val="28"/>
                  <w:szCs w:val="28"/>
                  <w:lang w:val="nl-NL"/>
                </w:rPr>
                <w:delText xml:space="preserve"> cho phép nhà thầu bổ sung, thay thế. Nhà thầu chỉ được phép bổ sung, thay thế một lần đối với từng thiết bị chủ yếu trong </w:delText>
              </w:r>
              <w:r w:rsidR="00751E82" w:rsidRPr="00640D50" w:rsidDel="00F66900">
                <w:rPr>
                  <w:sz w:val="28"/>
                  <w:szCs w:val="28"/>
                  <w:lang w:val="nl-NL"/>
                </w:rPr>
                <w:delText>thời hạn</w:delText>
              </w:r>
              <w:r w:rsidR="2F765E76" w:rsidRPr="00640D50" w:rsidDel="00F66900">
                <w:rPr>
                  <w:sz w:val="28"/>
                  <w:szCs w:val="28"/>
                  <w:lang w:val="nl-NL"/>
                </w:rPr>
                <w:delText xml:space="preserve"> phù hợp nhưng không ít hơn 03 ngày làm việc. Trường hợp nhà thầu không có thiết bị chủ yếu thay thế đáp ứng yêu cầu của E-HSMT thì nhà thầu bị loại. </w:delText>
              </w:r>
              <w:r w:rsidR="35F537C1" w:rsidRPr="00640D50" w:rsidDel="00F66900">
                <w:rPr>
                  <w:sz w:val="28"/>
                  <w:szCs w:val="28"/>
                  <w:lang w:val="nl-NL"/>
                </w:rPr>
                <w:delTex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delText>
              </w:r>
              <w:r w:rsidR="03EC3856" w:rsidRPr="00640D50" w:rsidDel="00F66900">
                <w:rPr>
                  <w:sz w:val="28"/>
                  <w:szCs w:val="28"/>
                  <w:lang w:val="nl-NL"/>
                </w:rPr>
                <w:delText xml:space="preserve"> </w:delText>
              </w:r>
              <w:r w:rsidR="03EC3856" w:rsidRPr="00640D50" w:rsidDel="00F66900">
                <w:rPr>
                  <w:sz w:val="28"/>
                  <w:szCs w:val="28"/>
                  <w:lang w:val="vi-VN"/>
                </w:rPr>
                <w:delText>tại điểm a khoản 1 Điều 125 của Nghị định số 24/2024/NĐ-CP</w:delText>
              </w:r>
              <w:r w:rsidR="03EC3856" w:rsidRPr="00640D50" w:rsidDel="00F66900">
                <w:rPr>
                  <w:sz w:val="28"/>
                  <w:szCs w:val="28"/>
                  <w:lang w:val="nl-NL"/>
                </w:rPr>
                <w:delText>.</w:delText>
              </w:r>
            </w:del>
          </w:p>
          <w:p w14:paraId="7DC43114" w14:textId="49FA5238" w:rsidR="00A24F67" w:rsidRPr="00640D50" w:rsidDel="00F66900" w:rsidRDefault="00A24F67" w:rsidP="00A24F67">
            <w:pPr>
              <w:spacing w:before="120" w:after="120"/>
              <w:ind w:firstLine="709"/>
              <w:rPr>
                <w:del w:id="5260" w:author="Admin" w:date="2025-03-13T09:59:00Z"/>
                <w:sz w:val="28"/>
                <w:szCs w:val="28"/>
                <w:lang w:val="nl-NL"/>
              </w:rPr>
            </w:pPr>
            <w:del w:id="5261" w:author="Admin" w:date="2025-03-13T09:59:00Z">
              <w:r w:rsidRPr="00640D50" w:rsidDel="00F66900">
                <w:rPr>
                  <w:sz w:val="28"/>
                  <w:szCs w:val="28"/>
                </w:rPr>
                <w:delTex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delText>
              </w:r>
              <w:r w:rsidRPr="00640D50" w:rsidDel="00F66900">
                <w:rPr>
                  <w:sz w:val="28"/>
                  <w:szCs w:val="28"/>
                  <w:lang w:val="vi-VN"/>
                </w:rPr>
                <w:delText xml:space="preserve">lặp, </w:delText>
              </w:r>
              <w:r w:rsidRPr="00640D50" w:rsidDel="00F66900">
                <w:rPr>
                  <w:sz w:val="28"/>
                  <w:szCs w:val="28"/>
                </w:rPr>
                <w:delText xml:space="preserve">không </w:delText>
              </w:r>
              <w:r w:rsidRPr="00640D50" w:rsidDel="00F66900">
                <w:rPr>
                  <w:sz w:val="28"/>
                  <w:szCs w:val="28"/>
                  <w:lang w:val="vi-VN"/>
                </w:rPr>
                <w:delText xml:space="preserve">bảo đảm huy động </w:delText>
              </w:r>
              <w:r w:rsidRPr="00640D50" w:rsidDel="00F66900">
                <w:rPr>
                  <w:sz w:val="28"/>
                  <w:szCs w:val="28"/>
                </w:rPr>
                <w:delText xml:space="preserve">được </w:delText>
              </w:r>
              <w:r w:rsidRPr="00640D50" w:rsidDel="00F66900">
                <w:rPr>
                  <w:sz w:val="28"/>
                  <w:szCs w:val="28"/>
                  <w:lang w:val="vi-VN"/>
                </w:rPr>
                <w:delText xml:space="preserve">đầy đủ </w:delText>
              </w:r>
              <w:r w:rsidRPr="00640D50" w:rsidDel="00F66900">
                <w:rPr>
                  <w:sz w:val="28"/>
                  <w:szCs w:val="28"/>
                </w:rPr>
                <w:delText xml:space="preserve">thiết bị theo đúng tiến độ, yêu cầu của gói thầu thì nhà thầu được lựa chọn một trong các gói thầu mà nhà thầu xếp hạng thứ nhất. </w:delText>
              </w:r>
            </w:del>
          </w:p>
          <w:p w14:paraId="29A0C7C5" w14:textId="23311513" w:rsidR="0FE1B216" w:rsidRPr="00640D50" w:rsidDel="00F66900" w:rsidRDefault="0FE1B216" w:rsidP="0FE1B216">
            <w:pPr>
              <w:pStyle w:val="FootnoteText"/>
              <w:widowControl w:val="0"/>
              <w:spacing w:before="80" w:after="80"/>
              <w:ind w:left="0" w:firstLine="709"/>
              <w:rPr>
                <w:del w:id="5262" w:author="Admin" w:date="2025-03-13T09:59:00Z"/>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640D50" w:rsidDel="00F66900" w14:paraId="3C3DDEB6" w14:textId="7E89FF64" w:rsidTr="006046A2">
              <w:trPr>
                <w:cantSplit/>
                <w:trHeight w:val="433"/>
                <w:del w:id="5263" w:author="Admin" w:date="2025-03-13T09:59:00Z"/>
              </w:trPr>
              <w:tc>
                <w:tcPr>
                  <w:tcW w:w="8897" w:type="dxa"/>
                  <w:gridSpan w:val="3"/>
                  <w:vAlign w:val="center"/>
                </w:tcPr>
                <w:p w14:paraId="4BBD67A4" w14:textId="47BED1F8" w:rsidR="00766A6B" w:rsidRPr="00640D50" w:rsidDel="00F66900" w:rsidRDefault="00A87988" w:rsidP="0081726D">
                  <w:pPr>
                    <w:widowControl w:val="0"/>
                    <w:spacing w:before="120" w:after="120"/>
                    <w:rPr>
                      <w:del w:id="5264" w:author="Admin" w:date="2025-03-13T09:59:00Z"/>
                      <w:b/>
                      <w:bCs/>
                      <w:spacing w:val="-2"/>
                      <w:szCs w:val="24"/>
                    </w:rPr>
                  </w:pPr>
                  <w:del w:id="5265" w:author="Admin" w:date="2025-03-13T09:59:00Z">
                    <w:r w:rsidRPr="00640D50" w:rsidDel="00F66900">
                      <w:rPr>
                        <w:spacing w:val="-2"/>
                        <w:szCs w:val="24"/>
                      </w:rPr>
                      <w:delText>Loại thiết bị</w:delText>
                    </w:r>
                  </w:del>
                </w:p>
              </w:tc>
            </w:tr>
            <w:tr w:rsidR="00914D9C" w:rsidRPr="00640D50" w:rsidDel="00F66900" w14:paraId="288BB60D" w14:textId="6A525313" w:rsidTr="006046A2">
              <w:trPr>
                <w:cantSplit/>
                <w:trHeight w:val="583"/>
                <w:del w:id="5266" w:author="Admin" w:date="2025-03-13T09:59:00Z"/>
              </w:trPr>
              <w:tc>
                <w:tcPr>
                  <w:tcW w:w="1809" w:type="dxa"/>
                  <w:vMerge w:val="restart"/>
                  <w:vAlign w:val="center"/>
                </w:tcPr>
                <w:p w14:paraId="2C95C7AE" w14:textId="176A0080" w:rsidR="0080430E" w:rsidRPr="00640D50" w:rsidDel="00F66900" w:rsidRDefault="0080430E" w:rsidP="0081726D">
                  <w:pPr>
                    <w:widowControl w:val="0"/>
                    <w:spacing w:before="120" w:after="120"/>
                    <w:jc w:val="left"/>
                    <w:rPr>
                      <w:del w:id="5267" w:author="Admin" w:date="2025-03-13T09:59:00Z"/>
                      <w:spacing w:val="-2"/>
                      <w:szCs w:val="24"/>
                    </w:rPr>
                  </w:pPr>
                  <w:del w:id="5268" w:author="Admin" w:date="2025-03-13T09:59:00Z">
                    <w:r w:rsidRPr="00640D50" w:rsidDel="00F66900">
                      <w:rPr>
                        <w:spacing w:val="-2"/>
                        <w:szCs w:val="24"/>
                      </w:rPr>
                      <w:delText>Thông tin thiết bị</w:delText>
                    </w:r>
                  </w:del>
                </w:p>
              </w:tc>
              <w:tc>
                <w:tcPr>
                  <w:tcW w:w="3634" w:type="dxa"/>
                  <w:vAlign w:val="center"/>
                </w:tcPr>
                <w:p w14:paraId="091A36B4" w14:textId="59CAF2ED" w:rsidR="0080430E" w:rsidRPr="00640D50" w:rsidDel="00F66900" w:rsidRDefault="0080430E" w:rsidP="0081726D">
                  <w:pPr>
                    <w:widowControl w:val="0"/>
                    <w:spacing w:before="120" w:after="120"/>
                    <w:rPr>
                      <w:del w:id="5269" w:author="Admin" w:date="2025-03-13T09:59:00Z"/>
                      <w:spacing w:val="-2"/>
                      <w:szCs w:val="24"/>
                    </w:rPr>
                  </w:pPr>
                  <w:del w:id="5270" w:author="Admin" w:date="2025-03-13T09:59:00Z">
                    <w:r w:rsidRPr="00640D50" w:rsidDel="00F66900">
                      <w:rPr>
                        <w:spacing w:val="-2"/>
                        <w:szCs w:val="24"/>
                      </w:rPr>
                      <w:delText>Tên nhà sản xuất</w:delText>
                    </w:r>
                  </w:del>
                </w:p>
              </w:tc>
              <w:tc>
                <w:tcPr>
                  <w:tcW w:w="3454" w:type="dxa"/>
                  <w:vAlign w:val="center"/>
                </w:tcPr>
                <w:p w14:paraId="4DB15EB9" w14:textId="0C7E74C5" w:rsidR="0080430E" w:rsidRPr="00640D50" w:rsidDel="00F66900" w:rsidRDefault="0080430E" w:rsidP="0081726D">
                  <w:pPr>
                    <w:widowControl w:val="0"/>
                    <w:spacing w:before="120" w:after="120"/>
                    <w:rPr>
                      <w:del w:id="5271" w:author="Admin" w:date="2025-03-13T09:59:00Z"/>
                      <w:spacing w:val="-2"/>
                      <w:szCs w:val="24"/>
                    </w:rPr>
                  </w:pPr>
                  <w:del w:id="5272" w:author="Admin" w:date="2025-03-13T09:59:00Z">
                    <w:r w:rsidRPr="00640D50" w:rsidDel="00F66900">
                      <w:rPr>
                        <w:spacing w:val="-2"/>
                        <w:szCs w:val="24"/>
                      </w:rPr>
                      <w:delText xml:space="preserve">Đời máy (model) </w:delText>
                    </w:r>
                  </w:del>
                </w:p>
              </w:tc>
            </w:tr>
            <w:tr w:rsidR="00914D9C" w:rsidRPr="00640D50" w:rsidDel="00F66900" w14:paraId="30388EBC" w14:textId="10ACA3AC" w:rsidTr="006046A2">
              <w:trPr>
                <w:cantSplit/>
                <w:trHeight w:val="538"/>
                <w:del w:id="5273" w:author="Admin" w:date="2025-03-13T09:59:00Z"/>
              </w:trPr>
              <w:tc>
                <w:tcPr>
                  <w:tcW w:w="1809" w:type="dxa"/>
                  <w:vMerge/>
                  <w:vAlign w:val="center"/>
                </w:tcPr>
                <w:p w14:paraId="12D3D835" w14:textId="7349F1DE" w:rsidR="0080430E" w:rsidRPr="00640D50" w:rsidDel="00F66900" w:rsidRDefault="0080430E" w:rsidP="0081726D">
                  <w:pPr>
                    <w:widowControl w:val="0"/>
                    <w:spacing w:before="120" w:after="120"/>
                    <w:outlineLvl w:val="2"/>
                    <w:rPr>
                      <w:del w:id="5274" w:author="Admin" w:date="2025-03-13T09:59:00Z"/>
                      <w:spacing w:val="-2"/>
                      <w:szCs w:val="24"/>
                    </w:rPr>
                  </w:pPr>
                </w:p>
              </w:tc>
              <w:tc>
                <w:tcPr>
                  <w:tcW w:w="3634" w:type="dxa"/>
                  <w:vAlign w:val="center"/>
                </w:tcPr>
                <w:p w14:paraId="641A27AB" w14:textId="3FE4F9D9" w:rsidR="0080430E" w:rsidRPr="00640D50" w:rsidDel="00F66900" w:rsidRDefault="0080430E" w:rsidP="0081726D">
                  <w:pPr>
                    <w:widowControl w:val="0"/>
                    <w:spacing w:before="120" w:after="120"/>
                    <w:rPr>
                      <w:del w:id="5275" w:author="Admin" w:date="2025-03-13T09:59:00Z"/>
                      <w:spacing w:val="-2"/>
                      <w:szCs w:val="24"/>
                    </w:rPr>
                  </w:pPr>
                  <w:del w:id="5276" w:author="Admin" w:date="2025-03-13T09:59:00Z">
                    <w:r w:rsidRPr="00640D50" w:rsidDel="00F66900">
                      <w:rPr>
                        <w:spacing w:val="-2"/>
                        <w:szCs w:val="24"/>
                      </w:rPr>
                      <w:delText>Công suất (*)</w:delText>
                    </w:r>
                  </w:del>
                </w:p>
              </w:tc>
              <w:tc>
                <w:tcPr>
                  <w:tcW w:w="3454" w:type="dxa"/>
                  <w:vAlign w:val="center"/>
                </w:tcPr>
                <w:p w14:paraId="5A70B0B9" w14:textId="334C4981" w:rsidR="0080430E" w:rsidRPr="00640D50" w:rsidDel="00F66900" w:rsidRDefault="0080430E" w:rsidP="0081726D">
                  <w:pPr>
                    <w:widowControl w:val="0"/>
                    <w:spacing w:before="120" w:after="120"/>
                    <w:rPr>
                      <w:del w:id="5277" w:author="Admin" w:date="2025-03-13T09:59:00Z"/>
                      <w:spacing w:val="-2"/>
                      <w:szCs w:val="24"/>
                    </w:rPr>
                  </w:pPr>
                  <w:del w:id="5278" w:author="Admin" w:date="2025-03-13T09:59:00Z">
                    <w:r w:rsidRPr="00640D50" w:rsidDel="00F66900">
                      <w:rPr>
                        <w:spacing w:val="-2"/>
                        <w:szCs w:val="24"/>
                      </w:rPr>
                      <w:delText>Năm sản xuất (*)</w:delText>
                    </w:r>
                  </w:del>
                </w:p>
              </w:tc>
            </w:tr>
            <w:tr w:rsidR="00914D9C" w:rsidRPr="00640D50" w:rsidDel="00F66900" w14:paraId="3E62DC86" w14:textId="0A366FC4" w:rsidTr="006046A2">
              <w:trPr>
                <w:cantSplit/>
                <w:trHeight w:val="854"/>
                <w:del w:id="5279" w:author="Admin" w:date="2025-03-13T09:59:00Z"/>
              </w:trPr>
              <w:tc>
                <w:tcPr>
                  <w:tcW w:w="1809" w:type="dxa"/>
                  <w:vMerge/>
                  <w:vAlign w:val="center"/>
                </w:tcPr>
                <w:p w14:paraId="04C8A0DC" w14:textId="4A0FADBD" w:rsidR="0080430E" w:rsidRPr="00640D50" w:rsidDel="00F66900" w:rsidRDefault="0080430E" w:rsidP="0081726D">
                  <w:pPr>
                    <w:widowControl w:val="0"/>
                    <w:spacing w:before="120" w:after="120"/>
                    <w:outlineLvl w:val="2"/>
                    <w:rPr>
                      <w:del w:id="5280" w:author="Admin" w:date="2025-03-13T09:59:00Z"/>
                      <w:spacing w:val="-2"/>
                      <w:szCs w:val="24"/>
                    </w:rPr>
                  </w:pPr>
                </w:p>
              </w:tc>
              <w:tc>
                <w:tcPr>
                  <w:tcW w:w="3634" w:type="dxa"/>
                  <w:vAlign w:val="center"/>
                </w:tcPr>
                <w:p w14:paraId="1FCFD43E" w14:textId="618252B9" w:rsidR="0080430E" w:rsidRPr="00640D50" w:rsidDel="00F66900" w:rsidRDefault="0080430E" w:rsidP="0081726D">
                  <w:pPr>
                    <w:widowControl w:val="0"/>
                    <w:spacing w:before="120" w:after="120"/>
                    <w:rPr>
                      <w:del w:id="5281" w:author="Admin" w:date="2025-03-13T09:59:00Z"/>
                      <w:spacing w:val="-2"/>
                      <w:szCs w:val="24"/>
                    </w:rPr>
                  </w:pPr>
                  <w:del w:id="5282" w:author="Admin" w:date="2025-03-13T09:59:00Z">
                    <w:r w:rsidRPr="00640D50" w:rsidDel="00F66900">
                      <w:rPr>
                        <w:spacing w:val="-2"/>
                        <w:szCs w:val="24"/>
                      </w:rPr>
                      <w:delText>Tính năng</w:delText>
                    </w:r>
                  </w:del>
                </w:p>
              </w:tc>
              <w:tc>
                <w:tcPr>
                  <w:tcW w:w="3454" w:type="dxa"/>
                  <w:vAlign w:val="center"/>
                </w:tcPr>
                <w:p w14:paraId="030E0A78" w14:textId="741294AA" w:rsidR="0080430E" w:rsidRPr="00640D50" w:rsidDel="00F66900" w:rsidRDefault="0080430E" w:rsidP="0081726D">
                  <w:pPr>
                    <w:widowControl w:val="0"/>
                    <w:spacing w:before="120" w:after="120"/>
                    <w:rPr>
                      <w:del w:id="5283" w:author="Admin" w:date="2025-03-13T09:59:00Z"/>
                      <w:spacing w:val="-2"/>
                      <w:szCs w:val="24"/>
                    </w:rPr>
                  </w:pPr>
                  <w:del w:id="5284" w:author="Admin" w:date="2025-03-13T09:59:00Z">
                    <w:r w:rsidRPr="00640D50" w:rsidDel="00F66900">
                      <w:rPr>
                        <w:spacing w:val="-2"/>
                        <w:szCs w:val="24"/>
                      </w:rPr>
                      <w:delText>Xuất xứ</w:delText>
                    </w:r>
                  </w:del>
                </w:p>
                <w:p w14:paraId="4CB45D0F" w14:textId="7274E9B3" w:rsidR="0080430E" w:rsidRPr="00640D50" w:rsidDel="00F66900" w:rsidRDefault="0080430E" w:rsidP="0081726D">
                  <w:pPr>
                    <w:widowControl w:val="0"/>
                    <w:spacing w:before="120" w:after="120"/>
                    <w:rPr>
                      <w:del w:id="5285" w:author="Admin" w:date="2025-03-13T09:59:00Z"/>
                      <w:spacing w:val="-2"/>
                      <w:szCs w:val="24"/>
                    </w:rPr>
                  </w:pPr>
                  <w:del w:id="5286" w:author="Admin" w:date="2025-03-13T09:59:00Z">
                    <w:r w:rsidRPr="00640D50" w:rsidDel="00F66900">
                      <w:rPr>
                        <w:spacing w:val="-2"/>
                        <w:szCs w:val="24"/>
                      </w:rPr>
                      <w:delText>Số đăng ký/đăng kiểm (nếu có)</w:delText>
                    </w:r>
                  </w:del>
                </w:p>
              </w:tc>
            </w:tr>
            <w:tr w:rsidR="00914D9C" w:rsidRPr="00640D50" w:rsidDel="00F66900" w14:paraId="0A6053F2" w14:textId="241F6A5E" w:rsidTr="006046A2">
              <w:trPr>
                <w:cantSplit/>
                <w:trHeight w:val="443"/>
                <w:del w:id="5287" w:author="Admin" w:date="2025-03-13T09:59:00Z"/>
              </w:trPr>
              <w:tc>
                <w:tcPr>
                  <w:tcW w:w="1809" w:type="dxa"/>
                  <w:vMerge w:val="restart"/>
                  <w:vAlign w:val="center"/>
                </w:tcPr>
                <w:p w14:paraId="71B2C383" w14:textId="3F52844B" w:rsidR="0080430E" w:rsidRPr="00640D50" w:rsidDel="00F66900" w:rsidRDefault="0080430E" w:rsidP="0081726D">
                  <w:pPr>
                    <w:widowControl w:val="0"/>
                    <w:spacing w:before="120" w:after="120"/>
                    <w:rPr>
                      <w:del w:id="5288" w:author="Admin" w:date="2025-03-13T09:59:00Z"/>
                      <w:spacing w:val="-2"/>
                      <w:szCs w:val="24"/>
                    </w:rPr>
                  </w:pPr>
                  <w:del w:id="5289" w:author="Admin" w:date="2025-03-13T09:59:00Z">
                    <w:r w:rsidRPr="00640D50" w:rsidDel="00F66900">
                      <w:rPr>
                        <w:spacing w:val="-2"/>
                        <w:szCs w:val="24"/>
                      </w:rPr>
                      <w:delText>Hiện trạng</w:delText>
                    </w:r>
                  </w:del>
                </w:p>
              </w:tc>
              <w:tc>
                <w:tcPr>
                  <w:tcW w:w="7088" w:type="dxa"/>
                  <w:gridSpan w:val="2"/>
                  <w:vAlign w:val="center"/>
                </w:tcPr>
                <w:p w14:paraId="720379B0" w14:textId="1D4CBDF0" w:rsidR="0080430E" w:rsidRPr="00640D50" w:rsidDel="00F66900" w:rsidRDefault="0080430E" w:rsidP="0081726D">
                  <w:pPr>
                    <w:widowControl w:val="0"/>
                    <w:spacing w:before="120" w:after="120"/>
                    <w:rPr>
                      <w:del w:id="5290" w:author="Admin" w:date="2025-03-13T09:59:00Z"/>
                      <w:spacing w:val="-2"/>
                      <w:szCs w:val="24"/>
                    </w:rPr>
                  </w:pPr>
                  <w:del w:id="5291" w:author="Admin" w:date="2025-03-13T09:59:00Z">
                    <w:r w:rsidRPr="00640D50" w:rsidDel="00F66900">
                      <w:rPr>
                        <w:spacing w:val="-2"/>
                        <w:szCs w:val="24"/>
                      </w:rPr>
                      <w:delText>Địa điểm hiện tại của thiết bị</w:delText>
                    </w:r>
                  </w:del>
                </w:p>
              </w:tc>
            </w:tr>
            <w:tr w:rsidR="00914D9C" w:rsidRPr="00640D50" w:rsidDel="00F66900" w14:paraId="62C06BF3" w14:textId="4B2FEB4B" w:rsidTr="006046A2">
              <w:trPr>
                <w:cantSplit/>
                <w:trHeight w:val="513"/>
                <w:del w:id="5292" w:author="Admin" w:date="2025-03-13T09:59:00Z"/>
              </w:trPr>
              <w:tc>
                <w:tcPr>
                  <w:tcW w:w="1809" w:type="dxa"/>
                  <w:vMerge/>
                  <w:vAlign w:val="center"/>
                </w:tcPr>
                <w:p w14:paraId="2C8119E5" w14:textId="64406B3E" w:rsidR="0080430E" w:rsidRPr="00640D50" w:rsidDel="00F66900" w:rsidRDefault="0080430E" w:rsidP="0081726D">
                  <w:pPr>
                    <w:widowControl w:val="0"/>
                    <w:spacing w:before="120" w:after="120"/>
                    <w:outlineLvl w:val="2"/>
                    <w:rPr>
                      <w:del w:id="5293" w:author="Admin" w:date="2025-03-13T09:59:00Z"/>
                      <w:spacing w:val="-2"/>
                      <w:szCs w:val="24"/>
                    </w:rPr>
                  </w:pPr>
                </w:p>
              </w:tc>
              <w:tc>
                <w:tcPr>
                  <w:tcW w:w="7088" w:type="dxa"/>
                  <w:gridSpan w:val="2"/>
                  <w:vAlign w:val="center"/>
                </w:tcPr>
                <w:p w14:paraId="6FCB3BC2" w14:textId="58979B5C" w:rsidR="0080430E" w:rsidRPr="00640D50" w:rsidDel="00F66900" w:rsidRDefault="0080430E" w:rsidP="0081726D">
                  <w:pPr>
                    <w:widowControl w:val="0"/>
                    <w:spacing w:before="120" w:after="120"/>
                    <w:rPr>
                      <w:del w:id="5294" w:author="Admin" w:date="2025-03-13T09:59:00Z"/>
                      <w:spacing w:val="-2"/>
                      <w:szCs w:val="24"/>
                    </w:rPr>
                  </w:pPr>
                  <w:del w:id="5295" w:author="Admin" w:date="2025-03-13T09:59:00Z">
                    <w:r w:rsidRPr="00640D50" w:rsidDel="00F66900">
                      <w:rPr>
                        <w:spacing w:val="-2"/>
                        <w:szCs w:val="24"/>
                      </w:rPr>
                      <w:delText>Thông tin về tình hình huy động, sử dụng thiết bị hiện tại</w:delText>
                    </w:r>
                  </w:del>
                </w:p>
              </w:tc>
            </w:tr>
            <w:tr w:rsidR="00914D9C" w:rsidRPr="00640D50" w:rsidDel="00F66900" w14:paraId="118386F3" w14:textId="7CCDEC64" w:rsidTr="006046A2">
              <w:trPr>
                <w:cantSplit/>
                <w:trHeight w:val="930"/>
                <w:del w:id="5296" w:author="Admin" w:date="2025-03-13T09:59:00Z"/>
              </w:trPr>
              <w:tc>
                <w:tcPr>
                  <w:tcW w:w="1809" w:type="dxa"/>
                </w:tcPr>
                <w:p w14:paraId="0AFA2777" w14:textId="43BDC2A6" w:rsidR="00766A6B" w:rsidRPr="00640D50" w:rsidDel="00F66900" w:rsidRDefault="00766A6B" w:rsidP="0081726D">
                  <w:pPr>
                    <w:widowControl w:val="0"/>
                    <w:spacing w:before="120" w:after="120"/>
                    <w:rPr>
                      <w:del w:id="5297" w:author="Admin" w:date="2025-03-13T09:59:00Z"/>
                      <w:spacing w:val="-2"/>
                      <w:szCs w:val="24"/>
                    </w:rPr>
                  </w:pPr>
                  <w:del w:id="5298" w:author="Admin" w:date="2025-03-13T09:59:00Z">
                    <w:r w:rsidRPr="00640D50" w:rsidDel="00F66900">
                      <w:rPr>
                        <w:spacing w:val="-2"/>
                        <w:szCs w:val="24"/>
                      </w:rPr>
                      <w:delText>Nguồn</w:delText>
                    </w:r>
                  </w:del>
                </w:p>
              </w:tc>
              <w:tc>
                <w:tcPr>
                  <w:tcW w:w="7088" w:type="dxa"/>
                  <w:gridSpan w:val="2"/>
                </w:tcPr>
                <w:p w14:paraId="39C8C012" w14:textId="1663CF15" w:rsidR="00766A6B" w:rsidRPr="00640D50" w:rsidDel="00F66900" w:rsidRDefault="00766A6B" w:rsidP="0081726D">
                  <w:pPr>
                    <w:widowControl w:val="0"/>
                    <w:spacing w:before="120" w:after="120"/>
                    <w:rPr>
                      <w:del w:id="5299" w:author="Admin" w:date="2025-03-13T09:59:00Z"/>
                      <w:spacing w:val="-2"/>
                      <w:szCs w:val="24"/>
                    </w:rPr>
                  </w:pPr>
                  <w:del w:id="5300" w:author="Admin" w:date="2025-03-13T09:59:00Z">
                    <w:r w:rsidRPr="00640D50" w:rsidDel="00F66900">
                      <w:rPr>
                        <w:spacing w:val="-2"/>
                        <w:szCs w:val="24"/>
                      </w:rPr>
                      <w:delText>Nêu rõ nguồn thiết bị</w:delText>
                    </w:r>
                  </w:del>
                </w:p>
                <w:p w14:paraId="657D4316" w14:textId="03DE28BF" w:rsidR="00766A6B" w:rsidRPr="00640D50" w:rsidDel="00F66900" w:rsidRDefault="00766A6B" w:rsidP="0081726D">
                  <w:pPr>
                    <w:widowControl w:val="0"/>
                    <w:tabs>
                      <w:tab w:val="left" w:pos="-1440"/>
                      <w:tab w:val="left" w:pos="-720"/>
                      <w:tab w:val="left" w:pos="288"/>
                      <w:tab w:val="left" w:pos="1638"/>
                      <w:tab w:val="left" w:pos="2898"/>
                      <w:tab w:val="left" w:pos="4338"/>
                    </w:tabs>
                    <w:spacing w:before="120" w:after="120"/>
                    <w:rPr>
                      <w:del w:id="5301" w:author="Admin" w:date="2025-03-13T09:59:00Z"/>
                      <w:spacing w:val="-2"/>
                      <w:szCs w:val="24"/>
                    </w:rPr>
                  </w:pPr>
                  <w:del w:id="5302" w:author="Admin" w:date="2025-03-13T09:59:00Z">
                    <w:r w:rsidRPr="00640D50" w:rsidDel="00F66900">
                      <w:rPr>
                        <w:spacing w:val="-2"/>
                        <w:szCs w:val="24"/>
                      </w:rPr>
                      <w:fldChar w:fldCharType="begin"/>
                    </w:r>
                    <w:r w:rsidRPr="00640D50" w:rsidDel="00F66900">
                      <w:rPr>
                        <w:spacing w:val="-2"/>
                        <w:szCs w:val="24"/>
                      </w:rPr>
                      <w:delInstrText>symbol 111 \f "Wingdings" \s 12</w:delInstrText>
                    </w:r>
                    <w:r w:rsidRPr="00640D50" w:rsidDel="00F66900">
                      <w:rPr>
                        <w:spacing w:val="-2"/>
                        <w:szCs w:val="24"/>
                      </w:rPr>
                      <w:fldChar w:fldCharType="separate"/>
                    </w:r>
                    <w:r w:rsidRPr="00640D50" w:rsidDel="00F66900">
                      <w:rPr>
                        <w:spacing w:val="-2"/>
                        <w:szCs w:val="24"/>
                      </w:rPr>
                      <w:delText>o</w:delText>
                    </w:r>
                    <w:r w:rsidRPr="00640D50" w:rsidDel="00F66900">
                      <w:rPr>
                        <w:spacing w:val="-2"/>
                        <w:szCs w:val="24"/>
                      </w:rPr>
                      <w:fldChar w:fldCharType="end"/>
                    </w:r>
                    <w:r w:rsidRPr="00640D50" w:rsidDel="00F66900">
                      <w:rPr>
                        <w:spacing w:val="-2"/>
                        <w:szCs w:val="24"/>
                      </w:rPr>
                      <w:delText xml:space="preserve"> Sở hữu của nhà thầu   </w:delText>
                    </w:r>
                    <w:r w:rsidRPr="00640D50" w:rsidDel="00F66900">
                      <w:rPr>
                        <w:spacing w:val="-2"/>
                        <w:szCs w:val="24"/>
                      </w:rPr>
                      <w:fldChar w:fldCharType="begin"/>
                    </w:r>
                    <w:r w:rsidRPr="00640D50" w:rsidDel="00F66900">
                      <w:rPr>
                        <w:spacing w:val="-2"/>
                        <w:szCs w:val="24"/>
                      </w:rPr>
                      <w:delInstrText>symbol 111 \f "Wingdings" \s 12</w:delInstrText>
                    </w:r>
                    <w:r w:rsidRPr="00640D50" w:rsidDel="00F66900">
                      <w:rPr>
                        <w:spacing w:val="-2"/>
                        <w:szCs w:val="24"/>
                      </w:rPr>
                      <w:fldChar w:fldCharType="separate"/>
                    </w:r>
                    <w:r w:rsidRPr="00640D50" w:rsidDel="00F66900">
                      <w:rPr>
                        <w:spacing w:val="-2"/>
                        <w:szCs w:val="24"/>
                      </w:rPr>
                      <w:delText>o</w:delText>
                    </w:r>
                    <w:r w:rsidRPr="00640D50" w:rsidDel="00F66900">
                      <w:rPr>
                        <w:spacing w:val="-2"/>
                        <w:szCs w:val="24"/>
                      </w:rPr>
                      <w:fldChar w:fldCharType="end"/>
                    </w:r>
                    <w:r w:rsidRPr="00640D50" w:rsidDel="00F66900">
                      <w:rPr>
                        <w:spacing w:val="-2"/>
                        <w:szCs w:val="24"/>
                      </w:rPr>
                      <w:delText xml:space="preserve"> Đi thuê   </w:delText>
                    </w:r>
                    <w:r w:rsidRPr="00640D50" w:rsidDel="00F66900">
                      <w:rPr>
                        <w:spacing w:val="-2"/>
                        <w:szCs w:val="24"/>
                      </w:rPr>
                      <w:fldChar w:fldCharType="begin"/>
                    </w:r>
                    <w:r w:rsidRPr="00640D50" w:rsidDel="00F66900">
                      <w:rPr>
                        <w:spacing w:val="-2"/>
                        <w:szCs w:val="24"/>
                      </w:rPr>
                      <w:delInstrText>symbol 111 \f "Wingdings" \s 12</w:delInstrText>
                    </w:r>
                    <w:r w:rsidRPr="00640D50" w:rsidDel="00F66900">
                      <w:rPr>
                        <w:spacing w:val="-2"/>
                        <w:szCs w:val="24"/>
                      </w:rPr>
                      <w:fldChar w:fldCharType="separate"/>
                    </w:r>
                    <w:r w:rsidRPr="00640D50" w:rsidDel="00F66900">
                      <w:rPr>
                        <w:spacing w:val="-2"/>
                        <w:szCs w:val="24"/>
                      </w:rPr>
                      <w:delText>o</w:delText>
                    </w:r>
                    <w:r w:rsidRPr="00640D50" w:rsidDel="00F66900">
                      <w:rPr>
                        <w:spacing w:val="-2"/>
                        <w:szCs w:val="24"/>
                      </w:rPr>
                      <w:fldChar w:fldCharType="end"/>
                    </w:r>
                    <w:r w:rsidRPr="00640D50" w:rsidDel="00F66900">
                      <w:rPr>
                        <w:spacing w:val="-2"/>
                        <w:szCs w:val="24"/>
                      </w:rPr>
                      <w:delText xml:space="preserve"> Cho thuê</w:delText>
                    </w:r>
                    <w:r w:rsidRPr="00640D50" w:rsidDel="00F66900">
                      <w:rPr>
                        <w:spacing w:val="-2"/>
                        <w:szCs w:val="24"/>
                      </w:rPr>
                      <w:tab/>
                    </w:r>
                    <w:r w:rsidRPr="00640D50" w:rsidDel="00F66900">
                      <w:rPr>
                        <w:spacing w:val="-2"/>
                        <w:szCs w:val="24"/>
                      </w:rPr>
                      <w:fldChar w:fldCharType="begin"/>
                    </w:r>
                    <w:r w:rsidRPr="00640D50" w:rsidDel="00F66900">
                      <w:rPr>
                        <w:spacing w:val="-2"/>
                        <w:szCs w:val="24"/>
                      </w:rPr>
                      <w:delInstrText>symbol 111 \f "Wingdings" \s 12</w:delInstrText>
                    </w:r>
                    <w:r w:rsidRPr="00640D50" w:rsidDel="00F66900">
                      <w:rPr>
                        <w:spacing w:val="-2"/>
                        <w:szCs w:val="24"/>
                      </w:rPr>
                      <w:fldChar w:fldCharType="separate"/>
                    </w:r>
                    <w:r w:rsidRPr="00640D50" w:rsidDel="00F66900">
                      <w:rPr>
                        <w:spacing w:val="-2"/>
                        <w:szCs w:val="24"/>
                      </w:rPr>
                      <w:delText>o</w:delText>
                    </w:r>
                    <w:r w:rsidRPr="00640D50" w:rsidDel="00F66900">
                      <w:rPr>
                        <w:spacing w:val="-2"/>
                        <w:szCs w:val="24"/>
                      </w:rPr>
                      <w:fldChar w:fldCharType="end"/>
                    </w:r>
                    <w:r w:rsidRPr="00640D50" w:rsidDel="00F66900">
                      <w:rPr>
                        <w:spacing w:val="-2"/>
                        <w:szCs w:val="24"/>
                      </w:rPr>
                      <w:delText xml:space="preserve"> Chế tạo đặc biệt</w:delText>
                    </w:r>
                  </w:del>
                </w:p>
              </w:tc>
            </w:tr>
          </w:tbl>
          <w:p w14:paraId="7DDCD797" w14:textId="364A57CF" w:rsidR="00766A6B" w:rsidRPr="00640D50" w:rsidDel="00F66900" w:rsidRDefault="00766A6B" w:rsidP="0081726D">
            <w:pPr>
              <w:spacing w:before="120" w:after="120"/>
              <w:ind w:firstLine="709"/>
              <w:rPr>
                <w:del w:id="5303" w:author="Admin" w:date="2025-03-13T09:59:00Z"/>
                <w:bCs/>
                <w:sz w:val="28"/>
                <w:szCs w:val="28"/>
                <w:lang w:val="nl-NL"/>
              </w:rPr>
            </w:pPr>
            <w:del w:id="5304" w:author="Admin" w:date="2025-03-13T09:59:00Z">
              <w:r w:rsidRPr="00640D50" w:rsidDel="00F66900">
                <w:rPr>
                  <w:bCs/>
                  <w:sz w:val="28"/>
                  <w:szCs w:val="28"/>
                  <w:lang w:val="nl-NL"/>
                </w:rPr>
                <w:delText xml:space="preserve">Đối với các thiết bị không thuộc sở hữu của mình thì nhà thầu phải kê khai thêm các thông tin dưới đây: </w:delText>
              </w:r>
            </w:del>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640D50" w:rsidDel="00F66900" w14:paraId="4FD87E68" w14:textId="01B592CB" w:rsidTr="006046A2">
              <w:trPr>
                <w:cantSplit/>
                <w:trHeight w:val="513"/>
                <w:del w:id="5305" w:author="Admin" w:date="2025-03-13T09:59:00Z"/>
              </w:trPr>
              <w:tc>
                <w:tcPr>
                  <w:tcW w:w="1812" w:type="dxa"/>
                  <w:vMerge w:val="restart"/>
                  <w:vAlign w:val="center"/>
                </w:tcPr>
                <w:p w14:paraId="1C47A85B" w14:textId="6897DB78" w:rsidR="0080430E" w:rsidRPr="00640D50" w:rsidDel="00F66900" w:rsidRDefault="0080430E" w:rsidP="0081726D">
                  <w:pPr>
                    <w:widowControl w:val="0"/>
                    <w:spacing w:before="120" w:after="120"/>
                    <w:rPr>
                      <w:del w:id="5306" w:author="Admin" w:date="2025-03-13T09:59:00Z"/>
                      <w:spacing w:val="-2"/>
                      <w:szCs w:val="24"/>
                    </w:rPr>
                  </w:pPr>
                  <w:del w:id="5307" w:author="Admin" w:date="2025-03-13T09:59:00Z">
                    <w:r w:rsidRPr="00640D50" w:rsidDel="00F66900">
                      <w:rPr>
                        <w:spacing w:val="-2"/>
                        <w:szCs w:val="24"/>
                      </w:rPr>
                      <w:delText>Chủ sở hữu</w:delText>
                    </w:r>
                  </w:del>
                </w:p>
              </w:tc>
              <w:tc>
                <w:tcPr>
                  <w:tcW w:w="7085" w:type="dxa"/>
                  <w:gridSpan w:val="2"/>
                  <w:vAlign w:val="center"/>
                </w:tcPr>
                <w:p w14:paraId="04125F23" w14:textId="2DFA9868" w:rsidR="0080430E" w:rsidRPr="00640D50" w:rsidDel="00F66900" w:rsidRDefault="0080430E" w:rsidP="0081726D">
                  <w:pPr>
                    <w:widowControl w:val="0"/>
                    <w:spacing w:before="120" w:after="120"/>
                    <w:rPr>
                      <w:del w:id="5308" w:author="Admin" w:date="2025-03-13T09:59:00Z"/>
                      <w:spacing w:val="-2"/>
                      <w:szCs w:val="24"/>
                    </w:rPr>
                  </w:pPr>
                  <w:del w:id="5309" w:author="Admin" w:date="2025-03-13T09:59:00Z">
                    <w:r w:rsidRPr="00640D50" w:rsidDel="00F66900">
                      <w:rPr>
                        <w:spacing w:val="-2"/>
                        <w:szCs w:val="24"/>
                      </w:rPr>
                      <w:delText>Tên chủ sở hữu</w:delText>
                    </w:r>
                  </w:del>
                </w:p>
              </w:tc>
            </w:tr>
            <w:tr w:rsidR="00914D9C" w:rsidRPr="00640D50" w:rsidDel="00F66900" w14:paraId="7A03567F" w14:textId="183BB83A" w:rsidTr="006046A2">
              <w:trPr>
                <w:cantSplit/>
                <w:trHeight w:val="513"/>
                <w:del w:id="5310" w:author="Admin" w:date="2025-03-13T09:59:00Z"/>
              </w:trPr>
              <w:tc>
                <w:tcPr>
                  <w:tcW w:w="1812" w:type="dxa"/>
                  <w:vMerge/>
                  <w:vAlign w:val="center"/>
                </w:tcPr>
                <w:p w14:paraId="3F763A91" w14:textId="2DCD3463" w:rsidR="0080430E" w:rsidRPr="00640D50" w:rsidDel="00F66900" w:rsidRDefault="0080430E" w:rsidP="0081726D">
                  <w:pPr>
                    <w:widowControl w:val="0"/>
                    <w:spacing w:before="120" w:after="120"/>
                    <w:outlineLvl w:val="2"/>
                    <w:rPr>
                      <w:del w:id="5311" w:author="Admin" w:date="2025-03-13T09:59:00Z"/>
                      <w:spacing w:val="-2"/>
                      <w:szCs w:val="24"/>
                    </w:rPr>
                  </w:pPr>
                </w:p>
              </w:tc>
              <w:tc>
                <w:tcPr>
                  <w:tcW w:w="7085" w:type="dxa"/>
                  <w:gridSpan w:val="2"/>
                  <w:vAlign w:val="center"/>
                </w:tcPr>
                <w:p w14:paraId="35B19DE6" w14:textId="50DBB857" w:rsidR="0080430E" w:rsidRPr="00640D50" w:rsidDel="00F66900" w:rsidRDefault="0080430E" w:rsidP="0081726D">
                  <w:pPr>
                    <w:widowControl w:val="0"/>
                    <w:spacing w:before="120" w:after="120"/>
                    <w:rPr>
                      <w:del w:id="5312" w:author="Admin" w:date="2025-03-13T09:59:00Z"/>
                      <w:spacing w:val="-2"/>
                      <w:szCs w:val="24"/>
                    </w:rPr>
                  </w:pPr>
                  <w:del w:id="5313" w:author="Admin" w:date="2025-03-13T09:59:00Z">
                    <w:r w:rsidRPr="00640D50" w:rsidDel="00F66900">
                      <w:rPr>
                        <w:spacing w:val="-2"/>
                        <w:szCs w:val="24"/>
                      </w:rPr>
                      <w:delText>Địa chỉ chủ sở hữu</w:delText>
                    </w:r>
                  </w:del>
                </w:p>
              </w:tc>
            </w:tr>
            <w:tr w:rsidR="00914D9C" w:rsidRPr="00640D50" w:rsidDel="00F66900" w14:paraId="1173B29F" w14:textId="1FB2AFBD" w:rsidTr="006046A2">
              <w:trPr>
                <w:cantSplit/>
                <w:trHeight w:val="538"/>
                <w:del w:id="5314" w:author="Admin" w:date="2025-03-13T09:59:00Z"/>
              </w:trPr>
              <w:tc>
                <w:tcPr>
                  <w:tcW w:w="1812" w:type="dxa"/>
                  <w:vMerge/>
                  <w:vAlign w:val="center"/>
                </w:tcPr>
                <w:p w14:paraId="6D1A2D16" w14:textId="46173BA6" w:rsidR="0080430E" w:rsidRPr="00640D50" w:rsidDel="00F66900" w:rsidRDefault="0080430E" w:rsidP="0081726D">
                  <w:pPr>
                    <w:widowControl w:val="0"/>
                    <w:spacing w:before="120" w:after="120"/>
                    <w:outlineLvl w:val="2"/>
                    <w:rPr>
                      <w:del w:id="5315" w:author="Admin" w:date="2025-03-13T09:59:00Z"/>
                      <w:spacing w:val="-2"/>
                      <w:szCs w:val="24"/>
                    </w:rPr>
                  </w:pPr>
                </w:p>
              </w:tc>
              <w:tc>
                <w:tcPr>
                  <w:tcW w:w="3634" w:type="dxa"/>
                  <w:vAlign w:val="center"/>
                </w:tcPr>
                <w:p w14:paraId="20409503" w14:textId="42ED7C1C" w:rsidR="0080430E" w:rsidRPr="00640D50" w:rsidDel="00F66900" w:rsidRDefault="0080430E" w:rsidP="0081726D">
                  <w:pPr>
                    <w:widowControl w:val="0"/>
                    <w:spacing w:before="120" w:after="120"/>
                    <w:rPr>
                      <w:del w:id="5316" w:author="Admin" w:date="2025-03-13T09:59:00Z"/>
                      <w:spacing w:val="-2"/>
                      <w:szCs w:val="24"/>
                    </w:rPr>
                  </w:pPr>
                  <w:del w:id="5317" w:author="Admin" w:date="2025-03-13T09:59:00Z">
                    <w:r w:rsidRPr="00640D50" w:rsidDel="00F66900">
                      <w:rPr>
                        <w:spacing w:val="-2"/>
                        <w:szCs w:val="24"/>
                      </w:rPr>
                      <w:delText>Số điện thoại</w:delText>
                    </w:r>
                  </w:del>
                </w:p>
              </w:tc>
              <w:tc>
                <w:tcPr>
                  <w:tcW w:w="3451" w:type="dxa"/>
                  <w:vAlign w:val="center"/>
                </w:tcPr>
                <w:p w14:paraId="68A15CD8" w14:textId="5A9EF891" w:rsidR="0080430E" w:rsidRPr="00640D50" w:rsidDel="00F66900" w:rsidRDefault="0080430E" w:rsidP="0081726D">
                  <w:pPr>
                    <w:widowControl w:val="0"/>
                    <w:spacing w:before="120" w:after="120"/>
                    <w:rPr>
                      <w:del w:id="5318" w:author="Admin" w:date="2025-03-13T09:59:00Z"/>
                      <w:spacing w:val="-2"/>
                      <w:szCs w:val="24"/>
                    </w:rPr>
                  </w:pPr>
                  <w:del w:id="5319" w:author="Admin" w:date="2025-03-13T09:59:00Z">
                    <w:r w:rsidRPr="00640D50" w:rsidDel="00F66900">
                      <w:rPr>
                        <w:spacing w:val="-2"/>
                        <w:szCs w:val="24"/>
                      </w:rPr>
                      <w:delText>Tên và chức danh</w:delText>
                    </w:r>
                  </w:del>
                </w:p>
              </w:tc>
            </w:tr>
            <w:tr w:rsidR="00914D9C" w:rsidRPr="00640D50" w:rsidDel="00F66900" w14:paraId="7239EBAB" w14:textId="5BCAB18A" w:rsidTr="006046A2">
              <w:trPr>
                <w:cantSplit/>
                <w:trHeight w:val="513"/>
                <w:del w:id="5320" w:author="Admin" w:date="2025-03-13T09:59:00Z"/>
              </w:trPr>
              <w:tc>
                <w:tcPr>
                  <w:tcW w:w="1812" w:type="dxa"/>
                  <w:vMerge/>
                  <w:vAlign w:val="center"/>
                </w:tcPr>
                <w:p w14:paraId="1E9843AC" w14:textId="250CB011" w:rsidR="0080430E" w:rsidRPr="00640D50" w:rsidDel="00F66900" w:rsidRDefault="0080430E" w:rsidP="0081726D">
                  <w:pPr>
                    <w:widowControl w:val="0"/>
                    <w:spacing w:before="120" w:after="120"/>
                    <w:outlineLvl w:val="2"/>
                    <w:rPr>
                      <w:del w:id="5321" w:author="Admin" w:date="2025-03-13T09:59:00Z"/>
                      <w:spacing w:val="-2"/>
                      <w:szCs w:val="24"/>
                    </w:rPr>
                  </w:pPr>
                </w:p>
              </w:tc>
              <w:tc>
                <w:tcPr>
                  <w:tcW w:w="3634" w:type="dxa"/>
                  <w:vAlign w:val="center"/>
                </w:tcPr>
                <w:p w14:paraId="5268E304" w14:textId="7A0F32E5" w:rsidR="0080430E" w:rsidRPr="00640D50" w:rsidDel="00F66900" w:rsidRDefault="0080430E" w:rsidP="0081726D">
                  <w:pPr>
                    <w:widowControl w:val="0"/>
                    <w:spacing w:before="120" w:after="120"/>
                    <w:rPr>
                      <w:del w:id="5322" w:author="Admin" w:date="2025-03-13T09:59:00Z"/>
                      <w:spacing w:val="-2"/>
                      <w:szCs w:val="24"/>
                    </w:rPr>
                  </w:pPr>
                  <w:del w:id="5323" w:author="Admin" w:date="2025-03-13T09:59:00Z">
                    <w:r w:rsidRPr="00640D50" w:rsidDel="00F66900">
                      <w:rPr>
                        <w:spacing w:val="-2"/>
                        <w:szCs w:val="24"/>
                      </w:rPr>
                      <w:delText>Số fax</w:delText>
                    </w:r>
                  </w:del>
                </w:p>
              </w:tc>
              <w:tc>
                <w:tcPr>
                  <w:tcW w:w="3451" w:type="dxa"/>
                  <w:vAlign w:val="center"/>
                </w:tcPr>
                <w:p w14:paraId="1CD9FFE0" w14:textId="5B5EB821" w:rsidR="0080430E" w:rsidRPr="00640D50" w:rsidDel="00F66900" w:rsidRDefault="0080430E" w:rsidP="0081726D">
                  <w:pPr>
                    <w:widowControl w:val="0"/>
                    <w:spacing w:before="120" w:after="120"/>
                    <w:rPr>
                      <w:del w:id="5324" w:author="Admin" w:date="2025-03-13T09:59:00Z"/>
                      <w:spacing w:val="-2"/>
                      <w:szCs w:val="24"/>
                    </w:rPr>
                  </w:pPr>
                  <w:del w:id="5325" w:author="Admin" w:date="2025-03-13T09:59:00Z">
                    <w:r w:rsidRPr="00640D50" w:rsidDel="00F66900">
                      <w:rPr>
                        <w:spacing w:val="-2"/>
                        <w:szCs w:val="24"/>
                      </w:rPr>
                      <w:delText>Telex</w:delText>
                    </w:r>
                  </w:del>
                </w:p>
              </w:tc>
            </w:tr>
            <w:tr w:rsidR="00914D9C" w:rsidRPr="00640D50" w:rsidDel="00F66900" w14:paraId="7B24A189" w14:textId="446963D9" w:rsidTr="006046A2">
              <w:trPr>
                <w:cantSplit/>
                <w:trHeight w:val="538"/>
                <w:del w:id="5326" w:author="Admin" w:date="2025-03-13T09:59:00Z"/>
              </w:trPr>
              <w:tc>
                <w:tcPr>
                  <w:tcW w:w="8897" w:type="dxa"/>
                  <w:gridSpan w:val="3"/>
                  <w:vAlign w:val="center"/>
                </w:tcPr>
                <w:p w14:paraId="33130146" w14:textId="36646452" w:rsidR="0080430E" w:rsidRPr="00640D50" w:rsidDel="00F66900" w:rsidRDefault="0080430E" w:rsidP="0081726D">
                  <w:pPr>
                    <w:widowControl w:val="0"/>
                    <w:spacing w:before="120" w:after="120"/>
                    <w:rPr>
                      <w:del w:id="5327" w:author="Admin" w:date="2025-03-13T09:59:00Z"/>
                      <w:spacing w:val="-2"/>
                      <w:szCs w:val="24"/>
                    </w:rPr>
                  </w:pPr>
                  <w:del w:id="5328" w:author="Admin" w:date="2025-03-13T09:59:00Z">
                    <w:r w:rsidRPr="00640D50" w:rsidDel="00F66900">
                      <w:rPr>
                        <w:spacing w:val="-2"/>
                        <w:szCs w:val="24"/>
                      </w:rPr>
                      <w:delText xml:space="preserve">Thông tin chi tiết về thỏa thuận thuê/cho thuê/chế tạo thiết bị cụ thể cho dự án </w:delText>
                    </w:r>
                  </w:del>
                </w:p>
              </w:tc>
            </w:tr>
          </w:tbl>
          <w:p w14:paraId="4755ED12" w14:textId="1A284F4E" w:rsidR="00766A6B" w:rsidRPr="00640D50" w:rsidDel="00F66900" w:rsidRDefault="00766A6B" w:rsidP="0081726D">
            <w:pPr>
              <w:spacing w:before="120" w:after="120"/>
              <w:ind w:firstLine="601"/>
              <w:rPr>
                <w:del w:id="5329" w:author="Admin" w:date="2025-03-13T09:59:00Z"/>
                <w:sz w:val="28"/>
                <w:szCs w:val="28"/>
              </w:rPr>
            </w:pPr>
          </w:p>
        </w:tc>
      </w:tr>
    </w:tbl>
    <w:p w14:paraId="03135643" w14:textId="50B2A437" w:rsidR="00096836" w:rsidRPr="00640D50" w:rsidDel="00F66900" w:rsidRDefault="00096836" w:rsidP="0081726D">
      <w:pPr>
        <w:spacing w:before="120" w:after="120"/>
        <w:ind w:firstLine="567"/>
        <w:jc w:val="right"/>
        <w:rPr>
          <w:del w:id="5330" w:author="Admin" w:date="2025-03-13T09:59:00Z"/>
          <w:b/>
          <w:sz w:val="28"/>
          <w:szCs w:val="28"/>
          <w:lang w:val="nl-NL"/>
        </w:rPr>
      </w:pPr>
    </w:p>
    <w:p w14:paraId="17E0EBC9" w14:textId="7052A6B9" w:rsidR="00975E1B" w:rsidRPr="00640D50" w:rsidDel="00F66900" w:rsidRDefault="00975E1B" w:rsidP="0081726D">
      <w:pPr>
        <w:spacing w:before="120" w:after="120"/>
        <w:ind w:firstLine="567"/>
        <w:jc w:val="right"/>
        <w:rPr>
          <w:del w:id="5331" w:author="Admin" w:date="2025-03-13T09:59:00Z"/>
          <w:b/>
          <w:sz w:val="28"/>
          <w:szCs w:val="28"/>
          <w:lang w:val="nl-NL"/>
        </w:rPr>
      </w:pPr>
    </w:p>
    <w:p w14:paraId="6E662561" w14:textId="10915E58" w:rsidR="00C64C28" w:rsidRPr="00640D50" w:rsidDel="00F66900" w:rsidRDefault="00C64C28" w:rsidP="00C95B81">
      <w:pPr>
        <w:spacing w:before="120" w:after="120"/>
        <w:ind w:firstLine="567"/>
        <w:jc w:val="right"/>
        <w:outlineLvl w:val="1"/>
        <w:rPr>
          <w:del w:id="5332" w:author="Admin" w:date="2025-03-13T09:59:00Z"/>
          <w:b/>
          <w:sz w:val="28"/>
          <w:szCs w:val="28"/>
          <w:lang w:val="nl-NL"/>
        </w:rPr>
      </w:pPr>
      <w:del w:id="5333" w:author="Admin" w:date="2025-03-13T09:59:00Z">
        <w:r w:rsidRPr="00640D50" w:rsidDel="00F66900">
          <w:rPr>
            <w:b/>
            <w:sz w:val="28"/>
            <w:szCs w:val="28"/>
            <w:lang w:val="nl-NL"/>
          </w:rPr>
          <w:br w:type="page"/>
        </w:r>
      </w:del>
    </w:p>
    <w:p w14:paraId="2AC22E47" w14:textId="1C0A5DA0" w:rsidR="00766A6B" w:rsidRPr="00640D50" w:rsidDel="00F66900" w:rsidRDefault="00096836" w:rsidP="00C95B81">
      <w:pPr>
        <w:spacing w:before="120" w:after="120"/>
        <w:ind w:firstLine="567"/>
        <w:jc w:val="right"/>
        <w:outlineLvl w:val="1"/>
        <w:rPr>
          <w:del w:id="5334" w:author="Admin" w:date="2025-03-13T09:59:00Z"/>
          <w:b/>
          <w:sz w:val="28"/>
          <w:szCs w:val="28"/>
          <w:lang w:val="nl-NL"/>
        </w:rPr>
      </w:pPr>
      <w:del w:id="5335" w:author="Admin" w:date="2025-03-13T09:59:00Z">
        <w:r w:rsidRPr="00640D50" w:rsidDel="00F66900">
          <w:rPr>
            <w:b/>
            <w:sz w:val="28"/>
            <w:szCs w:val="28"/>
            <w:lang w:val="nl-NL"/>
          </w:rPr>
          <w:delText>Mẫ</w:delText>
        </w:r>
        <w:r w:rsidR="00766A6B" w:rsidRPr="00640D50" w:rsidDel="00F66900">
          <w:rPr>
            <w:b/>
            <w:sz w:val="28"/>
            <w:szCs w:val="28"/>
            <w:lang w:val="nl-NL"/>
          </w:rPr>
          <w:delText xml:space="preserve">u số </w:delText>
        </w:r>
        <w:r w:rsidR="00814FBD" w:rsidRPr="00640D50" w:rsidDel="00F66900">
          <w:rPr>
            <w:b/>
            <w:sz w:val="28"/>
            <w:szCs w:val="28"/>
            <w:lang w:val="nl-NL"/>
          </w:rPr>
          <w:delText xml:space="preserve">07 </w:delText>
        </w:r>
        <w:r w:rsidR="00766A6B" w:rsidRPr="00640D50" w:rsidDel="00F66900">
          <w:rPr>
            <w:b/>
            <w:sz w:val="28"/>
            <w:szCs w:val="28"/>
            <w:lang w:val="nl-NL"/>
          </w:rPr>
          <w:delText>(</w:delText>
        </w:r>
        <w:r w:rsidRPr="00640D50" w:rsidDel="00F66900">
          <w:rPr>
            <w:b/>
            <w:sz w:val="28"/>
            <w:szCs w:val="28"/>
            <w:lang w:val="nl-NL"/>
          </w:rPr>
          <w:delText xml:space="preserve">Webform </w:delText>
        </w:r>
        <w:r w:rsidR="00766A6B" w:rsidRPr="00640D50" w:rsidDel="00F66900">
          <w:rPr>
            <w:b/>
            <w:sz w:val="28"/>
            <w:szCs w:val="28"/>
            <w:lang w:val="nl-NL"/>
          </w:rPr>
          <w:delText>trên Hệ thống)</w:delText>
        </w:r>
      </w:del>
    </w:p>
    <w:p w14:paraId="7676235F" w14:textId="54B6916D" w:rsidR="00766A6B" w:rsidRPr="00640D50" w:rsidDel="00F66900" w:rsidRDefault="00766A6B" w:rsidP="0081726D">
      <w:pPr>
        <w:spacing w:before="120" w:after="120"/>
        <w:ind w:right="284" w:firstLine="567"/>
        <w:jc w:val="right"/>
        <w:rPr>
          <w:del w:id="5336" w:author="Admin" w:date="2025-03-13T09:59:00Z"/>
          <w:b/>
          <w:sz w:val="28"/>
          <w:szCs w:val="28"/>
          <w:lang w:val="nl-NL"/>
        </w:rPr>
      </w:pPr>
    </w:p>
    <w:p w14:paraId="2D37DB97" w14:textId="64B6E9CE" w:rsidR="00766A6B" w:rsidRPr="00640D50" w:rsidDel="00F66900" w:rsidRDefault="00766A6B" w:rsidP="0081726D">
      <w:pPr>
        <w:spacing w:before="120" w:after="120"/>
        <w:ind w:right="284" w:firstLine="567"/>
        <w:jc w:val="center"/>
        <w:rPr>
          <w:del w:id="5337" w:author="Admin" w:date="2025-03-13T09:59:00Z"/>
          <w:b/>
          <w:sz w:val="28"/>
          <w:szCs w:val="28"/>
          <w:vertAlign w:val="superscript"/>
          <w:lang w:val="nl-NL"/>
        </w:rPr>
      </w:pPr>
      <w:del w:id="5338" w:author="Admin" w:date="2025-03-13T09:59:00Z">
        <w:r w:rsidRPr="00640D50" w:rsidDel="00F66900">
          <w:rPr>
            <w:b/>
            <w:sz w:val="28"/>
            <w:szCs w:val="28"/>
            <w:lang w:val="nl-NL"/>
          </w:rPr>
          <w:delText xml:space="preserve">HỢP ĐỒNG </w:delText>
        </w:r>
        <w:r w:rsidR="009A52A3" w:rsidRPr="00640D50" w:rsidDel="00F66900">
          <w:rPr>
            <w:b/>
            <w:sz w:val="28"/>
            <w:szCs w:val="28"/>
            <w:lang w:val="nl-NL"/>
          </w:rPr>
          <w:delText>CUNG CẤP DỊCH VỤ PHI TƯ VẤN</w:delText>
        </w:r>
        <w:r w:rsidR="0052463B" w:rsidRPr="00640D50" w:rsidDel="00F66900">
          <w:rPr>
            <w:b/>
            <w:sz w:val="28"/>
            <w:szCs w:val="28"/>
            <w:lang w:val="nl-NL"/>
          </w:rPr>
          <w:delText xml:space="preserve"> </w:delText>
        </w:r>
        <w:r w:rsidRPr="00640D50" w:rsidDel="00F66900">
          <w:rPr>
            <w:b/>
            <w:sz w:val="28"/>
            <w:szCs w:val="28"/>
            <w:lang w:val="nl-NL"/>
          </w:rPr>
          <w:delText xml:space="preserve">KHÔNG HOÀN THÀNH </w:delText>
        </w:r>
        <w:r w:rsidR="0065579E" w:rsidRPr="00640D50" w:rsidDel="00F66900">
          <w:rPr>
            <w:b/>
            <w:sz w:val="28"/>
            <w:szCs w:val="28"/>
            <w:lang w:val="nl-NL"/>
          </w:rPr>
          <w:delText>DO LỖI CỦA NHÀ THẦU</w:delText>
        </w:r>
        <w:r w:rsidR="00305A06" w:rsidRPr="00640D50" w:rsidDel="00F66900">
          <w:rPr>
            <w:b/>
            <w:sz w:val="28"/>
            <w:szCs w:val="28"/>
            <w:lang w:val="nl-NL"/>
          </w:rPr>
          <w:delText xml:space="preserve"> TRONG QUÁ KHỨ</w:delText>
        </w:r>
        <w:r w:rsidR="00495BF3" w:rsidRPr="00640D50" w:rsidDel="00F66900">
          <w:rPr>
            <w:b/>
            <w:sz w:val="28"/>
            <w:szCs w:val="28"/>
            <w:vertAlign w:val="superscript"/>
            <w:lang w:val="nl-NL"/>
          </w:rPr>
          <w:delText>(1)</w:delText>
        </w:r>
      </w:del>
    </w:p>
    <w:p w14:paraId="52EFEEDF" w14:textId="58346039" w:rsidR="00766A6B" w:rsidRPr="00640D50" w:rsidDel="00F66900" w:rsidRDefault="00766A6B" w:rsidP="0081726D">
      <w:pPr>
        <w:spacing w:before="120" w:after="120"/>
        <w:ind w:right="284" w:firstLine="567"/>
        <w:jc w:val="center"/>
        <w:rPr>
          <w:del w:id="5339" w:author="Admin" w:date="2025-03-13T09:59:00Z"/>
          <w:b/>
          <w:sz w:val="28"/>
          <w:szCs w:val="28"/>
          <w:lang w:val="nl-NL"/>
        </w:rPr>
      </w:pPr>
    </w:p>
    <w:p w14:paraId="59ABB1A2" w14:textId="232BC4C0" w:rsidR="00766A6B" w:rsidRPr="00640D50" w:rsidDel="00F66900" w:rsidRDefault="00766A6B" w:rsidP="0081726D">
      <w:pPr>
        <w:widowControl w:val="0"/>
        <w:spacing w:before="120" w:after="120"/>
        <w:ind w:right="284" w:firstLine="567"/>
        <w:jc w:val="right"/>
        <w:rPr>
          <w:del w:id="5340" w:author="Admin" w:date="2025-03-13T09:59:00Z"/>
          <w:rFonts w:eastAsia="Calibri"/>
          <w:spacing w:val="-4"/>
          <w:sz w:val="28"/>
          <w:szCs w:val="28"/>
          <w:lang w:val="es-ES_tradnl"/>
        </w:rPr>
      </w:pPr>
      <w:del w:id="5341" w:author="Admin" w:date="2025-03-13T09:59:00Z">
        <w:r w:rsidRPr="00640D50" w:rsidDel="00F66900">
          <w:rPr>
            <w:rFonts w:eastAsia="Calibri"/>
            <w:spacing w:val="-4"/>
            <w:sz w:val="28"/>
            <w:szCs w:val="28"/>
            <w:lang w:val="es-ES_tradnl"/>
          </w:rPr>
          <w:delText xml:space="preserve">Tên nhà thầu: </w:delText>
        </w:r>
        <w:r w:rsidRPr="00640D50" w:rsidDel="00F66900">
          <w:rPr>
            <w:rFonts w:eastAsia="Calibri"/>
            <w:i/>
            <w:iCs/>
            <w:spacing w:val="-6"/>
            <w:sz w:val="28"/>
            <w:szCs w:val="28"/>
            <w:lang w:val="es-ES_tradnl"/>
          </w:rPr>
          <w:delText>________________</w:delText>
        </w:r>
        <w:r w:rsidRPr="00640D50" w:rsidDel="00F66900">
          <w:rPr>
            <w:rFonts w:eastAsia="Calibri"/>
            <w:spacing w:val="-4"/>
            <w:sz w:val="28"/>
            <w:szCs w:val="28"/>
            <w:lang w:val="es-ES_tradnl"/>
          </w:rPr>
          <w:br/>
          <w:delText xml:space="preserve">Ngày: </w:delText>
        </w:r>
        <w:r w:rsidRPr="00640D50" w:rsidDel="00F66900">
          <w:rPr>
            <w:rFonts w:eastAsia="Calibri"/>
            <w:i/>
            <w:iCs/>
            <w:spacing w:val="-6"/>
            <w:sz w:val="28"/>
            <w:szCs w:val="28"/>
            <w:lang w:val="es-ES_tradnl"/>
          </w:rPr>
          <w:delText>______________________</w:delText>
        </w:r>
        <w:r w:rsidRPr="00640D50" w:rsidDel="00F66900">
          <w:rPr>
            <w:rFonts w:eastAsia="Calibri"/>
            <w:i/>
            <w:iCs/>
            <w:spacing w:val="-6"/>
            <w:sz w:val="28"/>
            <w:szCs w:val="28"/>
            <w:lang w:val="es-ES_tradnl"/>
          </w:rPr>
          <w:br/>
        </w:r>
        <w:r w:rsidRPr="00640D50" w:rsidDel="00F66900">
          <w:rPr>
            <w:rFonts w:eastAsia="Calibri"/>
            <w:spacing w:val="-4"/>
            <w:sz w:val="28"/>
            <w:szCs w:val="28"/>
            <w:lang w:val="es-ES_tradnl"/>
          </w:rPr>
          <w:delText>Tên thành viên của nhà thầu liên danh (nếu có):_________________________</w:delText>
        </w:r>
        <w:r w:rsidRPr="00640D50" w:rsidDel="00F66900">
          <w:rPr>
            <w:rFonts w:eastAsia="Calibri"/>
            <w:i/>
            <w:iCs/>
            <w:spacing w:val="-6"/>
            <w:sz w:val="28"/>
            <w:szCs w:val="28"/>
            <w:lang w:val="es-ES_tradnl"/>
          </w:rPr>
          <w:br/>
        </w:r>
      </w:del>
    </w:p>
    <w:tbl>
      <w:tblPr>
        <w:tblW w:w="5000" w:type="pct"/>
        <w:tblCellMar>
          <w:left w:w="0" w:type="dxa"/>
          <w:right w:w="0" w:type="dxa"/>
        </w:tblCellMar>
        <w:tblLook w:val="0000" w:firstRow="0" w:lastRow="0" w:firstColumn="0" w:lastColumn="0" w:noHBand="0" w:noVBand="0"/>
      </w:tblPr>
      <w:tblGrid>
        <w:gridCol w:w="814"/>
        <w:gridCol w:w="1354"/>
        <w:gridCol w:w="4877"/>
        <w:gridCol w:w="2033"/>
      </w:tblGrid>
      <w:tr w:rsidR="00914D9C" w:rsidRPr="00640D50" w:rsidDel="00F66900" w14:paraId="356E537D" w14:textId="3563DF9D" w:rsidTr="00474D64">
        <w:trPr>
          <w:del w:id="5342" w:author="Admin" w:date="2025-03-13T09:59:00Z"/>
        </w:trPr>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148109DB" w:rsidR="00766A6B" w:rsidRPr="00640D50" w:rsidDel="00F66900" w:rsidRDefault="00766A6B" w:rsidP="0081726D">
            <w:pPr>
              <w:widowControl w:val="0"/>
              <w:spacing w:before="120" w:after="120"/>
              <w:ind w:left="142"/>
              <w:jc w:val="left"/>
              <w:rPr>
                <w:del w:id="5343" w:author="Admin" w:date="2025-03-13T09:59:00Z"/>
                <w:rFonts w:eastAsia="Calibri"/>
                <w:b/>
                <w:spacing w:val="-4"/>
                <w:szCs w:val="24"/>
                <w:lang w:val="es-ES_tradnl"/>
              </w:rPr>
            </w:pPr>
            <w:del w:id="5344" w:author="Admin" w:date="2025-03-13T09:59:00Z">
              <w:r w:rsidRPr="00640D50" w:rsidDel="00F66900">
                <w:rPr>
                  <w:rFonts w:eastAsia="Calibri"/>
                  <w:b/>
                  <w:spacing w:val="-4"/>
                  <w:szCs w:val="24"/>
                  <w:lang w:val="es-ES_tradnl"/>
                </w:rPr>
                <w:delText xml:space="preserve">Các hợp đồng </w:delText>
              </w:r>
              <w:r w:rsidR="008D5C17" w:rsidRPr="00640D50" w:rsidDel="00F66900">
                <w:rPr>
                  <w:rFonts w:eastAsia="Calibri"/>
                  <w:b/>
                  <w:spacing w:val="-4"/>
                  <w:szCs w:val="24"/>
                  <w:lang w:val="es-ES_tradnl"/>
                </w:rPr>
                <w:delText>cung cấp dịch vụ phi tư vấn</w:delText>
              </w:r>
              <w:r w:rsidR="0052463B" w:rsidRPr="00640D50" w:rsidDel="00F66900">
                <w:rPr>
                  <w:rFonts w:eastAsia="Calibri"/>
                  <w:b/>
                  <w:spacing w:val="-4"/>
                  <w:szCs w:val="24"/>
                  <w:lang w:val="es-ES_tradnl"/>
                </w:rPr>
                <w:delText xml:space="preserve"> </w:delText>
              </w:r>
              <w:r w:rsidRPr="00640D50" w:rsidDel="00F66900">
                <w:rPr>
                  <w:rFonts w:eastAsia="Calibri"/>
                  <w:b/>
                  <w:spacing w:val="-4"/>
                  <w:szCs w:val="24"/>
                  <w:lang w:val="es-ES_tradnl"/>
                </w:rPr>
                <w:delText xml:space="preserve">không hoàn thành </w:delText>
              </w:r>
              <w:r w:rsidR="0065579E" w:rsidRPr="00640D50" w:rsidDel="00F66900">
                <w:rPr>
                  <w:rFonts w:eastAsia="Calibri"/>
                  <w:b/>
                  <w:spacing w:val="-4"/>
                  <w:szCs w:val="24"/>
                  <w:lang w:val="es-ES_tradnl"/>
                </w:rPr>
                <w:delText xml:space="preserve">do lỗi của nhà thầu </w:delText>
              </w:r>
              <w:r w:rsidR="007B662B" w:rsidRPr="00640D50" w:rsidDel="00F66900">
                <w:rPr>
                  <w:rFonts w:eastAsia="Calibri"/>
                  <w:b/>
                  <w:spacing w:val="-4"/>
                  <w:szCs w:val="24"/>
                  <w:lang w:val="es-ES_tradnl"/>
                </w:rPr>
                <w:delText xml:space="preserve">trong quá khứ </w:delText>
              </w:r>
              <w:r w:rsidRPr="00640D50" w:rsidDel="00F66900">
                <w:rPr>
                  <w:rFonts w:eastAsia="Calibri"/>
                  <w:b/>
                  <w:spacing w:val="-4"/>
                  <w:szCs w:val="24"/>
                  <w:lang w:val="es-ES_tradnl"/>
                </w:rPr>
                <w:delText xml:space="preserve">theo quy định </w:delText>
              </w:r>
              <w:r w:rsidR="004D2DEF" w:rsidRPr="00640D50" w:rsidDel="00F66900">
                <w:rPr>
                  <w:rFonts w:eastAsia="Calibri"/>
                  <w:b/>
                  <w:spacing w:val="-4"/>
                  <w:szCs w:val="24"/>
                  <w:lang w:val="es-ES_tradnl"/>
                </w:rPr>
                <w:delText xml:space="preserve">tại </w:delText>
              </w:r>
              <w:r w:rsidR="00CB4F10" w:rsidRPr="00640D50" w:rsidDel="00F66900">
                <w:rPr>
                  <w:rFonts w:eastAsia="Calibri"/>
                  <w:b/>
                  <w:spacing w:val="-4"/>
                  <w:szCs w:val="24"/>
                  <w:lang w:val="es-ES_tradnl"/>
                </w:rPr>
                <w:delText xml:space="preserve">khoản </w:delText>
              </w:r>
              <w:r w:rsidRPr="00640D50" w:rsidDel="00F66900">
                <w:rPr>
                  <w:rFonts w:eastAsia="Calibri"/>
                  <w:b/>
                  <w:spacing w:val="-4"/>
                  <w:szCs w:val="24"/>
                  <w:lang w:val="es-ES_tradnl"/>
                </w:rPr>
                <w:delText>2</w:delText>
              </w:r>
              <w:r w:rsidR="00CB4F10" w:rsidRPr="00640D50" w:rsidDel="00F66900">
                <w:rPr>
                  <w:rFonts w:eastAsia="Calibri"/>
                  <w:b/>
                  <w:spacing w:val="-4"/>
                  <w:szCs w:val="24"/>
                  <w:lang w:val="es-ES_tradnl"/>
                </w:rPr>
                <w:delText>.1 Mục 2</w:delText>
              </w:r>
              <w:r w:rsidRPr="00640D50" w:rsidDel="00F66900">
                <w:rPr>
                  <w:rFonts w:eastAsia="Calibri"/>
                  <w:b/>
                  <w:spacing w:val="-4"/>
                  <w:szCs w:val="24"/>
                  <w:lang w:val="es-ES_tradnl"/>
                </w:rPr>
                <w:delText xml:space="preserve"> Chương III </w:delText>
              </w:r>
            </w:del>
          </w:p>
        </w:tc>
      </w:tr>
      <w:tr w:rsidR="00914D9C" w:rsidRPr="00640D50" w:rsidDel="00F66900" w14:paraId="0F99E356" w14:textId="2E1FF057" w:rsidTr="00474D64">
        <w:trPr>
          <w:del w:id="5345" w:author="Admin" w:date="2025-03-13T09:59:00Z"/>
        </w:trPr>
        <w:tc>
          <w:tcPr>
            <w:tcW w:w="5000" w:type="pct"/>
            <w:gridSpan w:val="4"/>
            <w:tcBorders>
              <w:top w:val="single" w:sz="2" w:space="0" w:color="auto"/>
              <w:left w:val="single" w:sz="2" w:space="0" w:color="auto"/>
              <w:bottom w:val="single" w:sz="2" w:space="0" w:color="auto"/>
              <w:right w:val="single" w:sz="2" w:space="0" w:color="auto"/>
            </w:tcBorders>
          </w:tcPr>
          <w:p w14:paraId="6485A8EA" w14:textId="38DC9F79" w:rsidR="00766A6B" w:rsidRPr="00640D50" w:rsidDel="00F66900" w:rsidRDefault="00766A6B" w:rsidP="0081726D">
            <w:pPr>
              <w:widowControl w:val="0"/>
              <w:spacing w:before="120" w:after="120"/>
              <w:ind w:left="476" w:right="141" w:hanging="334"/>
              <w:rPr>
                <w:del w:id="5346" w:author="Admin" w:date="2025-03-13T09:59:00Z"/>
                <w:rFonts w:eastAsia="Calibri"/>
                <w:spacing w:val="-4"/>
                <w:szCs w:val="24"/>
                <w:lang w:val="es-ES_tradnl"/>
              </w:rPr>
            </w:pPr>
            <w:del w:id="5347" w:author="Admin" w:date="2025-03-13T09:59:00Z">
              <w:r w:rsidRPr="00640D50" w:rsidDel="00F66900">
                <w:rPr>
                  <w:rFonts w:ascii="Wingdings" w:eastAsia="Wingdings" w:hAnsi="Wingdings" w:cs="Wingdings"/>
                  <w:spacing w:val="-2"/>
                  <w:szCs w:val="24"/>
                </w:rPr>
                <w:delText></w:delText>
              </w:r>
              <w:r w:rsidRPr="00640D50" w:rsidDel="00F66900">
                <w:rPr>
                  <w:rFonts w:eastAsia="MS Mincho"/>
                  <w:spacing w:val="-2"/>
                  <w:szCs w:val="24"/>
                  <w:lang w:val="es-ES_tradnl"/>
                </w:rPr>
                <w:tab/>
              </w:r>
              <w:r w:rsidRPr="00640D50" w:rsidDel="00F66900">
                <w:rPr>
                  <w:rFonts w:eastAsia="Calibri"/>
                  <w:spacing w:val="-6"/>
                  <w:szCs w:val="24"/>
                  <w:lang w:val="es-ES_tradnl"/>
                </w:rPr>
                <w:delText xml:space="preserve">Không có hợp đồng </w:delText>
              </w:r>
              <w:r w:rsidR="008D5C17" w:rsidRPr="00640D50" w:rsidDel="00F66900">
                <w:rPr>
                  <w:rFonts w:eastAsia="Calibri"/>
                  <w:bCs/>
                  <w:spacing w:val="-4"/>
                  <w:szCs w:val="24"/>
                  <w:lang w:val="es-ES_tradnl"/>
                </w:rPr>
                <w:delText>cung cấp dịch vụ phi tư vấn</w:delText>
              </w:r>
              <w:r w:rsidR="0052463B" w:rsidRPr="00640D50" w:rsidDel="00F66900">
                <w:rPr>
                  <w:rFonts w:eastAsia="Calibri"/>
                  <w:bCs/>
                  <w:spacing w:val="-4"/>
                  <w:szCs w:val="24"/>
                  <w:lang w:val="es-ES_tradnl"/>
                </w:rPr>
                <w:delText xml:space="preserve"> </w:delText>
              </w:r>
              <w:r w:rsidRPr="00640D50" w:rsidDel="00F66900">
                <w:rPr>
                  <w:rFonts w:eastAsia="Calibri"/>
                  <w:spacing w:val="-6"/>
                  <w:szCs w:val="24"/>
                  <w:lang w:val="es-ES_tradnl"/>
                </w:rPr>
                <w:delText xml:space="preserve">không </w:delText>
              </w:r>
              <w:r w:rsidR="0065579E" w:rsidRPr="00640D50" w:rsidDel="00F66900">
                <w:rPr>
                  <w:rFonts w:eastAsia="Calibri"/>
                  <w:spacing w:val="-6"/>
                  <w:szCs w:val="24"/>
                  <w:lang w:val="es-ES_tradnl"/>
                </w:rPr>
                <w:delText xml:space="preserve">hoàn thành do lỗi của nhà thầu </w:delText>
              </w:r>
              <w:r w:rsidRPr="00640D50" w:rsidDel="00F66900">
                <w:rPr>
                  <w:rFonts w:eastAsia="Calibri"/>
                  <w:spacing w:val="-6"/>
                  <w:szCs w:val="24"/>
                  <w:lang w:val="es-ES_tradnl"/>
                </w:rPr>
                <w:delText xml:space="preserve">kể từ ngày 01 tháng 01 năm__ </w:delText>
              </w:r>
              <w:r w:rsidRPr="00640D50" w:rsidDel="00F66900">
                <w:rPr>
                  <w:rFonts w:eastAsia="Calibri"/>
                  <w:i/>
                  <w:spacing w:val="-6"/>
                  <w:szCs w:val="24"/>
                  <w:lang w:val="es-ES_tradnl"/>
                </w:rPr>
                <w:delText xml:space="preserve">[ghi năm] </w:delText>
              </w:r>
              <w:r w:rsidRPr="00640D50" w:rsidDel="00F66900">
                <w:rPr>
                  <w:rFonts w:eastAsia="Calibri"/>
                  <w:spacing w:val="-4"/>
                  <w:szCs w:val="24"/>
                  <w:lang w:val="es-ES_tradnl"/>
                </w:rPr>
                <w:delText xml:space="preserve">theo quy định tại tiêu chí đánh giá 1 trong Bảng tiêu chuẩn đánh giá về năng lực và kinh nghiệm thuộc </w:delText>
              </w:r>
              <w:r w:rsidR="00F607DC" w:rsidRPr="00640D50" w:rsidDel="00F66900">
                <w:rPr>
                  <w:rFonts w:eastAsia="Calibri"/>
                  <w:spacing w:val="-4"/>
                  <w:szCs w:val="24"/>
                  <w:lang w:val="es-ES_tradnl"/>
                </w:rPr>
                <w:delText>Mục 2</w:delText>
              </w:r>
              <w:r w:rsidR="00020D02" w:rsidRPr="00640D50" w:rsidDel="00F66900">
                <w:rPr>
                  <w:rFonts w:eastAsia="Calibri"/>
                  <w:spacing w:val="-4"/>
                  <w:szCs w:val="24"/>
                  <w:lang w:val="es-ES_tradnl"/>
                </w:rPr>
                <w:delText>.1</w:delText>
              </w:r>
              <w:r w:rsidR="00F607DC" w:rsidRPr="00640D50" w:rsidDel="00F66900">
                <w:rPr>
                  <w:rFonts w:eastAsia="Calibri"/>
                  <w:spacing w:val="-4"/>
                  <w:szCs w:val="24"/>
                  <w:lang w:val="es-ES_tradnl"/>
                </w:rPr>
                <w:delText xml:space="preserve"> </w:delText>
              </w:r>
              <w:r w:rsidRPr="00640D50" w:rsidDel="00F66900">
                <w:rPr>
                  <w:rFonts w:eastAsia="Calibri"/>
                  <w:spacing w:val="-4"/>
                  <w:szCs w:val="24"/>
                  <w:lang w:val="es-ES_tradnl"/>
                </w:rPr>
                <w:delText>Chương III.</w:delText>
              </w:r>
            </w:del>
          </w:p>
          <w:p w14:paraId="76AE1649" w14:textId="03D21944" w:rsidR="00766A6B" w:rsidRPr="00640D50" w:rsidDel="00F66900" w:rsidRDefault="00766A6B" w:rsidP="0081726D">
            <w:pPr>
              <w:widowControl w:val="0"/>
              <w:spacing w:before="120" w:after="120"/>
              <w:ind w:left="476" w:right="141" w:hanging="334"/>
              <w:rPr>
                <w:del w:id="5348" w:author="Admin" w:date="2025-03-13T09:59:00Z"/>
                <w:rFonts w:eastAsia="Calibri"/>
                <w:spacing w:val="-4"/>
                <w:szCs w:val="24"/>
                <w:lang w:val="es-ES_tradnl"/>
              </w:rPr>
            </w:pPr>
            <w:del w:id="5349" w:author="Admin" w:date="2025-03-13T09:59:00Z">
              <w:r w:rsidRPr="00640D50" w:rsidDel="00F66900">
                <w:rPr>
                  <w:rFonts w:ascii="Wingdings" w:eastAsia="Wingdings" w:hAnsi="Wingdings" w:cs="Wingdings"/>
                  <w:spacing w:val="-2"/>
                  <w:szCs w:val="24"/>
                </w:rPr>
                <w:delText></w:delText>
              </w:r>
              <w:r w:rsidRPr="00640D50" w:rsidDel="00F66900">
                <w:rPr>
                  <w:rFonts w:eastAsia="Calibri"/>
                  <w:spacing w:val="-4"/>
                  <w:szCs w:val="24"/>
                  <w:lang w:val="es-ES_tradnl"/>
                </w:rPr>
                <w:tab/>
                <w:delText xml:space="preserve">Có hợp đồng </w:delText>
              </w:r>
              <w:r w:rsidR="008D5C17" w:rsidRPr="00640D50" w:rsidDel="00F66900">
                <w:rPr>
                  <w:rFonts w:eastAsia="Calibri"/>
                  <w:bCs/>
                  <w:spacing w:val="-4"/>
                  <w:szCs w:val="24"/>
                  <w:lang w:val="es-ES_tradnl"/>
                </w:rPr>
                <w:delText>cung cấp dịch vụ phi tư vấn</w:delText>
              </w:r>
              <w:r w:rsidR="0052463B" w:rsidRPr="00640D50" w:rsidDel="00F66900">
                <w:rPr>
                  <w:rFonts w:eastAsia="Calibri"/>
                  <w:bCs/>
                  <w:spacing w:val="-4"/>
                  <w:szCs w:val="24"/>
                  <w:lang w:val="es-ES_tradnl"/>
                </w:rPr>
                <w:delText xml:space="preserve"> </w:delText>
              </w:r>
              <w:r w:rsidRPr="00640D50" w:rsidDel="00F66900">
                <w:rPr>
                  <w:rFonts w:eastAsia="Calibri"/>
                  <w:spacing w:val="-4"/>
                  <w:szCs w:val="24"/>
                  <w:lang w:val="es-ES_tradnl"/>
                </w:rPr>
                <w:delText xml:space="preserve">không hoàn thành </w:delText>
              </w:r>
              <w:r w:rsidR="0065579E" w:rsidRPr="00640D50" w:rsidDel="00F66900">
                <w:rPr>
                  <w:rFonts w:eastAsia="Calibri"/>
                  <w:spacing w:val="-4"/>
                  <w:szCs w:val="24"/>
                  <w:lang w:val="es-ES_tradnl"/>
                </w:rPr>
                <w:delText xml:space="preserve">do lỗi của nhà thầu </w:delText>
              </w:r>
              <w:r w:rsidRPr="00640D50" w:rsidDel="00F66900">
                <w:rPr>
                  <w:rFonts w:eastAsia="Calibri"/>
                  <w:spacing w:val="-4"/>
                  <w:szCs w:val="24"/>
                  <w:lang w:val="es-ES_tradnl"/>
                </w:rPr>
                <w:delText xml:space="preserve">tính từ ngày 01 tháng 01 năm___ </w:delText>
              </w:r>
              <w:r w:rsidRPr="00640D50" w:rsidDel="00F66900">
                <w:rPr>
                  <w:rFonts w:eastAsia="Calibri"/>
                  <w:i/>
                  <w:spacing w:val="-6"/>
                  <w:szCs w:val="24"/>
                  <w:lang w:val="es-ES_tradnl"/>
                </w:rPr>
                <w:delText xml:space="preserve">[ghi năm] </w:delText>
              </w:r>
              <w:r w:rsidRPr="00640D50" w:rsidDel="00F66900">
                <w:rPr>
                  <w:rFonts w:eastAsia="Calibri"/>
                  <w:spacing w:val="-4"/>
                  <w:szCs w:val="24"/>
                  <w:lang w:val="es-ES_tradnl"/>
                </w:rPr>
                <w:delText xml:space="preserve">theo quy định tại tiêu chí đánh giá 1 trong Bảng tiêu chuẩn đánh giá về năng lực và kinh nghiệm thuộc </w:delText>
              </w:r>
              <w:r w:rsidR="00F607DC" w:rsidRPr="00640D50" w:rsidDel="00F66900">
                <w:rPr>
                  <w:rFonts w:eastAsia="Calibri"/>
                  <w:spacing w:val="-4"/>
                  <w:szCs w:val="24"/>
                  <w:lang w:val="es-ES_tradnl"/>
                </w:rPr>
                <w:delText>Mục 2</w:delText>
              </w:r>
              <w:r w:rsidR="00020D02" w:rsidRPr="00640D50" w:rsidDel="00F66900">
                <w:rPr>
                  <w:rFonts w:eastAsia="Calibri"/>
                  <w:spacing w:val="-4"/>
                  <w:szCs w:val="24"/>
                  <w:lang w:val="es-ES_tradnl"/>
                </w:rPr>
                <w:delText>.1</w:delText>
              </w:r>
              <w:r w:rsidR="00F607DC" w:rsidRPr="00640D50" w:rsidDel="00F66900">
                <w:rPr>
                  <w:rFonts w:eastAsia="Calibri"/>
                  <w:spacing w:val="-4"/>
                  <w:szCs w:val="24"/>
                  <w:lang w:val="es-ES_tradnl"/>
                </w:rPr>
                <w:delText xml:space="preserve"> </w:delText>
              </w:r>
              <w:r w:rsidRPr="00640D50" w:rsidDel="00F66900">
                <w:rPr>
                  <w:rFonts w:eastAsia="Calibri"/>
                  <w:spacing w:val="-4"/>
                  <w:szCs w:val="24"/>
                  <w:lang w:val="es-ES_tradnl"/>
                </w:rPr>
                <w:delText>Chương III.</w:delText>
              </w:r>
            </w:del>
          </w:p>
        </w:tc>
      </w:tr>
      <w:tr w:rsidR="00914D9C" w:rsidRPr="00640D50" w:rsidDel="00F66900" w14:paraId="58493DA1" w14:textId="38AAE56E" w:rsidTr="00474D64">
        <w:trPr>
          <w:del w:id="5350" w:author="Admin" w:date="2025-03-13T09:59:00Z"/>
        </w:trPr>
        <w:tc>
          <w:tcPr>
            <w:tcW w:w="448" w:type="pct"/>
            <w:tcBorders>
              <w:top w:val="single" w:sz="2" w:space="0" w:color="auto"/>
              <w:left w:val="single" w:sz="2" w:space="0" w:color="auto"/>
              <w:bottom w:val="single" w:sz="2" w:space="0" w:color="auto"/>
              <w:right w:val="single" w:sz="2" w:space="0" w:color="auto"/>
            </w:tcBorders>
          </w:tcPr>
          <w:p w14:paraId="1DB3149D" w14:textId="22C358E5" w:rsidR="00766A6B" w:rsidRPr="00640D50" w:rsidDel="00F66900" w:rsidRDefault="00766A6B" w:rsidP="0081726D">
            <w:pPr>
              <w:widowControl w:val="0"/>
              <w:spacing w:before="120" w:after="120"/>
              <w:ind w:left="142"/>
              <w:jc w:val="center"/>
              <w:rPr>
                <w:del w:id="5351" w:author="Admin" w:date="2025-03-13T09:59:00Z"/>
                <w:rFonts w:eastAsia="Calibri"/>
                <w:b/>
                <w:bCs/>
                <w:spacing w:val="-4"/>
                <w:szCs w:val="24"/>
              </w:rPr>
            </w:pPr>
            <w:del w:id="5352" w:author="Admin" w:date="2025-03-13T09:59:00Z">
              <w:r w:rsidRPr="00640D50" w:rsidDel="00F66900">
                <w:rPr>
                  <w:rFonts w:eastAsia="Calibri"/>
                  <w:b/>
                  <w:bCs/>
                  <w:spacing w:val="-4"/>
                  <w:szCs w:val="24"/>
                  <w:lang w:val="es-ES_tradnl"/>
                </w:rPr>
                <w:delText>Năm</w:delText>
              </w:r>
            </w:del>
          </w:p>
        </w:tc>
        <w:tc>
          <w:tcPr>
            <w:tcW w:w="746" w:type="pct"/>
            <w:tcBorders>
              <w:top w:val="single" w:sz="2" w:space="0" w:color="auto"/>
              <w:left w:val="single" w:sz="2" w:space="0" w:color="auto"/>
              <w:bottom w:val="single" w:sz="2" w:space="0" w:color="auto"/>
              <w:right w:val="single" w:sz="2" w:space="0" w:color="auto"/>
            </w:tcBorders>
          </w:tcPr>
          <w:p w14:paraId="7A2A919D" w14:textId="28A7F4AF" w:rsidR="00766A6B" w:rsidRPr="00640D50" w:rsidDel="00F66900" w:rsidRDefault="00766A6B" w:rsidP="0081726D">
            <w:pPr>
              <w:widowControl w:val="0"/>
              <w:spacing w:before="120" w:after="120"/>
              <w:ind w:left="142" w:right="57"/>
              <w:jc w:val="center"/>
              <w:rPr>
                <w:del w:id="5353" w:author="Admin" w:date="2025-03-13T09:59:00Z"/>
                <w:rFonts w:eastAsia="Calibri"/>
                <w:b/>
                <w:bCs/>
                <w:spacing w:val="-4"/>
                <w:szCs w:val="24"/>
              </w:rPr>
            </w:pPr>
            <w:del w:id="5354" w:author="Admin" w:date="2025-03-13T09:59:00Z">
              <w:r w:rsidRPr="00640D50" w:rsidDel="00F66900">
                <w:rPr>
                  <w:rFonts w:eastAsia="Calibri"/>
                  <w:b/>
                  <w:bCs/>
                  <w:spacing w:val="-4"/>
                  <w:szCs w:val="24"/>
                </w:rPr>
                <w:delText>Phần việc hợp đồng không hoàn thành</w:delText>
              </w:r>
            </w:del>
          </w:p>
        </w:tc>
        <w:tc>
          <w:tcPr>
            <w:tcW w:w="2686" w:type="pct"/>
            <w:tcBorders>
              <w:top w:val="single" w:sz="2" w:space="0" w:color="auto"/>
              <w:left w:val="single" w:sz="2" w:space="0" w:color="auto"/>
              <w:bottom w:val="single" w:sz="2" w:space="0" w:color="auto"/>
              <w:right w:val="single" w:sz="2" w:space="0" w:color="auto"/>
            </w:tcBorders>
          </w:tcPr>
          <w:p w14:paraId="4E213848" w14:textId="46E1E91F" w:rsidR="00766A6B" w:rsidRPr="00640D50" w:rsidDel="00F66900" w:rsidRDefault="00766A6B" w:rsidP="0081726D">
            <w:pPr>
              <w:widowControl w:val="0"/>
              <w:spacing w:before="120" w:after="120"/>
              <w:jc w:val="center"/>
              <w:rPr>
                <w:del w:id="5355" w:author="Admin" w:date="2025-03-13T09:59:00Z"/>
                <w:rFonts w:eastAsia="Calibri"/>
                <w:b/>
                <w:bCs/>
                <w:spacing w:val="-4"/>
                <w:szCs w:val="24"/>
              </w:rPr>
            </w:pPr>
            <w:del w:id="5356" w:author="Admin" w:date="2025-03-13T09:59:00Z">
              <w:r w:rsidRPr="00640D50" w:rsidDel="00F66900">
                <w:rPr>
                  <w:rFonts w:eastAsia="Calibri"/>
                  <w:b/>
                  <w:bCs/>
                  <w:spacing w:val="-4"/>
                  <w:szCs w:val="24"/>
                </w:rPr>
                <w:delText>Mô tả hợp đồng</w:delText>
              </w:r>
            </w:del>
          </w:p>
          <w:p w14:paraId="6B7912EC" w14:textId="63B92599" w:rsidR="00766A6B" w:rsidRPr="00640D50" w:rsidDel="00F66900" w:rsidRDefault="00766A6B" w:rsidP="0081726D">
            <w:pPr>
              <w:widowControl w:val="0"/>
              <w:spacing w:before="120" w:after="120"/>
              <w:jc w:val="center"/>
              <w:outlineLvl w:val="2"/>
              <w:rPr>
                <w:del w:id="5357" w:author="Admin" w:date="2025-03-13T09:59:00Z"/>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52203555" w:rsidR="00766A6B" w:rsidRPr="00640D50" w:rsidDel="00F66900" w:rsidRDefault="00766A6B" w:rsidP="0081726D">
            <w:pPr>
              <w:widowControl w:val="0"/>
              <w:spacing w:before="120" w:after="120"/>
              <w:ind w:left="171" w:right="57"/>
              <w:jc w:val="center"/>
              <w:rPr>
                <w:del w:id="5358" w:author="Admin" w:date="2025-03-13T09:59:00Z"/>
                <w:rFonts w:eastAsia="Calibri"/>
                <w:i/>
                <w:iCs/>
                <w:spacing w:val="-6"/>
                <w:szCs w:val="24"/>
              </w:rPr>
            </w:pPr>
            <w:del w:id="5359" w:author="Admin" w:date="2025-03-13T09:59:00Z">
              <w:r w:rsidRPr="00640D50" w:rsidDel="00F66900">
                <w:rPr>
                  <w:rFonts w:eastAsia="Calibri"/>
                  <w:b/>
                  <w:bCs/>
                  <w:spacing w:val="-4"/>
                  <w:szCs w:val="24"/>
                </w:rPr>
                <w:delText xml:space="preserve">Tổng giá trị hợp đồng </w:delText>
              </w:r>
              <w:r w:rsidRPr="00640D50" w:rsidDel="00F66900">
                <w:rPr>
                  <w:rFonts w:eastAsia="Calibri"/>
                  <w:bCs/>
                  <w:spacing w:val="-4"/>
                  <w:szCs w:val="24"/>
                </w:rPr>
                <w:delText>(giá trị, loại đồng tiền, tỷ giá hối đoái, giá trị tương đương bằng VND)</w:delText>
              </w:r>
            </w:del>
          </w:p>
        </w:tc>
      </w:tr>
      <w:tr w:rsidR="00914D9C" w:rsidRPr="00640D50" w:rsidDel="00F66900" w14:paraId="0C3E174F" w14:textId="331F9286" w:rsidTr="00474D64">
        <w:trPr>
          <w:del w:id="5360" w:author="Admin" w:date="2025-03-13T09:59:00Z"/>
        </w:trPr>
        <w:tc>
          <w:tcPr>
            <w:tcW w:w="448" w:type="pct"/>
            <w:tcBorders>
              <w:top w:val="single" w:sz="2" w:space="0" w:color="auto"/>
              <w:left w:val="single" w:sz="2" w:space="0" w:color="auto"/>
              <w:bottom w:val="single" w:sz="2" w:space="0" w:color="auto"/>
              <w:right w:val="single" w:sz="2" w:space="0" w:color="auto"/>
            </w:tcBorders>
          </w:tcPr>
          <w:p w14:paraId="0CCE3DA1" w14:textId="0F3087DA" w:rsidR="00766A6B" w:rsidRPr="00640D50" w:rsidDel="00F66900" w:rsidRDefault="00766A6B" w:rsidP="0081726D">
            <w:pPr>
              <w:widowControl w:val="0"/>
              <w:spacing w:before="120" w:after="120"/>
              <w:outlineLvl w:val="0"/>
              <w:rPr>
                <w:del w:id="5361" w:author="Admin" w:date="2025-03-13T09:59:00Z"/>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53D87655" w:rsidR="00766A6B" w:rsidRPr="00640D50" w:rsidDel="00F66900" w:rsidRDefault="00766A6B" w:rsidP="0081726D">
            <w:pPr>
              <w:widowControl w:val="0"/>
              <w:spacing w:before="120" w:after="120"/>
              <w:ind w:right="113"/>
              <w:outlineLvl w:val="0"/>
              <w:rPr>
                <w:del w:id="5362" w:author="Admin" w:date="2025-03-13T09:59:00Z"/>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6F0EE4CC" w:rsidR="00766A6B" w:rsidRPr="00640D50" w:rsidDel="00F66900" w:rsidRDefault="00766A6B" w:rsidP="0081726D">
            <w:pPr>
              <w:widowControl w:val="0"/>
              <w:spacing w:before="120" w:after="120"/>
              <w:ind w:left="196" w:right="170"/>
              <w:rPr>
                <w:del w:id="5363" w:author="Admin" w:date="2025-03-13T09:59:00Z"/>
                <w:rFonts w:eastAsia="Calibri"/>
                <w:spacing w:val="-4"/>
                <w:szCs w:val="24"/>
              </w:rPr>
            </w:pPr>
            <w:del w:id="5364" w:author="Admin" w:date="2025-03-13T09:59:00Z">
              <w:r w:rsidRPr="00640D50" w:rsidDel="00F66900">
                <w:rPr>
                  <w:rFonts w:eastAsia="Calibri"/>
                  <w:spacing w:val="-4"/>
                  <w:szCs w:val="24"/>
                </w:rPr>
                <w:delText>Mô tả hợp đồng: __________________</w:delText>
              </w:r>
            </w:del>
          </w:p>
          <w:p w14:paraId="35AB836A" w14:textId="685685E5" w:rsidR="00766A6B" w:rsidRPr="00640D50" w:rsidDel="00F66900" w:rsidRDefault="00766A6B" w:rsidP="0081726D">
            <w:pPr>
              <w:widowControl w:val="0"/>
              <w:spacing w:before="120" w:after="120"/>
              <w:ind w:left="196" w:right="170"/>
              <w:rPr>
                <w:del w:id="5365" w:author="Admin" w:date="2025-03-13T09:59:00Z"/>
                <w:rFonts w:eastAsia="Calibri"/>
                <w:spacing w:val="-4"/>
                <w:szCs w:val="24"/>
              </w:rPr>
            </w:pPr>
            <w:del w:id="5366" w:author="Admin" w:date="2025-03-13T09:59:00Z">
              <w:r w:rsidRPr="00640D50" w:rsidDel="00F66900">
                <w:rPr>
                  <w:rFonts w:eastAsia="Calibri"/>
                  <w:spacing w:val="-4"/>
                  <w:szCs w:val="24"/>
                </w:rPr>
                <w:delText xml:space="preserve">Tên </w:delText>
              </w:r>
              <w:r w:rsidR="004E19D5" w:rsidRPr="00640D50" w:rsidDel="00F66900">
                <w:rPr>
                  <w:rFonts w:eastAsia="Calibri"/>
                  <w:spacing w:val="-4"/>
                  <w:szCs w:val="24"/>
                </w:rPr>
                <w:delText>Chủ đầu tư</w:delText>
              </w:r>
              <w:r w:rsidRPr="00640D50" w:rsidDel="00F66900">
                <w:rPr>
                  <w:rFonts w:eastAsia="Calibri"/>
                  <w:spacing w:val="-4"/>
                  <w:szCs w:val="24"/>
                </w:rPr>
                <w:delText>: ___________________</w:delText>
              </w:r>
            </w:del>
          </w:p>
          <w:p w14:paraId="0FDD3CCC" w14:textId="5AEE225D" w:rsidR="00766A6B" w:rsidRPr="00640D50" w:rsidDel="00F66900" w:rsidRDefault="00766A6B" w:rsidP="0081726D">
            <w:pPr>
              <w:widowControl w:val="0"/>
              <w:spacing w:before="120" w:after="120"/>
              <w:ind w:left="196" w:right="170"/>
              <w:rPr>
                <w:del w:id="5367" w:author="Admin" w:date="2025-03-13T09:59:00Z"/>
                <w:rFonts w:eastAsia="Calibri"/>
                <w:spacing w:val="-4"/>
                <w:szCs w:val="24"/>
              </w:rPr>
            </w:pPr>
            <w:del w:id="5368" w:author="Admin" w:date="2025-03-13T09:59:00Z">
              <w:r w:rsidRPr="00640D50" w:rsidDel="00F66900">
                <w:rPr>
                  <w:rFonts w:eastAsia="Calibri"/>
                  <w:spacing w:val="-4"/>
                  <w:szCs w:val="24"/>
                </w:rPr>
                <w:delText>Địa chỉ: _________________________</w:delText>
              </w:r>
            </w:del>
          </w:p>
          <w:p w14:paraId="357215EF" w14:textId="4B31C27F" w:rsidR="00766A6B" w:rsidRPr="00640D50" w:rsidDel="00F66900" w:rsidRDefault="00766A6B" w:rsidP="0081726D">
            <w:pPr>
              <w:widowControl w:val="0"/>
              <w:spacing w:before="120" w:after="120"/>
              <w:ind w:left="196" w:right="170"/>
              <w:jc w:val="left"/>
              <w:rPr>
                <w:del w:id="5369" w:author="Admin" w:date="2025-03-13T09:59:00Z"/>
                <w:rFonts w:eastAsia="Calibri"/>
                <w:szCs w:val="24"/>
              </w:rPr>
            </w:pPr>
            <w:del w:id="5370" w:author="Admin" w:date="2025-03-13T09:59:00Z">
              <w:r w:rsidRPr="00640D50" w:rsidDel="00F66900">
                <w:rPr>
                  <w:rFonts w:eastAsia="Calibri"/>
                  <w:spacing w:val="-4"/>
                  <w:szCs w:val="24"/>
                </w:rPr>
                <w:delText xml:space="preserve">Nguyên nhân không hoàn thành hợp đồng:________________________ </w:delText>
              </w:r>
            </w:del>
          </w:p>
        </w:tc>
        <w:tc>
          <w:tcPr>
            <w:tcW w:w="1120" w:type="pct"/>
            <w:tcBorders>
              <w:top w:val="single" w:sz="2" w:space="0" w:color="auto"/>
              <w:left w:val="single" w:sz="2" w:space="0" w:color="auto"/>
              <w:bottom w:val="single" w:sz="2" w:space="0" w:color="auto"/>
              <w:right w:val="single" w:sz="2" w:space="0" w:color="auto"/>
            </w:tcBorders>
          </w:tcPr>
          <w:p w14:paraId="74C031A9" w14:textId="4EFF4C51" w:rsidR="00766A6B" w:rsidRPr="00640D50" w:rsidDel="00F66900" w:rsidRDefault="00766A6B" w:rsidP="0081726D">
            <w:pPr>
              <w:widowControl w:val="0"/>
              <w:spacing w:before="120" w:after="120"/>
              <w:outlineLvl w:val="2"/>
              <w:rPr>
                <w:del w:id="5371" w:author="Admin" w:date="2025-03-13T09:59:00Z"/>
                <w:rFonts w:eastAsia="Calibri"/>
                <w:szCs w:val="24"/>
              </w:rPr>
            </w:pPr>
          </w:p>
        </w:tc>
      </w:tr>
    </w:tbl>
    <w:p w14:paraId="4510EF5D" w14:textId="36C5DD1B" w:rsidR="00766A6B" w:rsidRPr="00640D50" w:rsidDel="00F66900" w:rsidRDefault="00766A6B" w:rsidP="0081726D">
      <w:pPr>
        <w:widowControl w:val="0"/>
        <w:tabs>
          <w:tab w:val="left" w:pos="142"/>
        </w:tabs>
        <w:spacing w:before="120" w:after="120"/>
        <w:ind w:firstLine="567"/>
        <w:rPr>
          <w:del w:id="5372" w:author="Admin" w:date="2025-03-13T09:59:00Z"/>
          <w:rFonts w:eastAsia="Calibri"/>
          <w:iCs/>
          <w:spacing w:val="-8"/>
          <w:sz w:val="26"/>
          <w:szCs w:val="28"/>
          <w:lang w:val="sv-SE"/>
        </w:rPr>
      </w:pPr>
      <w:del w:id="5373" w:author="Admin" w:date="2025-03-13T09:59:00Z">
        <w:r w:rsidRPr="00640D50" w:rsidDel="00F66900">
          <w:rPr>
            <w:rFonts w:eastAsia="Calibri"/>
            <w:iCs/>
            <w:spacing w:val="-8"/>
            <w:sz w:val="26"/>
            <w:szCs w:val="28"/>
            <w:lang w:val="sv-SE"/>
          </w:rPr>
          <w:delText>Ghi chú:</w:delText>
        </w:r>
      </w:del>
    </w:p>
    <w:p w14:paraId="35BBAF6F" w14:textId="138A506A" w:rsidR="00766A6B" w:rsidRPr="00640D50" w:rsidDel="00F66900" w:rsidRDefault="00766A6B" w:rsidP="0081726D">
      <w:pPr>
        <w:spacing w:before="120" w:after="120" w:line="264" w:lineRule="auto"/>
        <w:ind w:firstLine="709"/>
        <w:rPr>
          <w:del w:id="5374" w:author="Admin" w:date="2025-03-13T09:59:00Z"/>
          <w:bCs/>
          <w:sz w:val="26"/>
          <w:szCs w:val="28"/>
          <w:lang w:val="nl-NL"/>
        </w:rPr>
      </w:pPr>
      <w:del w:id="5375" w:author="Admin" w:date="2025-03-13T09:59:00Z">
        <w:r w:rsidRPr="00640D50" w:rsidDel="00F66900">
          <w:rPr>
            <w:bCs/>
            <w:sz w:val="26"/>
            <w:szCs w:val="28"/>
            <w:lang w:val="nl-NL"/>
          </w:rPr>
          <w:delText xml:space="preserve">(1) </w:delText>
        </w:r>
        <w:r w:rsidR="00DD6CAF" w:rsidRPr="00640D50" w:rsidDel="00F66900">
          <w:rPr>
            <w:bCs/>
            <w:sz w:val="26"/>
            <w:szCs w:val="28"/>
            <w:lang w:val="nl-NL"/>
          </w:rPr>
          <w:delText xml:space="preserve">Nhà thầu phải kê khai chính xác, trung thực các hợp đồng </w:delText>
        </w:r>
        <w:r w:rsidR="008802FD" w:rsidRPr="00640D50" w:rsidDel="00F66900">
          <w:rPr>
            <w:bCs/>
            <w:sz w:val="26"/>
            <w:szCs w:val="28"/>
            <w:lang w:val="nl-NL"/>
          </w:rPr>
          <w:delText>cung cấp dịch vụ phi tư vấn</w:delText>
        </w:r>
        <w:r w:rsidR="008802FD" w:rsidRPr="00640D50" w:rsidDel="00F66900">
          <w:rPr>
            <w:rFonts w:eastAsia="Calibri"/>
            <w:spacing w:val="-6"/>
            <w:szCs w:val="24"/>
            <w:lang w:val="es-ES_tradnl"/>
          </w:rPr>
          <w:delText xml:space="preserve"> </w:delText>
        </w:r>
        <w:r w:rsidR="00DD6CAF" w:rsidRPr="00640D50" w:rsidDel="00F66900">
          <w:rPr>
            <w:bCs/>
            <w:sz w:val="26"/>
            <w:szCs w:val="28"/>
            <w:lang w:val="nl-NL"/>
          </w:rPr>
          <w:delText xml:space="preserve">không hoàn thành </w:delText>
        </w:r>
        <w:r w:rsidR="004A3075" w:rsidRPr="00640D50" w:rsidDel="00F66900">
          <w:rPr>
            <w:bCs/>
            <w:sz w:val="26"/>
            <w:szCs w:val="28"/>
            <w:lang w:val="nl-NL"/>
          </w:rPr>
          <w:delText xml:space="preserve">do lỗi của nhà thầu </w:delText>
        </w:r>
        <w:r w:rsidR="00DD6CAF" w:rsidRPr="00640D50" w:rsidDel="00F66900">
          <w:rPr>
            <w:bCs/>
            <w:sz w:val="26"/>
            <w:szCs w:val="28"/>
            <w:lang w:val="nl-NL"/>
          </w:rPr>
          <w:delText>trong quá khứ</w:delText>
        </w:r>
        <w:r w:rsidR="00C52E30" w:rsidRPr="00640D50" w:rsidDel="00F66900">
          <w:rPr>
            <w:bCs/>
            <w:sz w:val="26"/>
            <w:szCs w:val="28"/>
            <w:lang w:val="nl-NL"/>
          </w:rPr>
          <w:delText xml:space="preserve">. Trường </w:delText>
        </w:r>
        <w:r w:rsidR="00DD6CAF" w:rsidRPr="00640D50" w:rsidDel="00F66900">
          <w:rPr>
            <w:bCs/>
            <w:sz w:val="26"/>
            <w:szCs w:val="28"/>
            <w:lang w:val="nl-NL"/>
          </w:rPr>
          <w:delText xml:space="preserve">hợp </w:delText>
        </w:r>
        <w:r w:rsidR="004E19D5" w:rsidRPr="00640D50" w:rsidDel="00F66900">
          <w:rPr>
            <w:bCs/>
            <w:sz w:val="26"/>
            <w:szCs w:val="28"/>
            <w:lang w:val="nl-NL"/>
          </w:rPr>
          <w:delText>Chủ đầu tư</w:delText>
        </w:r>
        <w:r w:rsidR="006C13C8" w:rsidRPr="00640D50" w:rsidDel="00F66900">
          <w:rPr>
            <w:bCs/>
            <w:sz w:val="26"/>
            <w:szCs w:val="28"/>
            <w:lang w:val="nl-NL"/>
          </w:rPr>
          <w:delText xml:space="preserve">, </w:delText>
        </w:r>
        <w:r w:rsidR="004E19D5" w:rsidRPr="00640D50" w:rsidDel="00F66900">
          <w:rPr>
            <w:bCs/>
            <w:sz w:val="26"/>
            <w:szCs w:val="28"/>
            <w:lang w:val="nl-NL"/>
          </w:rPr>
          <w:delText>Bên mời thầu</w:delText>
        </w:r>
        <w:r w:rsidR="00DD6CAF" w:rsidRPr="00640D50" w:rsidDel="00F66900">
          <w:rPr>
            <w:bCs/>
            <w:sz w:val="26"/>
            <w:szCs w:val="28"/>
            <w:lang w:val="nl-NL"/>
          </w:rPr>
          <w:delText xml:space="preserve"> phát hiện nhà thầu có hợp đồng </w:delText>
        </w:r>
        <w:r w:rsidR="002211EE" w:rsidRPr="00640D50" w:rsidDel="00F66900">
          <w:rPr>
            <w:bCs/>
            <w:sz w:val="26"/>
            <w:szCs w:val="28"/>
            <w:lang w:val="nl-NL"/>
          </w:rPr>
          <w:delText>cung cấp dịch vụ phi tư vấn</w:delText>
        </w:r>
        <w:r w:rsidR="002211EE" w:rsidRPr="00640D50" w:rsidDel="00F66900">
          <w:rPr>
            <w:rFonts w:eastAsia="Calibri"/>
            <w:spacing w:val="-6"/>
            <w:szCs w:val="24"/>
            <w:lang w:val="es-ES_tradnl"/>
          </w:rPr>
          <w:delText xml:space="preserve"> </w:delText>
        </w:r>
        <w:r w:rsidR="00DD6CAF" w:rsidRPr="00640D50" w:rsidDel="00F66900">
          <w:rPr>
            <w:bCs/>
            <w:sz w:val="26"/>
            <w:szCs w:val="28"/>
            <w:lang w:val="nl-NL"/>
          </w:rPr>
          <w:delText xml:space="preserve">không hoàn thành </w:delText>
        </w:r>
        <w:r w:rsidR="00846B5F" w:rsidRPr="00640D50" w:rsidDel="00F66900">
          <w:rPr>
            <w:bCs/>
            <w:sz w:val="26"/>
            <w:szCs w:val="28"/>
            <w:lang w:val="nl-NL"/>
          </w:rPr>
          <w:delText xml:space="preserve">do lỗi của nhà thầu </w:delText>
        </w:r>
        <w:r w:rsidR="00DD6CAF" w:rsidRPr="00640D50" w:rsidDel="00F66900">
          <w:rPr>
            <w:bCs/>
            <w:sz w:val="26"/>
            <w:szCs w:val="28"/>
            <w:lang w:val="nl-NL"/>
          </w:rPr>
          <w:delText xml:space="preserve">trong quá khứ mà không kê khai thì </w:delText>
        </w:r>
        <w:r w:rsidR="001A7F07" w:rsidRPr="00640D50" w:rsidDel="00F66900">
          <w:rPr>
            <w:bCs/>
            <w:sz w:val="26"/>
            <w:szCs w:val="28"/>
            <w:lang w:val="nl-NL"/>
          </w:rPr>
          <w:delText xml:space="preserve">nhà thầu </w:delText>
        </w:r>
        <w:r w:rsidR="00DD6CAF" w:rsidRPr="00640D50" w:rsidDel="00F66900">
          <w:rPr>
            <w:bCs/>
            <w:sz w:val="26"/>
            <w:szCs w:val="28"/>
            <w:lang w:val="nl-NL"/>
          </w:rPr>
          <w:delText>được coi là có hành vi gian lận và E-HSDT của nhà thầu sẽ bị loại</w:delText>
        </w:r>
        <w:r w:rsidR="006914D8" w:rsidRPr="00640D50" w:rsidDel="00F66900">
          <w:rPr>
            <w:bCs/>
            <w:sz w:val="26"/>
            <w:szCs w:val="28"/>
            <w:lang w:val="nl-NL"/>
          </w:rPr>
          <w:delText xml:space="preserve">. </w:delText>
        </w:r>
        <w:r w:rsidRPr="00640D50" w:rsidDel="00F66900">
          <w:rPr>
            <w:bCs/>
            <w:sz w:val="26"/>
            <w:szCs w:val="28"/>
            <w:lang w:val="nl-NL"/>
          </w:rPr>
          <w:delText>Trường hợp nhà thầu liên danh thì từng thành viên của nhà thầu liên danh phải kê khai theo Mẫu này.</w:delText>
        </w:r>
      </w:del>
    </w:p>
    <w:p w14:paraId="7C45F755" w14:textId="3C3BA011" w:rsidR="0080430E" w:rsidRPr="00640D50" w:rsidDel="00F66900" w:rsidRDefault="0080430E" w:rsidP="00C95B81">
      <w:pPr>
        <w:widowControl w:val="0"/>
        <w:spacing w:before="120" w:after="120"/>
        <w:ind w:firstLine="567"/>
        <w:rPr>
          <w:del w:id="5376" w:author="Admin" w:date="2025-03-13T09:59:00Z"/>
          <w:rFonts w:eastAsia="Calibri"/>
          <w:sz w:val="28"/>
          <w:szCs w:val="28"/>
          <w:lang w:val="es-ES_tradnl"/>
        </w:rPr>
      </w:pPr>
    </w:p>
    <w:p w14:paraId="232E790F" w14:textId="5678706F" w:rsidR="0080430E" w:rsidRPr="00640D50" w:rsidDel="00F66900" w:rsidRDefault="0080430E" w:rsidP="00C95B81">
      <w:pPr>
        <w:widowControl w:val="0"/>
        <w:spacing w:before="120" w:after="120"/>
        <w:ind w:firstLine="567"/>
        <w:rPr>
          <w:del w:id="5377" w:author="Admin" w:date="2025-03-13T09:59:00Z"/>
          <w:rFonts w:eastAsia="Calibri"/>
          <w:sz w:val="28"/>
          <w:szCs w:val="28"/>
          <w:lang w:val="es-ES_tradnl"/>
        </w:rPr>
      </w:pPr>
    </w:p>
    <w:p w14:paraId="48E6ED9F" w14:textId="657E3E5E" w:rsidR="00181B02" w:rsidRPr="00640D50" w:rsidDel="00F66900" w:rsidRDefault="00181B02" w:rsidP="00C95B81">
      <w:pPr>
        <w:widowControl w:val="0"/>
        <w:spacing w:before="120" w:after="120"/>
        <w:ind w:firstLine="567"/>
        <w:rPr>
          <w:del w:id="5378" w:author="Admin" w:date="2025-03-13T09:59:00Z"/>
          <w:rFonts w:eastAsia="Calibri"/>
          <w:sz w:val="28"/>
          <w:szCs w:val="28"/>
          <w:lang w:val="es-ES_tradnl"/>
        </w:rPr>
      </w:pPr>
    </w:p>
    <w:p w14:paraId="5E36B6F0" w14:textId="372B9981" w:rsidR="0080430E" w:rsidRPr="00640D50" w:rsidDel="00F66900" w:rsidRDefault="0080430E" w:rsidP="00C95B81">
      <w:pPr>
        <w:widowControl w:val="0"/>
        <w:spacing w:before="120" w:after="120"/>
        <w:ind w:firstLine="567"/>
        <w:rPr>
          <w:del w:id="5379" w:author="Admin" w:date="2025-03-13T09:59:00Z"/>
          <w:rFonts w:eastAsia="Calibri"/>
          <w:sz w:val="28"/>
          <w:szCs w:val="28"/>
          <w:lang w:val="es-ES_tradnl"/>
        </w:rPr>
      </w:pPr>
    </w:p>
    <w:p w14:paraId="74150EA5" w14:textId="2BCBE72B" w:rsidR="00766A6B" w:rsidRPr="00640D50" w:rsidDel="00F66900" w:rsidRDefault="00766A6B" w:rsidP="00C95B81">
      <w:pPr>
        <w:spacing w:before="120" w:after="120"/>
        <w:ind w:firstLine="567"/>
        <w:jc w:val="right"/>
        <w:outlineLvl w:val="1"/>
        <w:rPr>
          <w:del w:id="5380" w:author="Admin" w:date="2025-03-13T09:59:00Z"/>
          <w:b/>
          <w:sz w:val="28"/>
          <w:szCs w:val="28"/>
          <w:lang w:val="nl-NL"/>
        </w:rPr>
      </w:pPr>
      <w:del w:id="5381" w:author="Admin" w:date="2025-03-13T09:59:00Z">
        <w:r w:rsidRPr="00640D50" w:rsidDel="00F66900">
          <w:rPr>
            <w:b/>
            <w:sz w:val="28"/>
            <w:szCs w:val="28"/>
            <w:lang w:val="nl-NL"/>
          </w:rPr>
          <w:delText xml:space="preserve">Mẫu số </w:delText>
        </w:r>
        <w:r w:rsidR="00814FBD" w:rsidRPr="00640D50" w:rsidDel="00F66900">
          <w:rPr>
            <w:b/>
            <w:sz w:val="28"/>
            <w:szCs w:val="28"/>
            <w:lang w:val="nl-NL"/>
          </w:rPr>
          <w:delText xml:space="preserve">08 </w:delText>
        </w:r>
        <w:r w:rsidRPr="00640D50" w:rsidDel="00F66900">
          <w:rPr>
            <w:b/>
            <w:sz w:val="28"/>
            <w:szCs w:val="28"/>
            <w:lang w:val="nl-NL"/>
          </w:rPr>
          <w:delText>(</w:delText>
        </w:r>
        <w:r w:rsidR="00096836" w:rsidRPr="00640D50" w:rsidDel="00F66900">
          <w:rPr>
            <w:b/>
            <w:sz w:val="28"/>
            <w:szCs w:val="28"/>
            <w:lang w:val="nl-NL"/>
          </w:rPr>
          <w:delText xml:space="preserve">Webform </w:delText>
        </w:r>
        <w:r w:rsidRPr="00640D50" w:rsidDel="00F66900">
          <w:rPr>
            <w:b/>
            <w:sz w:val="28"/>
            <w:szCs w:val="28"/>
            <w:lang w:val="nl-NL"/>
          </w:rPr>
          <w:delText>trên Hệ thống)</w:delText>
        </w:r>
      </w:del>
    </w:p>
    <w:p w14:paraId="66DFBAA3" w14:textId="48701BB6" w:rsidR="00766A6B" w:rsidRPr="00640D50" w:rsidDel="00F66900" w:rsidRDefault="00766A6B" w:rsidP="0081726D">
      <w:pPr>
        <w:spacing w:before="120" w:after="120"/>
        <w:ind w:firstLine="567"/>
        <w:jc w:val="right"/>
        <w:rPr>
          <w:del w:id="5382" w:author="Admin" w:date="2025-03-13T09:59:00Z"/>
          <w:b/>
          <w:sz w:val="28"/>
          <w:szCs w:val="28"/>
          <w:lang w:val="nl-NL"/>
        </w:rPr>
      </w:pPr>
    </w:p>
    <w:p w14:paraId="3007F23B" w14:textId="3CC0A385" w:rsidR="00766A6B" w:rsidRPr="00640D50" w:rsidDel="00F66900" w:rsidRDefault="00766A6B" w:rsidP="0081726D">
      <w:pPr>
        <w:spacing w:before="120" w:after="120"/>
        <w:ind w:right="425" w:firstLine="567"/>
        <w:jc w:val="center"/>
        <w:rPr>
          <w:del w:id="5383" w:author="Admin" w:date="2025-03-13T09:59:00Z"/>
          <w:b/>
          <w:sz w:val="28"/>
          <w:szCs w:val="28"/>
          <w:vertAlign w:val="superscript"/>
          <w:lang w:val="nl-NL"/>
        </w:rPr>
      </w:pPr>
      <w:del w:id="5384" w:author="Admin" w:date="2025-03-13T09:59:00Z">
        <w:r w:rsidRPr="00640D50" w:rsidDel="00F66900">
          <w:rPr>
            <w:b/>
            <w:sz w:val="28"/>
            <w:szCs w:val="28"/>
            <w:lang w:val="nl-NL"/>
          </w:rPr>
          <w:delText>TÌNH HÌNH TÀI CHÍNH CỦA NHÀ THẦU</w:delText>
        </w:r>
        <w:r w:rsidR="008D5C17" w:rsidRPr="00640D50" w:rsidDel="00F66900">
          <w:rPr>
            <w:b/>
            <w:sz w:val="28"/>
            <w:szCs w:val="28"/>
            <w:vertAlign w:val="superscript"/>
            <w:lang w:val="nl-NL"/>
          </w:rPr>
          <w:delText>(1)</w:delText>
        </w:r>
      </w:del>
    </w:p>
    <w:p w14:paraId="3BE4944E" w14:textId="456F61CE" w:rsidR="00766A6B" w:rsidRPr="00640D50" w:rsidDel="00F66900" w:rsidRDefault="00766A6B" w:rsidP="0081726D">
      <w:pPr>
        <w:widowControl w:val="0"/>
        <w:spacing w:before="120" w:after="120"/>
        <w:ind w:right="425"/>
        <w:jc w:val="right"/>
        <w:rPr>
          <w:del w:id="5385" w:author="Admin" w:date="2025-03-13T09:59:00Z"/>
          <w:rFonts w:eastAsia="Calibri"/>
          <w:spacing w:val="-4"/>
          <w:sz w:val="28"/>
          <w:szCs w:val="28"/>
          <w:lang w:val="es-ES_tradnl"/>
        </w:rPr>
      </w:pPr>
      <w:del w:id="5386" w:author="Admin" w:date="2025-03-13T09:59:00Z">
        <w:r w:rsidRPr="00640D50" w:rsidDel="00F66900">
          <w:rPr>
            <w:rFonts w:eastAsia="Calibri"/>
            <w:spacing w:val="-4"/>
            <w:sz w:val="28"/>
            <w:szCs w:val="28"/>
            <w:lang w:val="es-ES_tradnl"/>
          </w:rPr>
          <w:delText xml:space="preserve">Tên nhà thầu: </w:delText>
        </w:r>
        <w:r w:rsidRPr="00640D50" w:rsidDel="00F66900">
          <w:rPr>
            <w:rFonts w:eastAsia="Calibri"/>
            <w:i/>
            <w:iCs/>
            <w:spacing w:val="-6"/>
            <w:sz w:val="28"/>
            <w:szCs w:val="28"/>
            <w:lang w:val="es-ES_tradnl"/>
          </w:rPr>
          <w:delText>________________</w:delText>
        </w:r>
        <w:r w:rsidRPr="00640D50" w:rsidDel="00F66900">
          <w:rPr>
            <w:rFonts w:eastAsia="Calibri"/>
            <w:i/>
            <w:iCs/>
            <w:spacing w:val="-6"/>
            <w:sz w:val="28"/>
            <w:szCs w:val="28"/>
            <w:lang w:val="es-ES_tradnl"/>
          </w:rPr>
          <w:br/>
        </w:r>
        <w:r w:rsidRPr="00640D50" w:rsidDel="00F66900">
          <w:rPr>
            <w:rFonts w:eastAsia="Calibri"/>
            <w:spacing w:val="-4"/>
            <w:sz w:val="28"/>
            <w:szCs w:val="28"/>
            <w:lang w:val="es-ES_tradnl"/>
          </w:rPr>
          <w:delText xml:space="preserve">Ngày: </w:delText>
        </w:r>
        <w:r w:rsidRPr="00640D50" w:rsidDel="00F66900">
          <w:rPr>
            <w:rFonts w:eastAsia="Calibri"/>
            <w:i/>
            <w:iCs/>
            <w:spacing w:val="-6"/>
            <w:sz w:val="28"/>
            <w:szCs w:val="28"/>
            <w:lang w:val="es-ES_tradnl"/>
          </w:rPr>
          <w:delText>______________________</w:delText>
        </w:r>
        <w:r w:rsidRPr="00640D50" w:rsidDel="00F66900">
          <w:rPr>
            <w:rFonts w:eastAsia="Calibri"/>
            <w:i/>
            <w:iCs/>
            <w:spacing w:val="-6"/>
            <w:sz w:val="28"/>
            <w:szCs w:val="28"/>
            <w:lang w:val="es-ES_tradnl"/>
          </w:rPr>
          <w:br/>
        </w:r>
        <w:r w:rsidRPr="00640D50" w:rsidDel="00F66900">
          <w:rPr>
            <w:rFonts w:eastAsia="Calibri"/>
            <w:spacing w:val="-4"/>
            <w:sz w:val="28"/>
            <w:szCs w:val="28"/>
            <w:lang w:val="es-ES_tradnl"/>
          </w:rPr>
          <w:delText>Tên thành viên của nhà thầu liên danh (nếu có):_________________________</w:delText>
        </w:r>
      </w:del>
    </w:p>
    <w:p w14:paraId="4B1A4A21" w14:textId="5D0800E0" w:rsidR="00766A6B" w:rsidRPr="00640D50" w:rsidDel="00F66900" w:rsidRDefault="00766A6B" w:rsidP="0081726D">
      <w:pPr>
        <w:widowControl w:val="0"/>
        <w:tabs>
          <w:tab w:val="center" w:pos="5400"/>
          <w:tab w:val="right" w:pos="9000"/>
        </w:tabs>
        <w:spacing w:before="120" w:after="120"/>
        <w:ind w:right="425" w:firstLine="567"/>
        <w:jc w:val="center"/>
        <w:rPr>
          <w:del w:id="5387" w:author="Admin" w:date="2025-03-13T09:59:00Z"/>
          <w:rFonts w:eastAsia="Calibri"/>
          <w:b/>
          <w:sz w:val="6"/>
          <w:szCs w:val="28"/>
          <w:lang w:val="nl-NL"/>
        </w:rPr>
      </w:pPr>
    </w:p>
    <w:p w14:paraId="4A9AAD01" w14:textId="17167C3A" w:rsidR="00766A6B" w:rsidRPr="00640D50" w:rsidDel="00F66900" w:rsidRDefault="00766A6B" w:rsidP="0081726D">
      <w:pPr>
        <w:widowControl w:val="0"/>
        <w:tabs>
          <w:tab w:val="center" w:pos="5400"/>
          <w:tab w:val="right" w:pos="9000"/>
        </w:tabs>
        <w:spacing w:before="120" w:after="120"/>
        <w:ind w:right="425" w:firstLine="567"/>
        <w:jc w:val="center"/>
        <w:rPr>
          <w:del w:id="5388" w:author="Admin" w:date="2025-03-13T09:59:00Z"/>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2213"/>
        <w:gridCol w:w="2174"/>
        <w:gridCol w:w="2435"/>
      </w:tblGrid>
      <w:tr w:rsidR="00914D9C" w:rsidRPr="00640D50" w:rsidDel="00F66900" w14:paraId="3474CE83" w14:textId="7046F29C" w:rsidTr="00B77692">
        <w:trPr>
          <w:trHeight w:val="504"/>
          <w:del w:id="5389" w:author="Admin" w:date="2025-03-13T09:59:00Z"/>
        </w:trPr>
        <w:tc>
          <w:tcPr>
            <w:tcW w:w="1263" w:type="pct"/>
            <w:tcBorders>
              <w:top w:val="nil"/>
              <w:left w:val="nil"/>
              <w:bottom w:val="nil"/>
            </w:tcBorders>
            <w:vAlign w:val="center"/>
          </w:tcPr>
          <w:p w14:paraId="2AEBD11D" w14:textId="54A8714B" w:rsidR="00F84B6C" w:rsidRPr="00640D50" w:rsidDel="00F66900" w:rsidRDefault="00F84B6C" w:rsidP="0081726D">
            <w:pPr>
              <w:widowControl w:val="0"/>
              <w:spacing w:before="120" w:after="120"/>
              <w:ind w:firstLine="29"/>
              <w:rPr>
                <w:del w:id="5390" w:author="Admin" w:date="2025-03-13T09:59:00Z"/>
                <w:rFonts w:eastAsia="Calibri"/>
                <w:szCs w:val="24"/>
                <w:lang w:val="nl-NL"/>
              </w:rPr>
            </w:pPr>
          </w:p>
        </w:tc>
        <w:tc>
          <w:tcPr>
            <w:tcW w:w="3737" w:type="pct"/>
            <w:gridSpan w:val="3"/>
            <w:shd w:val="clear" w:color="auto" w:fill="E2EFD9"/>
            <w:vAlign w:val="center"/>
          </w:tcPr>
          <w:p w14:paraId="33C1FF88" w14:textId="0FD4C2EF" w:rsidR="00F84B6C" w:rsidRPr="00640D50" w:rsidDel="00F66900" w:rsidRDefault="00F84B6C" w:rsidP="0081726D">
            <w:pPr>
              <w:widowControl w:val="0"/>
              <w:tabs>
                <w:tab w:val="right" w:leader="underscore" w:pos="9504"/>
              </w:tabs>
              <w:spacing w:before="120" w:after="120"/>
              <w:ind w:firstLine="29"/>
              <w:rPr>
                <w:del w:id="5391" w:author="Admin" w:date="2025-03-13T09:59:00Z"/>
                <w:rFonts w:eastAsia="Calibri"/>
                <w:b/>
                <w:i/>
                <w:iCs/>
                <w:szCs w:val="24"/>
                <w:lang w:val="es-ES_tradnl"/>
              </w:rPr>
            </w:pPr>
            <w:del w:id="5392" w:author="Admin" w:date="2025-03-13T09:59:00Z">
              <w:r w:rsidRPr="00640D50" w:rsidDel="00F66900">
                <w:rPr>
                  <w:rFonts w:eastAsia="Calibri"/>
                  <w:b/>
                  <w:szCs w:val="24"/>
                  <w:lang w:val="es-ES_tradnl"/>
                </w:rPr>
                <w:delText xml:space="preserve">Năm tài chính của nhà thầu từ ngày ___ tháng ___ đến ngày ___ tháng ____  </w:delText>
              </w:r>
              <w:r w:rsidRPr="00640D50" w:rsidDel="00F66900">
                <w:rPr>
                  <w:rFonts w:eastAsia="Calibri"/>
                  <w:b/>
                  <w:i/>
                  <w:iCs/>
                  <w:szCs w:val="24"/>
                  <w:lang w:val="es-ES_tradnl"/>
                </w:rPr>
                <w:delText>(nhà thầu điền nội dung này)</w:delText>
              </w:r>
            </w:del>
          </w:p>
        </w:tc>
      </w:tr>
      <w:tr w:rsidR="00914D9C" w:rsidRPr="00640D50" w:rsidDel="00F66900" w14:paraId="176A0041" w14:textId="7FA02BC4" w:rsidTr="00B77692">
        <w:trPr>
          <w:trHeight w:val="504"/>
          <w:del w:id="5393" w:author="Admin" w:date="2025-03-13T09:59:00Z"/>
        </w:trPr>
        <w:tc>
          <w:tcPr>
            <w:tcW w:w="1263" w:type="pct"/>
            <w:tcBorders>
              <w:top w:val="nil"/>
              <w:left w:val="nil"/>
              <w:bottom w:val="nil"/>
            </w:tcBorders>
            <w:vAlign w:val="center"/>
          </w:tcPr>
          <w:p w14:paraId="002343B9" w14:textId="6CD635D1" w:rsidR="00F84B6C" w:rsidRPr="00640D50" w:rsidDel="00F66900" w:rsidRDefault="00F84B6C" w:rsidP="0081726D">
            <w:pPr>
              <w:widowControl w:val="0"/>
              <w:spacing w:before="120" w:after="120"/>
              <w:ind w:firstLine="29"/>
              <w:rPr>
                <w:del w:id="5394" w:author="Admin" w:date="2025-03-13T09:59:00Z"/>
                <w:rFonts w:eastAsia="Calibri"/>
                <w:szCs w:val="24"/>
                <w:lang w:val="nl-NL"/>
              </w:rPr>
            </w:pPr>
          </w:p>
        </w:tc>
        <w:tc>
          <w:tcPr>
            <w:tcW w:w="3737" w:type="pct"/>
            <w:gridSpan w:val="3"/>
            <w:shd w:val="clear" w:color="auto" w:fill="E2EFD9"/>
            <w:vAlign w:val="center"/>
          </w:tcPr>
          <w:p w14:paraId="63E9B24C" w14:textId="35A7C0E7" w:rsidR="00F84B6C" w:rsidRPr="00640D50" w:rsidDel="00F66900" w:rsidRDefault="00F84B6C" w:rsidP="0081726D">
            <w:pPr>
              <w:widowControl w:val="0"/>
              <w:tabs>
                <w:tab w:val="right" w:leader="underscore" w:pos="9504"/>
              </w:tabs>
              <w:spacing w:before="120" w:after="120"/>
              <w:ind w:firstLine="29"/>
              <w:rPr>
                <w:del w:id="5395" w:author="Admin" w:date="2025-03-13T09:59:00Z"/>
                <w:rFonts w:eastAsia="Calibri"/>
                <w:b/>
                <w:szCs w:val="24"/>
                <w:lang w:val="nl-NL"/>
              </w:rPr>
            </w:pPr>
            <w:del w:id="5396" w:author="Admin" w:date="2025-03-13T09:59:00Z">
              <w:r w:rsidRPr="00640D50" w:rsidDel="00F66900">
                <w:rPr>
                  <w:rFonts w:eastAsia="Calibri"/>
                  <w:b/>
                  <w:szCs w:val="24"/>
                  <w:lang w:val="es-ES_tradnl"/>
                </w:rPr>
                <w:delText xml:space="preserve">Số liệu tài chính trong các năm gần nhất theo yêu cầu của E-HSMT  </w:delText>
              </w:r>
              <w:r w:rsidRPr="00640D50" w:rsidDel="00F66900">
                <w:rPr>
                  <w:rFonts w:eastAsia="Calibri"/>
                  <w:b/>
                  <w:i/>
                  <w:iCs/>
                  <w:szCs w:val="24"/>
                  <w:lang w:val="es-ES_tradnl"/>
                </w:rPr>
                <w:delText>(Hệ thống tự động trích xuất trên cơ sở năm tài chính của nhà thầu)</w:delText>
              </w:r>
            </w:del>
          </w:p>
        </w:tc>
      </w:tr>
      <w:tr w:rsidR="00914D9C" w:rsidRPr="00640D50" w:rsidDel="00F66900" w14:paraId="68669738" w14:textId="00B1B65F" w:rsidTr="00B77692">
        <w:trPr>
          <w:trHeight w:val="504"/>
          <w:del w:id="5397" w:author="Admin" w:date="2025-03-13T09:59:00Z"/>
        </w:trPr>
        <w:tc>
          <w:tcPr>
            <w:tcW w:w="1263" w:type="pct"/>
            <w:tcBorders>
              <w:top w:val="nil"/>
              <w:left w:val="nil"/>
            </w:tcBorders>
            <w:vAlign w:val="center"/>
          </w:tcPr>
          <w:p w14:paraId="58987C07" w14:textId="3EBBF3D7" w:rsidR="00766A6B" w:rsidRPr="00640D50" w:rsidDel="00F66900" w:rsidRDefault="00766A6B" w:rsidP="0081726D">
            <w:pPr>
              <w:widowControl w:val="0"/>
              <w:spacing w:before="120" w:after="120"/>
              <w:ind w:firstLine="29"/>
              <w:rPr>
                <w:del w:id="5398" w:author="Admin" w:date="2025-03-13T09:59:00Z"/>
                <w:rFonts w:eastAsia="Calibri"/>
                <w:szCs w:val="24"/>
                <w:lang w:val="nl-NL"/>
              </w:rPr>
            </w:pPr>
          </w:p>
        </w:tc>
        <w:tc>
          <w:tcPr>
            <w:tcW w:w="1212" w:type="pct"/>
            <w:shd w:val="clear" w:color="auto" w:fill="E2EFD9"/>
            <w:vAlign w:val="center"/>
          </w:tcPr>
          <w:p w14:paraId="6CDAFE25" w14:textId="7D1781AF" w:rsidR="00766A6B" w:rsidRPr="00640D50" w:rsidDel="00F66900" w:rsidRDefault="00766A6B" w:rsidP="0081726D">
            <w:pPr>
              <w:widowControl w:val="0"/>
              <w:tabs>
                <w:tab w:val="right" w:leader="underscore" w:pos="9504"/>
              </w:tabs>
              <w:spacing w:before="120" w:after="120"/>
              <w:ind w:firstLine="29"/>
              <w:rPr>
                <w:del w:id="5399" w:author="Admin" w:date="2025-03-13T09:59:00Z"/>
                <w:rFonts w:eastAsia="Calibri"/>
                <w:szCs w:val="24"/>
              </w:rPr>
            </w:pPr>
            <w:del w:id="5400" w:author="Admin" w:date="2025-03-13T09:59:00Z">
              <w:r w:rsidRPr="00640D50" w:rsidDel="00F66900">
                <w:rPr>
                  <w:rFonts w:eastAsia="Calibri"/>
                  <w:szCs w:val="24"/>
                </w:rPr>
                <w:delText>Năm 1:</w:delText>
              </w:r>
            </w:del>
          </w:p>
        </w:tc>
        <w:tc>
          <w:tcPr>
            <w:tcW w:w="1191" w:type="pct"/>
            <w:shd w:val="clear" w:color="auto" w:fill="E2EFD9"/>
            <w:vAlign w:val="center"/>
          </w:tcPr>
          <w:p w14:paraId="2854B6F9" w14:textId="1C2CDB0F" w:rsidR="00766A6B" w:rsidRPr="00640D50" w:rsidDel="00F66900" w:rsidRDefault="00766A6B" w:rsidP="0081726D">
            <w:pPr>
              <w:widowControl w:val="0"/>
              <w:tabs>
                <w:tab w:val="right" w:leader="underscore" w:pos="9504"/>
              </w:tabs>
              <w:spacing w:before="120" w:after="120"/>
              <w:ind w:firstLine="29"/>
              <w:rPr>
                <w:del w:id="5401" w:author="Admin" w:date="2025-03-13T09:59:00Z"/>
                <w:rFonts w:eastAsia="Calibri"/>
                <w:b/>
                <w:szCs w:val="24"/>
              </w:rPr>
            </w:pPr>
            <w:del w:id="5402" w:author="Admin" w:date="2025-03-13T09:59:00Z">
              <w:r w:rsidRPr="00640D50" w:rsidDel="00F66900">
                <w:rPr>
                  <w:rFonts w:eastAsia="Calibri"/>
                  <w:b/>
                  <w:szCs w:val="24"/>
                </w:rPr>
                <w:delText>Năm 2:</w:delText>
              </w:r>
            </w:del>
          </w:p>
        </w:tc>
        <w:tc>
          <w:tcPr>
            <w:tcW w:w="1334" w:type="pct"/>
            <w:shd w:val="clear" w:color="auto" w:fill="E2EFD9"/>
            <w:vAlign w:val="center"/>
          </w:tcPr>
          <w:p w14:paraId="54FC26BA" w14:textId="4B907A54" w:rsidR="00766A6B" w:rsidRPr="00640D50" w:rsidDel="00F66900" w:rsidRDefault="00766A6B" w:rsidP="0081726D">
            <w:pPr>
              <w:widowControl w:val="0"/>
              <w:tabs>
                <w:tab w:val="right" w:leader="underscore" w:pos="9504"/>
              </w:tabs>
              <w:spacing w:before="120" w:after="120"/>
              <w:ind w:firstLine="29"/>
              <w:rPr>
                <w:del w:id="5403" w:author="Admin" w:date="2025-03-13T09:59:00Z"/>
                <w:rFonts w:eastAsia="Calibri"/>
                <w:b/>
                <w:szCs w:val="24"/>
              </w:rPr>
            </w:pPr>
            <w:del w:id="5404" w:author="Admin" w:date="2025-03-13T09:59:00Z">
              <w:r w:rsidRPr="00640D50" w:rsidDel="00F66900">
                <w:rPr>
                  <w:rFonts w:eastAsia="Calibri"/>
                  <w:b/>
                  <w:szCs w:val="24"/>
                </w:rPr>
                <w:delText>Năm 3:</w:delText>
              </w:r>
            </w:del>
          </w:p>
        </w:tc>
      </w:tr>
      <w:tr w:rsidR="00914D9C" w:rsidRPr="00640D50" w:rsidDel="00F66900" w14:paraId="2E627258" w14:textId="2B6BDB92" w:rsidTr="00B77692">
        <w:trPr>
          <w:trHeight w:val="504"/>
          <w:del w:id="5405" w:author="Admin" w:date="2025-03-13T09:59:00Z"/>
        </w:trPr>
        <w:tc>
          <w:tcPr>
            <w:tcW w:w="1263" w:type="pct"/>
            <w:shd w:val="clear" w:color="auto" w:fill="auto"/>
            <w:vAlign w:val="center"/>
          </w:tcPr>
          <w:p w14:paraId="42C41D87" w14:textId="224A3356" w:rsidR="00766A6B" w:rsidRPr="00640D50" w:rsidDel="00F66900" w:rsidRDefault="00766A6B" w:rsidP="0081726D">
            <w:pPr>
              <w:widowControl w:val="0"/>
              <w:spacing w:before="120" w:after="120"/>
              <w:ind w:firstLine="29"/>
              <w:rPr>
                <w:del w:id="5406" w:author="Admin" w:date="2025-03-13T09:59:00Z"/>
                <w:rFonts w:eastAsia="Calibri"/>
                <w:b/>
                <w:szCs w:val="24"/>
              </w:rPr>
            </w:pPr>
            <w:del w:id="5407" w:author="Admin" w:date="2025-03-13T09:59:00Z">
              <w:r w:rsidRPr="00640D50" w:rsidDel="00F66900">
                <w:rPr>
                  <w:rFonts w:eastAsia="Calibri"/>
                  <w:b/>
                  <w:szCs w:val="24"/>
                </w:rPr>
                <w:delText>Tổng tài sản</w:delText>
              </w:r>
            </w:del>
          </w:p>
        </w:tc>
        <w:tc>
          <w:tcPr>
            <w:tcW w:w="1212" w:type="pct"/>
            <w:vAlign w:val="center"/>
          </w:tcPr>
          <w:p w14:paraId="78ADAA3E" w14:textId="13A027D6" w:rsidR="00766A6B" w:rsidRPr="00640D50" w:rsidDel="00F66900" w:rsidRDefault="00766A6B" w:rsidP="0081726D">
            <w:pPr>
              <w:widowControl w:val="0"/>
              <w:tabs>
                <w:tab w:val="right" w:leader="underscore" w:pos="9504"/>
              </w:tabs>
              <w:spacing w:before="120" w:after="120"/>
              <w:ind w:firstLine="29"/>
              <w:outlineLvl w:val="1"/>
              <w:rPr>
                <w:del w:id="5408" w:author="Admin" w:date="2025-03-13T09:59:00Z"/>
                <w:rFonts w:eastAsia="Calibri"/>
                <w:szCs w:val="24"/>
              </w:rPr>
            </w:pPr>
          </w:p>
        </w:tc>
        <w:tc>
          <w:tcPr>
            <w:tcW w:w="1191" w:type="pct"/>
            <w:vAlign w:val="center"/>
          </w:tcPr>
          <w:p w14:paraId="3969036F" w14:textId="0224FC10" w:rsidR="00766A6B" w:rsidRPr="00640D50" w:rsidDel="00F66900" w:rsidRDefault="00766A6B" w:rsidP="0081726D">
            <w:pPr>
              <w:widowControl w:val="0"/>
              <w:tabs>
                <w:tab w:val="right" w:leader="underscore" w:pos="9504"/>
              </w:tabs>
              <w:spacing w:before="120" w:after="120"/>
              <w:ind w:firstLine="29"/>
              <w:outlineLvl w:val="1"/>
              <w:rPr>
                <w:del w:id="5409" w:author="Admin" w:date="2025-03-13T09:59:00Z"/>
                <w:rFonts w:eastAsia="Calibri"/>
                <w:szCs w:val="24"/>
              </w:rPr>
            </w:pPr>
          </w:p>
        </w:tc>
        <w:tc>
          <w:tcPr>
            <w:tcW w:w="1334" w:type="pct"/>
            <w:vAlign w:val="center"/>
          </w:tcPr>
          <w:p w14:paraId="0CB59D5B" w14:textId="5FE69195" w:rsidR="00766A6B" w:rsidRPr="00640D50" w:rsidDel="00F66900" w:rsidRDefault="00766A6B" w:rsidP="0081726D">
            <w:pPr>
              <w:widowControl w:val="0"/>
              <w:tabs>
                <w:tab w:val="right" w:leader="underscore" w:pos="9504"/>
              </w:tabs>
              <w:spacing w:before="120" w:after="120"/>
              <w:ind w:firstLine="29"/>
              <w:outlineLvl w:val="1"/>
              <w:rPr>
                <w:del w:id="5410" w:author="Admin" w:date="2025-03-13T09:59:00Z"/>
                <w:rFonts w:eastAsia="Calibri"/>
                <w:szCs w:val="24"/>
              </w:rPr>
            </w:pPr>
          </w:p>
        </w:tc>
      </w:tr>
      <w:tr w:rsidR="00914D9C" w:rsidRPr="00640D50" w:rsidDel="00F66900" w14:paraId="40FB7C4D" w14:textId="1CB97782" w:rsidTr="00B77692">
        <w:trPr>
          <w:trHeight w:val="504"/>
          <w:del w:id="5411" w:author="Admin" w:date="2025-03-13T09:59:00Z"/>
        </w:trPr>
        <w:tc>
          <w:tcPr>
            <w:tcW w:w="1263" w:type="pct"/>
            <w:shd w:val="clear" w:color="auto" w:fill="auto"/>
            <w:vAlign w:val="center"/>
          </w:tcPr>
          <w:p w14:paraId="11C95BFC" w14:textId="47A82A22" w:rsidR="00766A6B" w:rsidRPr="00640D50" w:rsidDel="00F66900" w:rsidRDefault="00766A6B" w:rsidP="0081726D">
            <w:pPr>
              <w:widowControl w:val="0"/>
              <w:spacing w:before="120" w:after="120"/>
              <w:ind w:firstLine="29"/>
              <w:rPr>
                <w:del w:id="5412" w:author="Admin" w:date="2025-03-13T09:59:00Z"/>
                <w:rFonts w:eastAsia="Calibri"/>
                <w:b/>
                <w:szCs w:val="24"/>
              </w:rPr>
            </w:pPr>
            <w:del w:id="5413" w:author="Admin" w:date="2025-03-13T09:59:00Z">
              <w:r w:rsidRPr="00640D50" w:rsidDel="00F66900">
                <w:rPr>
                  <w:rFonts w:eastAsia="Calibri"/>
                  <w:b/>
                  <w:szCs w:val="24"/>
                </w:rPr>
                <w:delText>Tổng nợ</w:delText>
              </w:r>
            </w:del>
          </w:p>
        </w:tc>
        <w:tc>
          <w:tcPr>
            <w:tcW w:w="1212" w:type="pct"/>
            <w:vAlign w:val="center"/>
          </w:tcPr>
          <w:p w14:paraId="74DA86FE" w14:textId="196527FB" w:rsidR="00766A6B" w:rsidRPr="00640D50" w:rsidDel="00F66900" w:rsidRDefault="00766A6B" w:rsidP="0081726D">
            <w:pPr>
              <w:widowControl w:val="0"/>
              <w:tabs>
                <w:tab w:val="right" w:leader="underscore" w:pos="9504"/>
              </w:tabs>
              <w:spacing w:before="120" w:after="120"/>
              <w:ind w:firstLine="29"/>
              <w:outlineLvl w:val="1"/>
              <w:rPr>
                <w:del w:id="5414" w:author="Admin" w:date="2025-03-13T09:59:00Z"/>
                <w:rFonts w:eastAsia="Calibri"/>
                <w:szCs w:val="24"/>
              </w:rPr>
            </w:pPr>
          </w:p>
        </w:tc>
        <w:tc>
          <w:tcPr>
            <w:tcW w:w="1191" w:type="pct"/>
            <w:vAlign w:val="center"/>
          </w:tcPr>
          <w:p w14:paraId="7E79C42B" w14:textId="58BB828D" w:rsidR="00766A6B" w:rsidRPr="00640D50" w:rsidDel="00F66900" w:rsidRDefault="00766A6B" w:rsidP="0081726D">
            <w:pPr>
              <w:widowControl w:val="0"/>
              <w:tabs>
                <w:tab w:val="right" w:leader="underscore" w:pos="9504"/>
              </w:tabs>
              <w:spacing w:before="120" w:after="120"/>
              <w:ind w:firstLine="29"/>
              <w:outlineLvl w:val="1"/>
              <w:rPr>
                <w:del w:id="5415" w:author="Admin" w:date="2025-03-13T09:59:00Z"/>
                <w:rFonts w:eastAsia="Calibri"/>
                <w:szCs w:val="24"/>
              </w:rPr>
            </w:pPr>
          </w:p>
        </w:tc>
        <w:tc>
          <w:tcPr>
            <w:tcW w:w="1334" w:type="pct"/>
            <w:vAlign w:val="center"/>
          </w:tcPr>
          <w:p w14:paraId="2067963E" w14:textId="2C8C482B" w:rsidR="00766A6B" w:rsidRPr="00640D50" w:rsidDel="00F66900" w:rsidRDefault="00766A6B" w:rsidP="0081726D">
            <w:pPr>
              <w:widowControl w:val="0"/>
              <w:tabs>
                <w:tab w:val="right" w:leader="underscore" w:pos="9504"/>
              </w:tabs>
              <w:spacing w:before="120" w:after="120"/>
              <w:ind w:firstLine="29"/>
              <w:outlineLvl w:val="1"/>
              <w:rPr>
                <w:del w:id="5416" w:author="Admin" w:date="2025-03-13T09:59:00Z"/>
                <w:rFonts w:eastAsia="Calibri"/>
                <w:szCs w:val="24"/>
              </w:rPr>
            </w:pPr>
          </w:p>
        </w:tc>
      </w:tr>
      <w:tr w:rsidR="00914D9C" w:rsidRPr="00640D50" w:rsidDel="00F66900" w14:paraId="1ED6CCA2" w14:textId="5A316E91" w:rsidTr="00B77692">
        <w:trPr>
          <w:trHeight w:val="504"/>
          <w:del w:id="5417" w:author="Admin" w:date="2025-03-13T09:59:00Z"/>
        </w:trPr>
        <w:tc>
          <w:tcPr>
            <w:tcW w:w="1263" w:type="pct"/>
            <w:shd w:val="clear" w:color="auto" w:fill="auto"/>
            <w:vAlign w:val="center"/>
          </w:tcPr>
          <w:p w14:paraId="0ADC5D28" w14:textId="226DB71D" w:rsidR="00766A6B" w:rsidRPr="00640D50" w:rsidDel="00F66900" w:rsidRDefault="00766A6B" w:rsidP="0081726D">
            <w:pPr>
              <w:widowControl w:val="0"/>
              <w:spacing w:before="120" w:after="120"/>
              <w:ind w:firstLine="29"/>
              <w:rPr>
                <w:del w:id="5418" w:author="Admin" w:date="2025-03-13T09:59:00Z"/>
                <w:rFonts w:eastAsia="Calibri"/>
                <w:b/>
                <w:szCs w:val="24"/>
              </w:rPr>
            </w:pPr>
            <w:del w:id="5419" w:author="Admin" w:date="2025-03-13T09:59:00Z">
              <w:r w:rsidRPr="00640D50" w:rsidDel="00F66900">
                <w:rPr>
                  <w:rFonts w:eastAsia="Calibri"/>
                  <w:b/>
                  <w:szCs w:val="24"/>
                </w:rPr>
                <w:delText>Giá trị tài sản ròng</w:delText>
              </w:r>
            </w:del>
          </w:p>
        </w:tc>
        <w:tc>
          <w:tcPr>
            <w:tcW w:w="1212" w:type="pct"/>
            <w:vAlign w:val="center"/>
          </w:tcPr>
          <w:p w14:paraId="42EE9070" w14:textId="661689EE" w:rsidR="00766A6B" w:rsidRPr="00640D50" w:rsidDel="00F66900" w:rsidRDefault="00766A6B" w:rsidP="0081726D">
            <w:pPr>
              <w:widowControl w:val="0"/>
              <w:tabs>
                <w:tab w:val="right" w:leader="underscore" w:pos="9504"/>
              </w:tabs>
              <w:spacing w:before="120" w:after="120"/>
              <w:ind w:firstLine="29"/>
              <w:outlineLvl w:val="1"/>
              <w:rPr>
                <w:del w:id="5420" w:author="Admin" w:date="2025-03-13T09:59:00Z"/>
                <w:rFonts w:eastAsia="Calibri"/>
                <w:szCs w:val="24"/>
              </w:rPr>
            </w:pPr>
          </w:p>
        </w:tc>
        <w:tc>
          <w:tcPr>
            <w:tcW w:w="1191" w:type="pct"/>
            <w:vAlign w:val="center"/>
          </w:tcPr>
          <w:p w14:paraId="5527E869" w14:textId="09B66AB9" w:rsidR="00766A6B" w:rsidRPr="00640D50" w:rsidDel="00F66900" w:rsidRDefault="00766A6B" w:rsidP="0081726D">
            <w:pPr>
              <w:widowControl w:val="0"/>
              <w:tabs>
                <w:tab w:val="right" w:leader="underscore" w:pos="9504"/>
              </w:tabs>
              <w:spacing w:before="120" w:after="120"/>
              <w:ind w:firstLine="29"/>
              <w:outlineLvl w:val="1"/>
              <w:rPr>
                <w:del w:id="5421" w:author="Admin" w:date="2025-03-13T09:59:00Z"/>
                <w:rFonts w:eastAsia="Calibri"/>
                <w:szCs w:val="24"/>
              </w:rPr>
            </w:pPr>
          </w:p>
        </w:tc>
        <w:tc>
          <w:tcPr>
            <w:tcW w:w="1334" w:type="pct"/>
            <w:vAlign w:val="center"/>
          </w:tcPr>
          <w:p w14:paraId="770BE82C" w14:textId="3628E6F7" w:rsidR="00766A6B" w:rsidRPr="00640D50" w:rsidDel="00F66900" w:rsidRDefault="00766A6B" w:rsidP="0081726D">
            <w:pPr>
              <w:widowControl w:val="0"/>
              <w:tabs>
                <w:tab w:val="right" w:leader="underscore" w:pos="9504"/>
              </w:tabs>
              <w:spacing w:before="120" w:after="120"/>
              <w:ind w:firstLine="29"/>
              <w:outlineLvl w:val="1"/>
              <w:rPr>
                <w:del w:id="5422" w:author="Admin" w:date="2025-03-13T09:59:00Z"/>
                <w:rFonts w:eastAsia="Calibri"/>
                <w:szCs w:val="24"/>
              </w:rPr>
            </w:pPr>
          </w:p>
        </w:tc>
      </w:tr>
      <w:tr w:rsidR="00914D9C" w:rsidRPr="00640D50" w:rsidDel="00F66900" w14:paraId="048F1979" w14:textId="2DCE97DE" w:rsidTr="00B77692">
        <w:trPr>
          <w:trHeight w:val="504"/>
          <w:del w:id="5423" w:author="Admin" w:date="2025-03-13T09:59:00Z"/>
        </w:trPr>
        <w:tc>
          <w:tcPr>
            <w:tcW w:w="1263" w:type="pct"/>
            <w:shd w:val="clear" w:color="auto" w:fill="auto"/>
            <w:vAlign w:val="center"/>
          </w:tcPr>
          <w:p w14:paraId="31752504" w14:textId="3C288329" w:rsidR="00DD6CAF" w:rsidRPr="00640D50" w:rsidDel="00F66900" w:rsidRDefault="00DD6CAF" w:rsidP="0081726D">
            <w:pPr>
              <w:widowControl w:val="0"/>
              <w:spacing w:before="120" w:after="120"/>
              <w:ind w:firstLine="29"/>
              <w:rPr>
                <w:del w:id="5424" w:author="Admin" w:date="2025-03-13T09:59:00Z"/>
                <w:rFonts w:eastAsia="Calibri"/>
                <w:b/>
                <w:szCs w:val="24"/>
              </w:rPr>
            </w:pPr>
            <w:del w:id="5425" w:author="Admin" w:date="2025-03-13T09:59:00Z">
              <w:r w:rsidRPr="00640D50" w:rsidDel="00F66900">
                <w:rPr>
                  <w:rFonts w:eastAsia="Calibri"/>
                  <w:b/>
                  <w:szCs w:val="24"/>
                </w:rPr>
                <w:delText>Doanh thu h</w:delText>
              </w:r>
              <w:r w:rsidR="00F715BE" w:rsidRPr="00640D50" w:rsidDel="00F66900">
                <w:rPr>
                  <w:rFonts w:eastAsia="Calibri"/>
                  <w:b/>
                  <w:szCs w:val="24"/>
                </w:rPr>
                <w:delText>ằ</w:delText>
              </w:r>
              <w:r w:rsidRPr="00640D50" w:rsidDel="00F66900">
                <w:rPr>
                  <w:rFonts w:eastAsia="Calibri"/>
                  <w:b/>
                  <w:szCs w:val="24"/>
                </w:rPr>
                <w:delText>ng năm (không bao gồm thuế VAT)</w:delText>
              </w:r>
            </w:del>
          </w:p>
        </w:tc>
        <w:tc>
          <w:tcPr>
            <w:tcW w:w="1212" w:type="pct"/>
            <w:vAlign w:val="center"/>
          </w:tcPr>
          <w:p w14:paraId="7619CCD6" w14:textId="793C7DFA" w:rsidR="00DD6CAF" w:rsidRPr="00640D50" w:rsidDel="00F66900" w:rsidRDefault="00DD6CAF" w:rsidP="0081726D">
            <w:pPr>
              <w:widowControl w:val="0"/>
              <w:tabs>
                <w:tab w:val="right" w:leader="underscore" w:pos="9504"/>
              </w:tabs>
              <w:spacing w:before="120" w:after="120"/>
              <w:ind w:firstLine="29"/>
              <w:outlineLvl w:val="1"/>
              <w:rPr>
                <w:del w:id="5426" w:author="Admin" w:date="2025-03-13T09:59:00Z"/>
                <w:rFonts w:eastAsia="Calibri"/>
                <w:szCs w:val="24"/>
              </w:rPr>
            </w:pPr>
          </w:p>
        </w:tc>
        <w:tc>
          <w:tcPr>
            <w:tcW w:w="1191" w:type="pct"/>
            <w:vAlign w:val="center"/>
          </w:tcPr>
          <w:p w14:paraId="56D42B65" w14:textId="20B9E7F8" w:rsidR="00DD6CAF" w:rsidRPr="00640D50" w:rsidDel="00F66900" w:rsidRDefault="00DD6CAF" w:rsidP="0081726D">
            <w:pPr>
              <w:widowControl w:val="0"/>
              <w:tabs>
                <w:tab w:val="right" w:leader="underscore" w:pos="9504"/>
              </w:tabs>
              <w:spacing w:before="120" w:after="120"/>
              <w:ind w:firstLine="29"/>
              <w:outlineLvl w:val="1"/>
              <w:rPr>
                <w:del w:id="5427" w:author="Admin" w:date="2025-03-13T09:59:00Z"/>
                <w:rFonts w:eastAsia="Calibri"/>
                <w:szCs w:val="24"/>
              </w:rPr>
            </w:pPr>
          </w:p>
        </w:tc>
        <w:tc>
          <w:tcPr>
            <w:tcW w:w="1334" w:type="pct"/>
            <w:vAlign w:val="center"/>
          </w:tcPr>
          <w:p w14:paraId="2491B30F" w14:textId="1704CA39" w:rsidR="00DD6CAF" w:rsidRPr="00640D50" w:rsidDel="00F66900" w:rsidRDefault="00DD6CAF" w:rsidP="0081726D">
            <w:pPr>
              <w:widowControl w:val="0"/>
              <w:tabs>
                <w:tab w:val="right" w:leader="underscore" w:pos="9504"/>
              </w:tabs>
              <w:spacing w:before="120" w:after="120"/>
              <w:ind w:firstLine="29"/>
              <w:outlineLvl w:val="1"/>
              <w:rPr>
                <w:del w:id="5428" w:author="Admin" w:date="2025-03-13T09:59:00Z"/>
                <w:rFonts w:eastAsia="Calibri"/>
                <w:szCs w:val="24"/>
              </w:rPr>
            </w:pPr>
          </w:p>
        </w:tc>
      </w:tr>
      <w:tr w:rsidR="00914D9C" w:rsidRPr="00640D50" w:rsidDel="00F66900" w14:paraId="27102A99" w14:textId="7ED9FFB8" w:rsidTr="00B77692">
        <w:trPr>
          <w:trHeight w:val="504"/>
          <w:del w:id="5429" w:author="Admin" w:date="2025-03-13T09:59:00Z"/>
        </w:trPr>
        <w:tc>
          <w:tcPr>
            <w:tcW w:w="1263" w:type="pct"/>
            <w:shd w:val="clear" w:color="auto" w:fill="auto"/>
            <w:vAlign w:val="center"/>
          </w:tcPr>
          <w:p w14:paraId="00D0F454" w14:textId="26FBD1F4" w:rsidR="00DD6CAF" w:rsidRPr="00640D50" w:rsidDel="00F66900" w:rsidRDefault="00DD6CAF" w:rsidP="0081726D">
            <w:pPr>
              <w:widowControl w:val="0"/>
              <w:spacing w:before="120" w:after="120"/>
              <w:ind w:firstLine="29"/>
              <w:rPr>
                <w:del w:id="5430" w:author="Admin" w:date="2025-03-13T09:59:00Z"/>
                <w:rFonts w:eastAsia="Calibri"/>
                <w:b/>
                <w:szCs w:val="24"/>
              </w:rPr>
            </w:pPr>
            <w:del w:id="5431" w:author="Admin" w:date="2025-03-13T09:59:00Z">
              <w:r w:rsidRPr="00640D50" w:rsidDel="00F66900">
                <w:rPr>
                  <w:rFonts w:eastAsia="Calibri"/>
                  <w:b/>
                  <w:szCs w:val="24"/>
                </w:rPr>
                <w:delText xml:space="preserve">Doanh thu bình quân </w:delText>
              </w:r>
              <w:r w:rsidR="009644DE" w:rsidRPr="00640D50" w:rsidDel="00F66900">
                <w:rPr>
                  <w:rFonts w:eastAsia="Calibri"/>
                  <w:b/>
                  <w:szCs w:val="24"/>
                </w:rPr>
                <w:delText xml:space="preserve">hằng </w:delText>
              </w:r>
              <w:r w:rsidRPr="00640D50" w:rsidDel="00F66900">
                <w:rPr>
                  <w:rFonts w:eastAsia="Calibri"/>
                  <w:b/>
                  <w:szCs w:val="24"/>
                </w:rPr>
                <w:delText>năm (không bao gồm thuế VAT)</w:delText>
              </w:r>
              <w:r w:rsidRPr="00640D50" w:rsidDel="00F66900">
                <w:rPr>
                  <w:rFonts w:eastAsia="Calibri"/>
                  <w:b/>
                  <w:szCs w:val="24"/>
                  <w:vertAlign w:val="superscript"/>
                </w:rPr>
                <w:delText>(2)</w:delText>
              </w:r>
            </w:del>
          </w:p>
        </w:tc>
        <w:tc>
          <w:tcPr>
            <w:tcW w:w="3737" w:type="pct"/>
            <w:gridSpan w:val="3"/>
            <w:vAlign w:val="center"/>
          </w:tcPr>
          <w:p w14:paraId="6B39E4EC" w14:textId="01A700E5" w:rsidR="00DD6CAF" w:rsidRPr="00640D50" w:rsidDel="00F66900" w:rsidRDefault="001A7F07" w:rsidP="0081726D">
            <w:pPr>
              <w:widowControl w:val="0"/>
              <w:tabs>
                <w:tab w:val="right" w:leader="underscore" w:pos="9504"/>
              </w:tabs>
              <w:spacing w:before="120" w:after="120"/>
              <w:ind w:firstLine="29"/>
              <w:outlineLvl w:val="1"/>
              <w:rPr>
                <w:del w:id="5432" w:author="Admin" w:date="2025-03-13T09:59:00Z"/>
                <w:rFonts w:eastAsia="Calibri"/>
                <w:szCs w:val="24"/>
              </w:rPr>
            </w:pPr>
            <w:del w:id="5433" w:author="Admin" w:date="2025-03-13T09:59:00Z">
              <w:r w:rsidRPr="00640D50" w:rsidDel="00F66900">
                <w:rPr>
                  <w:rFonts w:eastAsia="Calibri"/>
                  <w:i/>
                  <w:iCs/>
                  <w:szCs w:val="24"/>
                </w:rPr>
                <w:delText>(Hệ thống tự động tính)</w:delText>
              </w:r>
            </w:del>
          </w:p>
        </w:tc>
      </w:tr>
      <w:tr w:rsidR="00914D9C" w:rsidRPr="00640D50" w:rsidDel="00F66900" w14:paraId="1963398F" w14:textId="188EA024" w:rsidTr="00B77692">
        <w:trPr>
          <w:trHeight w:val="504"/>
          <w:del w:id="5434" w:author="Admin" w:date="2025-03-13T09:59:00Z"/>
        </w:trPr>
        <w:tc>
          <w:tcPr>
            <w:tcW w:w="1263" w:type="pct"/>
            <w:shd w:val="clear" w:color="auto" w:fill="auto"/>
            <w:vAlign w:val="center"/>
          </w:tcPr>
          <w:p w14:paraId="323EEE26" w14:textId="474D136F" w:rsidR="00766A6B" w:rsidRPr="00640D50" w:rsidDel="00F66900" w:rsidRDefault="00766A6B" w:rsidP="0081726D">
            <w:pPr>
              <w:widowControl w:val="0"/>
              <w:spacing w:before="120" w:after="120"/>
              <w:ind w:firstLine="29"/>
              <w:rPr>
                <w:del w:id="5435" w:author="Admin" w:date="2025-03-13T09:59:00Z"/>
                <w:rFonts w:eastAsia="Calibri"/>
                <w:b/>
                <w:szCs w:val="24"/>
              </w:rPr>
            </w:pPr>
            <w:del w:id="5436" w:author="Admin" w:date="2025-03-13T09:59:00Z">
              <w:r w:rsidRPr="00640D50" w:rsidDel="00F66900">
                <w:rPr>
                  <w:rFonts w:eastAsia="Calibri"/>
                  <w:b/>
                  <w:szCs w:val="24"/>
                </w:rPr>
                <w:delText>Lợi nhuận trước thuế</w:delText>
              </w:r>
            </w:del>
          </w:p>
        </w:tc>
        <w:tc>
          <w:tcPr>
            <w:tcW w:w="1212" w:type="pct"/>
            <w:vAlign w:val="center"/>
          </w:tcPr>
          <w:p w14:paraId="3342F4FB" w14:textId="72EF5F0A" w:rsidR="00766A6B" w:rsidRPr="00640D50" w:rsidDel="00F66900" w:rsidRDefault="00766A6B" w:rsidP="0081726D">
            <w:pPr>
              <w:widowControl w:val="0"/>
              <w:tabs>
                <w:tab w:val="right" w:leader="underscore" w:pos="9504"/>
              </w:tabs>
              <w:spacing w:before="120" w:after="120"/>
              <w:ind w:firstLine="29"/>
              <w:outlineLvl w:val="1"/>
              <w:rPr>
                <w:del w:id="5437" w:author="Admin" w:date="2025-03-13T09:59:00Z"/>
                <w:rFonts w:eastAsia="Calibri"/>
                <w:szCs w:val="24"/>
              </w:rPr>
            </w:pPr>
          </w:p>
        </w:tc>
        <w:tc>
          <w:tcPr>
            <w:tcW w:w="1191" w:type="pct"/>
            <w:vAlign w:val="center"/>
          </w:tcPr>
          <w:p w14:paraId="2ABD1E79" w14:textId="641DFB0A" w:rsidR="00766A6B" w:rsidRPr="00640D50" w:rsidDel="00F66900" w:rsidRDefault="00766A6B" w:rsidP="0081726D">
            <w:pPr>
              <w:widowControl w:val="0"/>
              <w:tabs>
                <w:tab w:val="right" w:leader="underscore" w:pos="9504"/>
              </w:tabs>
              <w:spacing w:before="120" w:after="120"/>
              <w:ind w:firstLine="29"/>
              <w:outlineLvl w:val="1"/>
              <w:rPr>
                <w:del w:id="5438" w:author="Admin" w:date="2025-03-13T09:59:00Z"/>
                <w:rFonts w:eastAsia="Calibri"/>
                <w:szCs w:val="24"/>
              </w:rPr>
            </w:pPr>
          </w:p>
        </w:tc>
        <w:tc>
          <w:tcPr>
            <w:tcW w:w="1334" w:type="pct"/>
            <w:vAlign w:val="center"/>
          </w:tcPr>
          <w:p w14:paraId="3446C0E7" w14:textId="6D34AAF0" w:rsidR="00766A6B" w:rsidRPr="00640D50" w:rsidDel="00F66900" w:rsidRDefault="00766A6B" w:rsidP="0081726D">
            <w:pPr>
              <w:widowControl w:val="0"/>
              <w:tabs>
                <w:tab w:val="right" w:leader="underscore" w:pos="9504"/>
              </w:tabs>
              <w:spacing w:before="120" w:after="120"/>
              <w:ind w:firstLine="29"/>
              <w:outlineLvl w:val="1"/>
              <w:rPr>
                <w:del w:id="5439" w:author="Admin" w:date="2025-03-13T09:59:00Z"/>
                <w:rFonts w:eastAsia="Calibri"/>
                <w:szCs w:val="24"/>
              </w:rPr>
            </w:pPr>
          </w:p>
        </w:tc>
      </w:tr>
      <w:tr w:rsidR="0081726D" w:rsidRPr="00640D50" w:rsidDel="00F66900" w14:paraId="2C9B515D" w14:textId="7E82AFC8" w:rsidTr="00B77692">
        <w:trPr>
          <w:trHeight w:val="504"/>
          <w:del w:id="5440" w:author="Admin" w:date="2025-03-13T09:59:00Z"/>
        </w:trPr>
        <w:tc>
          <w:tcPr>
            <w:tcW w:w="1263" w:type="pct"/>
            <w:shd w:val="clear" w:color="auto" w:fill="auto"/>
            <w:vAlign w:val="center"/>
          </w:tcPr>
          <w:p w14:paraId="0EA3DC0C" w14:textId="5FD2944B" w:rsidR="00766A6B" w:rsidRPr="00640D50" w:rsidDel="00F66900" w:rsidRDefault="00766A6B" w:rsidP="0081726D">
            <w:pPr>
              <w:widowControl w:val="0"/>
              <w:spacing w:before="120" w:after="120"/>
              <w:ind w:firstLine="29"/>
              <w:rPr>
                <w:del w:id="5441" w:author="Admin" w:date="2025-03-13T09:59:00Z"/>
                <w:rFonts w:eastAsia="Calibri"/>
                <w:b/>
                <w:szCs w:val="24"/>
              </w:rPr>
            </w:pPr>
            <w:del w:id="5442" w:author="Admin" w:date="2025-03-13T09:59:00Z">
              <w:r w:rsidRPr="00640D50" w:rsidDel="00F66900">
                <w:rPr>
                  <w:rFonts w:eastAsia="Calibri"/>
                  <w:b/>
                  <w:szCs w:val="24"/>
                </w:rPr>
                <w:delText>Lợi nhuận sau thuế</w:delText>
              </w:r>
            </w:del>
          </w:p>
        </w:tc>
        <w:tc>
          <w:tcPr>
            <w:tcW w:w="1212" w:type="pct"/>
            <w:vAlign w:val="center"/>
          </w:tcPr>
          <w:p w14:paraId="3F3D7B92" w14:textId="2C8FD9E3" w:rsidR="00766A6B" w:rsidRPr="00640D50" w:rsidDel="00F66900" w:rsidRDefault="00766A6B" w:rsidP="0081726D">
            <w:pPr>
              <w:widowControl w:val="0"/>
              <w:tabs>
                <w:tab w:val="right" w:leader="underscore" w:pos="9504"/>
              </w:tabs>
              <w:spacing w:before="120" w:after="120"/>
              <w:ind w:firstLine="29"/>
              <w:outlineLvl w:val="1"/>
              <w:rPr>
                <w:del w:id="5443" w:author="Admin" w:date="2025-03-13T09:59:00Z"/>
                <w:rFonts w:eastAsia="Calibri"/>
                <w:szCs w:val="24"/>
              </w:rPr>
            </w:pPr>
          </w:p>
        </w:tc>
        <w:tc>
          <w:tcPr>
            <w:tcW w:w="1191" w:type="pct"/>
            <w:vAlign w:val="center"/>
          </w:tcPr>
          <w:p w14:paraId="34BA6742" w14:textId="25A6AEBC" w:rsidR="00766A6B" w:rsidRPr="00640D50" w:rsidDel="00F66900" w:rsidRDefault="00766A6B" w:rsidP="0081726D">
            <w:pPr>
              <w:widowControl w:val="0"/>
              <w:tabs>
                <w:tab w:val="right" w:leader="underscore" w:pos="9504"/>
              </w:tabs>
              <w:spacing w:before="120" w:after="120"/>
              <w:ind w:firstLine="29"/>
              <w:outlineLvl w:val="1"/>
              <w:rPr>
                <w:del w:id="5444" w:author="Admin" w:date="2025-03-13T09:59:00Z"/>
                <w:rFonts w:eastAsia="Calibri"/>
                <w:szCs w:val="24"/>
              </w:rPr>
            </w:pPr>
          </w:p>
        </w:tc>
        <w:tc>
          <w:tcPr>
            <w:tcW w:w="1334" w:type="pct"/>
            <w:vAlign w:val="center"/>
          </w:tcPr>
          <w:p w14:paraId="6E1812EF" w14:textId="068A30E7" w:rsidR="00766A6B" w:rsidRPr="00640D50" w:rsidDel="00F66900" w:rsidRDefault="00766A6B" w:rsidP="0081726D">
            <w:pPr>
              <w:widowControl w:val="0"/>
              <w:tabs>
                <w:tab w:val="right" w:leader="underscore" w:pos="9504"/>
              </w:tabs>
              <w:spacing w:before="120" w:after="120"/>
              <w:ind w:firstLine="29"/>
              <w:outlineLvl w:val="1"/>
              <w:rPr>
                <w:del w:id="5445" w:author="Admin" w:date="2025-03-13T09:59:00Z"/>
                <w:rFonts w:eastAsia="Calibri"/>
                <w:szCs w:val="24"/>
              </w:rPr>
            </w:pPr>
          </w:p>
        </w:tc>
      </w:tr>
    </w:tbl>
    <w:p w14:paraId="5D8D1E0C" w14:textId="769E8FC0" w:rsidR="00766A6B" w:rsidRPr="00640D50" w:rsidDel="00F66900" w:rsidRDefault="00766A6B" w:rsidP="0081726D">
      <w:pPr>
        <w:widowControl w:val="0"/>
        <w:spacing w:before="120" w:after="120"/>
        <w:ind w:right="141"/>
        <w:rPr>
          <w:del w:id="5446" w:author="Admin" w:date="2025-03-13T09:59:00Z"/>
          <w:rFonts w:eastAsia="Calibri"/>
          <w:sz w:val="28"/>
          <w:szCs w:val="28"/>
          <w:lang w:val="es-ES_tradnl"/>
        </w:rPr>
      </w:pPr>
    </w:p>
    <w:p w14:paraId="09C69438" w14:textId="11062ADF" w:rsidR="00C821E7" w:rsidRPr="00640D50" w:rsidDel="00F66900" w:rsidRDefault="00C821E7" w:rsidP="00C821E7">
      <w:pPr>
        <w:spacing w:before="120" w:after="120" w:line="264" w:lineRule="auto"/>
        <w:ind w:firstLine="709"/>
        <w:rPr>
          <w:del w:id="5447" w:author="Admin" w:date="2025-03-13T09:59:00Z"/>
          <w:bCs/>
          <w:sz w:val="28"/>
          <w:szCs w:val="28"/>
          <w:lang w:val="nl-NL"/>
        </w:rPr>
      </w:pPr>
      <w:del w:id="5448" w:author="Admin" w:date="2025-03-13T09:59:00Z">
        <w:r w:rsidRPr="00640D50" w:rsidDel="00F66900">
          <w:rPr>
            <w:bCs/>
            <w:sz w:val="28"/>
            <w:szCs w:val="28"/>
            <w:lang w:val="nl-NL"/>
          </w:rPr>
          <w:delText>Ghi chú:</w:delText>
        </w:r>
      </w:del>
    </w:p>
    <w:p w14:paraId="2230E45D" w14:textId="5B7B9309" w:rsidR="00C821E7" w:rsidRPr="00640D50" w:rsidDel="00F66900" w:rsidRDefault="00C821E7" w:rsidP="00C821E7">
      <w:pPr>
        <w:spacing w:before="120" w:after="120" w:line="264" w:lineRule="auto"/>
        <w:ind w:firstLine="709"/>
        <w:rPr>
          <w:del w:id="5449" w:author="Admin" w:date="2025-03-13T09:59:00Z"/>
          <w:bCs/>
          <w:sz w:val="28"/>
          <w:szCs w:val="28"/>
          <w:lang w:val="nl-NL"/>
        </w:rPr>
      </w:pPr>
      <w:del w:id="5450" w:author="Admin" w:date="2025-03-13T09:59:00Z">
        <w:r w:rsidRPr="00640D50" w:rsidDel="00F66900">
          <w:rPr>
            <w:bCs/>
            <w:sz w:val="28"/>
            <w:szCs w:val="28"/>
            <w:lang w:val="nl-NL"/>
          </w:rPr>
          <w:delText>(1) Trường hợp nhà thầu liên danh thì từng thành viên liên danh phải kê khai theo Mẫu này.</w:delText>
        </w:r>
      </w:del>
    </w:p>
    <w:p w14:paraId="48B58A38" w14:textId="03B342AB" w:rsidR="00C821E7" w:rsidRPr="00640D50" w:rsidDel="00F66900" w:rsidRDefault="00C821E7" w:rsidP="00C821E7">
      <w:pPr>
        <w:spacing w:before="120" w:after="120" w:line="264" w:lineRule="auto"/>
        <w:ind w:firstLine="709"/>
        <w:rPr>
          <w:del w:id="5451" w:author="Admin" w:date="2025-03-13T09:59:00Z"/>
          <w:bCs/>
          <w:sz w:val="28"/>
          <w:szCs w:val="28"/>
          <w:lang w:val="nl-NL"/>
        </w:rPr>
      </w:pPr>
      <w:del w:id="5452" w:author="Admin" w:date="2025-03-13T09:59:00Z">
        <w:r w:rsidRPr="00640D50" w:rsidDel="00F66900">
          <w:rPr>
            <w:bCs/>
            <w:sz w:val="28"/>
            <w:szCs w:val="28"/>
            <w:lang w:val="nl-NL"/>
          </w:rPr>
          <w:delText xml:space="preserve"> (2) </w:delText>
        </w:r>
        <w:bookmarkStart w:id="5453" w:name="_Hlk81166720"/>
        <w:r w:rsidRPr="00640D50" w:rsidDel="00F66900">
          <w:rPr>
            <w:bCs/>
            <w:sz w:val="28"/>
            <w:szCs w:val="28"/>
            <w:lang w:val="nl-NL"/>
          </w:rPr>
          <w:delText>Để xác định doanh thu bình quân hằng năm (không bao gồm thuế VAT), nhà thầu chia tổng doanh thu của các năm (không bao gồm thuế VAT) cho số năm dựa trên thông tin đã được cung cấp.</w:delText>
        </w:r>
      </w:del>
    </w:p>
    <w:p w14:paraId="7784564A" w14:textId="2508E1B2" w:rsidR="00C821E7" w:rsidRPr="00640D50" w:rsidDel="00F66900" w:rsidRDefault="00C821E7" w:rsidP="00C821E7">
      <w:pPr>
        <w:spacing w:before="120" w:after="120" w:line="264" w:lineRule="auto"/>
        <w:ind w:firstLine="709"/>
        <w:rPr>
          <w:del w:id="5454" w:author="Admin" w:date="2025-03-13T09:59:00Z"/>
          <w:bCs/>
          <w:sz w:val="28"/>
          <w:szCs w:val="28"/>
          <w:lang w:val="nl-NL"/>
        </w:rPr>
      </w:pPr>
      <w:bookmarkStart w:id="5455" w:name="_Hlk81166635"/>
      <w:del w:id="5456" w:author="Admin" w:date="2025-03-13T09:59:00Z">
        <w:r w:rsidRPr="00640D50" w:rsidDel="00F66900">
          <w:rPr>
            <w:bCs/>
            <w:sz w:val="28"/>
            <w:szCs w:val="28"/>
            <w:lang w:val="nl-NL"/>
          </w:rPr>
          <w:delText xml:space="preserve">Doanh thu hằng năm được tính bằng tổng doanh thu trong báo cáo tài chính của năm đó (chưa bao gồm thuế VAT). </w:delText>
        </w:r>
      </w:del>
    </w:p>
    <w:p w14:paraId="2AEF4DD2" w14:textId="576FCDAC" w:rsidR="00C821E7" w:rsidRPr="00640D50" w:rsidDel="00F66900" w:rsidRDefault="00C821E7" w:rsidP="00C821E7">
      <w:pPr>
        <w:spacing w:before="120" w:after="120" w:line="264" w:lineRule="auto"/>
        <w:ind w:firstLine="709"/>
        <w:rPr>
          <w:del w:id="5457" w:author="Admin" w:date="2025-03-13T09:59:00Z"/>
          <w:bCs/>
          <w:sz w:val="28"/>
          <w:szCs w:val="28"/>
          <w:lang w:val="nl-NL"/>
        </w:rPr>
      </w:pPr>
      <w:del w:id="5458" w:author="Admin" w:date="2025-03-13T09:59:00Z">
        <w:r w:rsidRPr="00640D50" w:rsidDel="00F66900">
          <w:rPr>
            <w:bCs/>
            <w:sz w:val="28"/>
            <w:szCs w:val="28"/>
            <w:lang w:val="nl-NL"/>
          </w:rPr>
          <w:delText>Doanh thu bình quân hằng năm (không bao gồm thuế VAT) = tổng doanh thu từng năm (không bao gồm thuế VAT) theo yêu cầu của E-HSMT/số năm</w:delText>
        </w:r>
        <w:bookmarkEnd w:id="5453"/>
        <w:r w:rsidRPr="00640D50" w:rsidDel="00F66900">
          <w:rPr>
            <w:bCs/>
            <w:sz w:val="28"/>
            <w:szCs w:val="28"/>
            <w:lang w:val="nl-NL"/>
          </w:rPr>
          <w:delText>.</w:delText>
        </w:r>
      </w:del>
    </w:p>
    <w:p w14:paraId="39892B5C" w14:textId="284B9C01" w:rsidR="00C821E7" w:rsidRPr="00640D50" w:rsidDel="00F66900" w:rsidRDefault="00C821E7" w:rsidP="00C821E7">
      <w:pPr>
        <w:spacing w:before="120" w:after="120" w:line="264" w:lineRule="auto"/>
        <w:ind w:firstLine="709"/>
        <w:rPr>
          <w:del w:id="5459" w:author="Admin" w:date="2025-03-13T09:59:00Z"/>
          <w:bCs/>
          <w:sz w:val="28"/>
          <w:szCs w:val="28"/>
          <w:lang w:val="nl-NL"/>
        </w:rPr>
      </w:pPr>
      <w:bookmarkStart w:id="5460" w:name="_Hlk81166740"/>
      <w:bookmarkEnd w:id="5455"/>
      <w:del w:id="5461" w:author="Admin" w:date="2025-03-13T09:59:00Z">
        <w:r w:rsidRPr="00640D50" w:rsidDel="00F66900">
          <w:rPr>
            <w:bCs/>
            <w:sz w:val="28"/>
            <w:szCs w:val="28"/>
            <w:lang w:val="nl-NL"/>
          </w:rPr>
          <w:delText>Trường hợp nhà thầu mới thành lập không đủ số năm theo yêu cầu của E-HSMT thì Doanh thu bình quân hằng năm (không bao gồm thuế VAT) được tính trên cơ sở số năm mà nhà thầu có số liệu tài chính</w:delText>
        </w:r>
        <w:bookmarkEnd w:id="5460"/>
        <w:r w:rsidRPr="00640D50" w:rsidDel="00F66900">
          <w:rPr>
            <w:bCs/>
            <w:sz w:val="28"/>
            <w:szCs w:val="28"/>
            <w:lang w:val="nl-NL"/>
          </w:rPr>
          <w:delText xml:space="preserve">. </w:delText>
        </w:r>
      </w:del>
    </w:p>
    <w:p w14:paraId="5E51397E" w14:textId="5D438EDB" w:rsidR="00C821E7" w:rsidRPr="00640D50" w:rsidDel="00F66900" w:rsidRDefault="00C821E7" w:rsidP="00C821E7">
      <w:pPr>
        <w:spacing w:before="120" w:after="120" w:line="264" w:lineRule="auto"/>
        <w:ind w:firstLine="709"/>
        <w:rPr>
          <w:del w:id="5462" w:author="Admin" w:date="2025-03-13T09:59:00Z"/>
          <w:bCs/>
          <w:sz w:val="28"/>
          <w:szCs w:val="28"/>
          <w:lang w:val="nl-NL"/>
        </w:rPr>
      </w:pPr>
      <w:del w:id="5463" w:author="Admin" w:date="2025-03-13T09:59:00Z">
        <w:r w:rsidRPr="00640D50" w:rsidDel="00F66900">
          <w:rPr>
            <w:bCs/>
            <w:sz w:val="28"/>
            <w:szCs w:val="28"/>
            <w:lang w:val="nl-NL"/>
          </w:rPr>
          <w:delTex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delText>
        </w:r>
      </w:del>
    </w:p>
    <w:p w14:paraId="3A5BA546" w14:textId="4C4824BD" w:rsidR="00C821E7" w:rsidRPr="00640D50" w:rsidDel="00F66900" w:rsidRDefault="00C821E7" w:rsidP="00C821E7">
      <w:pPr>
        <w:spacing w:before="120" w:after="120" w:line="264" w:lineRule="auto"/>
        <w:ind w:firstLine="709"/>
        <w:rPr>
          <w:del w:id="5464" w:author="Admin" w:date="2025-03-13T09:59:00Z"/>
          <w:bCs/>
          <w:sz w:val="28"/>
          <w:szCs w:val="28"/>
          <w:lang w:val="nl-NL"/>
        </w:rPr>
      </w:pPr>
      <w:del w:id="5465" w:author="Admin" w:date="2025-03-13T09:59:00Z">
        <w:r w:rsidRPr="00640D50" w:rsidDel="00F66900">
          <w:rPr>
            <w:bCs/>
            <w:sz w:val="28"/>
            <w:szCs w:val="28"/>
            <w:lang w:val="nl-NL"/>
          </w:rPr>
          <w:delText>Bản sao các báo cáo tài chính (các bảng cân đối kế toán bao gồm tất cả thuyết minh có liên quan, và các báo cáo kết quả kinh doanh) cho các năm như đã nêu trên, tuân thủ các điều kiện sau:</w:delText>
        </w:r>
      </w:del>
    </w:p>
    <w:p w14:paraId="68E0372F" w14:textId="44F5ACC8" w:rsidR="004002E8" w:rsidRPr="00640D50" w:rsidDel="00F66900" w:rsidRDefault="004002E8" w:rsidP="0081726D">
      <w:pPr>
        <w:spacing w:before="120" w:after="120"/>
        <w:ind w:firstLine="709"/>
        <w:rPr>
          <w:del w:id="5466" w:author="Admin" w:date="2025-03-13T09:59:00Z"/>
          <w:bCs/>
          <w:sz w:val="28"/>
          <w:szCs w:val="28"/>
          <w:lang w:val="nl-NL"/>
        </w:rPr>
      </w:pPr>
      <w:del w:id="5467" w:author="Admin" w:date="2025-03-13T09:59:00Z">
        <w:r w:rsidRPr="00640D50" w:rsidDel="00F66900">
          <w:rPr>
            <w:bCs/>
            <w:sz w:val="28"/>
            <w:szCs w:val="28"/>
            <w:lang w:val="nl-NL"/>
          </w:rPr>
          <w:delText xml:space="preserve">1. Phản ánh tình hình tài chính của nhà thầu hoặc thành viên liên danh (nếu là nhà thầu liên danh) mà không phải tình hình tài chính của một chủ thể liên kết như công ty mẹ </w:delText>
        </w:r>
        <w:r w:rsidR="001A7F07" w:rsidRPr="00640D50" w:rsidDel="00F66900">
          <w:rPr>
            <w:bCs/>
            <w:sz w:val="28"/>
            <w:szCs w:val="28"/>
            <w:lang w:val="nl-NL"/>
          </w:rPr>
          <w:delText>liên kết với</w:delText>
        </w:r>
        <w:r w:rsidRPr="00640D50" w:rsidDel="00F66900">
          <w:rPr>
            <w:bCs/>
            <w:sz w:val="28"/>
            <w:szCs w:val="28"/>
            <w:lang w:val="nl-NL"/>
          </w:rPr>
          <w:delText xml:space="preserve"> công ty con hoặc công ty liên kết với nhà thầu hoặc thành viên liên danh.</w:delText>
        </w:r>
      </w:del>
    </w:p>
    <w:p w14:paraId="7CB1EE39" w14:textId="3040F2B6" w:rsidR="004002E8" w:rsidRPr="00640D50" w:rsidDel="00F66900" w:rsidRDefault="004002E8" w:rsidP="0081726D">
      <w:pPr>
        <w:spacing w:before="120" w:after="120"/>
        <w:ind w:firstLine="709"/>
        <w:rPr>
          <w:del w:id="5468" w:author="Admin" w:date="2025-03-13T09:59:00Z"/>
          <w:bCs/>
          <w:sz w:val="28"/>
          <w:szCs w:val="28"/>
          <w:lang w:val="nl-NL"/>
        </w:rPr>
      </w:pPr>
      <w:del w:id="5469" w:author="Admin" w:date="2025-03-13T09:59:00Z">
        <w:r w:rsidRPr="00640D50" w:rsidDel="00F66900">
          <w:rPr>
            <w:bCs/>
            <w:sz w:val="28"/>
            <w:szCs w:val="28"/>
            <w:lang w:val="nl-NL"/>
          </w:rPr>
          <w:delText>2. Các báo cáo tài chính phải hoàn chỉnh, đầy đủ nội dung theo quy định.</w:delText>
        </w:r>
      </w:del>
    </w:p>
    <w:p w14:paraId="510CECFA" w14:textId="7D78C767" w:rsidR="004002E8" w:rsidRPr="00640D50" w:rsidDel="00F66900" w:rsidRDefault="004002E8" w:rsidP="0081726D">
      <w:pPr>
        <w:spacing w:before="120" w:after="120"/>
        <w:ind w:firstLine="709"/>
        <w:rPr>
          <w:del w:id="5470" w:author="Admin" w:date="2025-03-13T09:59:00Z"/>
          <w:bCs/>
          <w:sz w:val="28"/>
          <w:szCs w:val="28"/>
          <w:lang w:val="nl-NL"/>
        </w:rPr>
      </w:pPr>
      <w:del w:id="5471" w:author="Admin" w:date="2025-03-13T09:59:00Z">
        <w:r w:rsidRPr="00640D50" w:rsidDel="00F66900">
          <w:rPr>
            <w:bCs/>
            <w:sz w:val="28"/>
            <w:szCs w:val="28"/>
            <w:lang w:val="nl-NL"/>
          </w:rPr>
          <w:delText>3. Các báo cáo tài chính phải tương ứng với các kỳ kế toán đã hoàn thành kèm theo bản chụp được chứng thực một trong các tài liệu sau đây:</w:delText>
        </w:r>
      </w:del>
    </w:p>
    <w:p w14:paraId="77EC1ECA" w14:textId="537BC57A" w:rsidR="004002E8" w:rsidRPr="00640D50" w:rsidDel="00F66900" w:rsidRDefault="004002E8" w:rsidP="0081726D">
      <w:pPr>
        <w:spacing w:before="120" w:after="120"/>
        <w:ind w:firstLine="709"/>
        <w:rPr>
          <w:del w:id="5472" w:author="Admin" w:date="2025-03-13T09:59:00Z"/>
          <w:bCs/>
          <w:sz w:val="28"/>
          <w:szCs w:val="28"/>
          <w:lang w:val="nl-NL"/>
        </w:rPr>
      </w:pPr>
      <w:del w:id="5473" w:author="Admin" w:date="2025-03-13T09:59:00Z">
        <w:r w:rsidRPr="00640D50" w:rsidDel="00F66900">
          <w:rPr>
            <w:bCs/>
            <w:sz w:val="28"/>
            <w:szCs w:val="28"/>
            <w:lang w:val="nl-NL"/>
          </w:rPr>
          <w:delText xml:space="preserve">- Biên bản kiểm tra quyết toán thuế; </w:delText>
        </w:r>
      </w:del>
    </w:p>
    <w:p w14:paraId="386621C5" w14:textId="7ABCACB2" w:rsidR="004002E8" w:rsidRPr="00640D50" w:rsidDel="00F66900" w:rsidRDefault="004002E8" w:rsidP="0081726D">
      <w:pPr>
        <w:spacing w:before="120" w:after="120"/>
        <w:ind w:firstLine="709"/>
        <w:rPr>
          <w:del w:id="5474" w:author="Admin" w:date="2025-03-13T09:59:00Z"/>
          <w:bCs/>
          <w:sz w:val="28"/>
          <w:szCs w:val="28"/>
          <w:lang w:val="nl-NL"/>
        </w:rPr>
      </w:pPr>
      <w:del w:id="5475" w:author="Admin" w:date="2025-03-13T09:59:00Z">
        <w:r w:rsidRPr="00640D50" w:rsidDel="00F66900">
          <w:rPr>
            <w:bCs/>
            <w:sz w:val="28"/>
            <w:szCs w:val="28"/>
            <w:lang w:val="nl-NL"/>
          </w:rPr>
          <w:delText xml:space="preserve">- Tờ khai tự quyết toán thuế (thuế giá trị gia tăng và thuế thu nhập doanh nghiệp) có xác nhận của cơ quan thuế về thời điểm đã nộp tờ khai; </w:delText>
        </w:r>
      </w:del>
    </w:p>
    <w:p w14:paraId="412A5C1B" w14:textId="09DCA400" w:rsidR="004002E8" w:rsidRPr="00640D50" w:rsidDel="00F66900" w:rsidRDefault="004002E8" w:rsidP="0081726D">
      <w:pPr>
        <w:spacing w:before="120" w:after="120"/>
        <w:ind w:firstLine="709"/>
        <w:rPr>
          <w:del w:id="5476" w:author="Admin" w:date="2025-03-13T09:59:00Z"/>
          <w:bCs/>
          <w:sz w:val="28"/>
          <w:szCs w:val="28"/>
          <w:lang w:val="nl-NL"/>
        </w:rPr>
      </w:pPr>
      <w:del w:id="5477" w:author="Admin" w:date="2025-03-13T09:59:00Z">
        <w:r w:rsidRPr="00640D50" w:rsidDel="00F66900">
          <w:rPr>
            <w:bCs/>
            <w:sz w:val="28"/>
            <w:szCs w:val="28"/>
            <w:lang w:val="nl-NL"/>
          </w:rPr>
          <w:delText>- Tài liệu chứng minh việc nhà thầu đã kê khai quyết toán thuế điện tử;</w:delText>
        </w:r>
      </w:del>
    </w:p>
    <w:p w14:paraId="111C53F9" w14:textId="5362052D" w:rsidR="004002E8" w:rsidRPr="00640D50" w:rsidDel="00F66900" w:rsidRDefault="004002E8" w:rsidP="0081726D">
      <w:pPr>
        <w:spacing w:before="120" w:after="120"/>
        <w:ind w:firstLine="709"/>
        <w:rPr>
          <w:del w:id="5478" w:author="Admin" w:date="2025-03-13T09:59:00Z"/>
          <w:bCs/>
          <w:sz w:val="28"/>
          <w:szCs w:val="28"/>
          <w:lang w:val="nl-NL"/>
        </w:rPr>
      </w:pPr>
      <w:del w:id="5479" w:author="Admin" w:date="2025-03-13T09:59:00Z">
        <w:r w:rsidRPr="00640D50" w:rsidDel="00F66900">
          <w:rPr>
            <w:bCs/>
            <w:sz w:val="28"/>
            <w:szCs w:val="28"/>
            <w:lang w:val="nl-NL"/>
          </w:rPr>
          <w:delText>- Văn bản xác nhận của cơ quan quản lý thuế (xác nhận số nộp cả năm) về việc thực hiện nghĩa vụ nộp thuế;</w:delText>
        </w:r>
      </w:del>
    </w:p>
    <w:p w14:paraId="06CE3AF9" w14:textId="6DA502DC" w:rsidR="004002E8" w:rsidRPr="00640D50" w:rsidDel="00F66900" w:rsidRDefault="004002E8" w:rsidP="0081726D">
      <w:pPr>
        <w:spacing w:before="120" w:after="120"/>
        <w:ind w:firstLine="709"/>
        <w:rPr>
          <w:del w:id="5480" w:author="Admin" w:date="2025-03-13T09:59:00Z"/>
          <w:bCs/>
          <w:sz w:val="28"/>
          <w:szCs w:val="28"/>
          <w:lang w:val="nl-NL"/>
        </w:rPr>
      </w:pPr>
      <w:del w:id="5481" w:author="Admin" w:date="2025-03-13T09:59:00Z">
        <w:r w:rsidRPr="00640D50" w:rsidDel="00F66900">
          <w:rPr>
            <w:bCs/>
            <w:sz w:val="28"/>
            <w:szCs w:val="28"/>
            <w:lang w:val="nl-NL"/>
          </w:rPr>
          <w:delText>- Báo cáo kiểm toán (nếu có);</w:delText>
        </w:r>
      </w:del>
    </w:p>
    <w:p w14:paraId="30B908D2" w14:textId="34EDC3C0" w:rsidR="004002E8" w:rsidRPr="00640D50" w:rsidDel="00F66900" w:rsidRDefault="004002E8" w:rsidP="0081726D">
      <w:pPr>
        <w:spacing w:before="120" w:after="120"/>
        <w:ind w:firstLine="709"/>
        <w:rPr>
          <w:del w:id="5482" w:author="Admin" w:date="2025-03-13T09:59:00Z"/>
          <w:bCs/>
          <w:sz w:val="28"/>
          <w:szCs w:val="28"/>
          <w:lang w:val="nl-NL"/>
        </w:rPr>
      </w:pPr>
      <w:del w:id="5483" w:author="Admin" w:date="2025-03-13T09:59:00Z">
        <w:r w:rsidRPr="00640D50" w:rsidDel="00F66900">
          <w:rPr>
            <w:bCs/>
            <w:sz w:val="28"/>
            <w:szCs w:val="28"/>
            <w:lang w:val="nl-NL"/>
          </w:rPr>
          <w:delText>- Các tài liệu khác.</w:delText>
        </w:r>
      </w:del>
    </w:p>
    <w:p w14:paraId="45943A21" w14:textId="4DEF96F0" w:rsidR="00B66025" w:rsidRPr="00640D50" w:rsidDel="00F66900" w:rsidRDefault="00B66025" w:rsidP="00C95B81">
      <w:pPr>
        <w:widowControl w:val="0"/>
        <w:spacing w:before="120" w:after="120" w:line="264" w:lineRule="auto"/>
        <w:ind w:firstLine="567"/>
        <w:rPr>
          <w:del w:id="5484" w:author="Admin" w:date="2025-03-13T09:59:00Z"/>
          <w:rFonts w:eastAsia="Calibri"/>
          <w:sz w:val="28"/>
          <w:szCs w:val="28"/>
          <w:lang w:val="es-ES_tradnl"/>
        </w:rPr>
      </w:pPr>
      <w:del w:id="5485" w:author="Admin" w:date="2025-03-13T09:59:00Z">
        <w:r w:rsidRPr="00640D50" w:rsidDel="00F66900">
          <w:rPr>
            <w:rFonts w:eastAsia="Calibri"/>
            <w:sz w:val="28"/>
            <w:szCs w:val="28"/>
            <w:lang w:val="es-ES_tradnl"/>
          </w:rPr>
          <w:delText>Các tài liệu trên đây</w:delText>
        </w:r>
        <w:r w:rsidRPr="00640D50" w:rsidDel="00F66900">
          <w:rPr>
            <w:sz w:val="28"/>
            <w:szCs w:val="28"/>
            <w:lang w:val="nl-NL"/>
          </w:rPr>
          <w:delText xml:space="preserve"> phải phù hợp với số liệu nhà thầu đã kê khai trên Hệ thống Thuế điện tử tại thời điểm đóng thầu.</w:delText>
        </w:r>
      </w:del>
    </w:p>
    <w:p w14:paraId="6286D5A9" w14:textId="7B7E59F6" w:rsidR="00B66025" w:rsidRPr="00640D50" w:rsidDel="00F66900" w:rsidRDefault="00B66025" w:rsidP="0081726D">
      <w:pPr>
        <w:spacing w:before="120" w:after="120"/>
        <w:ind w:firstLine="709"/>
        <w:rPr>
          <w:del w:id="5486" w:author="Admin" w:date="2025-03-13T09:59:00Z"/>
          <w:bCs/>
          <w:sz w:val="28"/>
          <w:szCs w:val="28"/>
          <w:lang w:val="nl-NL"/>
        </w:rPr>
      </w:pPr>
    </w:p>
    <w:p w14:paraId="69BF8DC8" w14:textId="394E3E55" w:rsidR="00DD6CAF" w:rsidRPr="00640D50" w:rsidDel="00F66900" w:rsidRDefault="00DD6CAF" w:rsidP="0081726D">
      <w:pPr>
        <w:spacing w:before="120" w:after="120"/>
        <w:jc w:val="right"/>
        <w:rPr>
          <w:del w:id="5487" w:author="Admin" w:date="2025-03-13T09:59:00Z"/>
          <w:b/>
          <w:sz w:val="28"/>
          <w:szCs w:val="28"/>
          <w:lang w:val="nl-NL"/>
        </w:rPr>
      </w:pPr>
    </w:p>
    <w:p w14:paraId="74AF263E" w14:textId="62926E4F" w:rsidR="00766A6B" w:rsidRPr="00640D50" w:rsidDel="00F66900" w:rsidRDefault="00EC4EF1" w:rsidP="00C95B81">
      <w:pPr>
        <w:spacing w:before="120" w:after="120"/>
        <w:jc w:val="right"/>
        <w:outlineLvl w:val="1"/>
        <w:rPr>
          <w:del w:id="5488" w:author="Admin" w:date="2025-03-13T09:59:00Z"/>
          <w:b/>
          <w:sz w:val="28"/>
          <w:szCs w:val="28"/>
          <w:lang w:val="nl-NL"/>
        </w:rPr>
      </w:pPr>
      <w:del w:id="5489" w:author="Admin" w:date="2025-03-13T09:59:00Z">
        <w:r w:rsidRPr="00640D50" w:rsidDel="00F66900">
          <w:rPr>
            <w:b/>
            <w:sz w:val="28"/>
            <w:szCs w:val="28"/>
            <w:lang w:val="nl-NL"/>
          </w:rPr>
          <w:br w:type="page"/>
        </w:r>
        <w:r w:rsidR="00A822E6" w:rsidRPr="00640D50" w:rsidDel="00F66900">
          <w:rPr>
            <w:b/>
            <w:sz w:val="28"/>
            <w:szCs w:val="28"/>
            <w:lang w:val="nl-NL"/>
          </w:rPr>
          <w:delText xml:space="preserve">Mẫu số </w:delText>
        </w:r>
        <w:r w:rsidR="00814FBD" w:rsidRPr="00640D50" w:rsidDel="00F66900">
          <w:rPr>
            <w:b/>
            <w:sz w:val="28"/>
            <w:szCs w:val="28"/>
            <w:lang w:val="nl-NL"/>
          </w:rPr>
          <w:delText xml:space="preserve">09A </w:delText>
        </w:r>
        <w:r w:rsidR="00A822E6" w:rsidRPr="00640D50" w:rsidDel="00F66900">
          <w:rPr>
            <w:b/>
            <w:sz w:val="28"/>
            <w:szCs w:val="28"/>
            <w:lang w:val="nl-NL"/>
          </w:rPr>
          <w:delText>(</w:delText>
        </w:r>
        <w:r w:rsidR="002549EC" w:rsidRPr="00640D50" w:rsidDel="00F66900">
          <w:rPr>
            <w:b/>
            <w:sz w:val="28"/>
            <w:szCs w:val="28"/>
            <w:lang w:val="nl-NL"/>
          </w:rPr>
          <w:delText xml:space="preserve">Webform </w:delText>
        </w:r>
        <w:r w:rsidR="00766A6B" w:rsidRPr="00640D50" w:rsidDel="00F66900">
          <w:rPr>
            <w:b/>
            <w:sz w:val="28"/>
            <w:szCs w:val="28"/>
            <w:lang w:val="nl-NL"/>
          </w:rPr>
          <w:delText>trên Hệ thống)</w:delText>
        </w:r>
      </w:del>
    </w:p>
    <w:p w14:paraId="7E5B0AA3" w14:textId="269EB081" w:rsidR="00766A6B" w:rsidRPr="00640D50" w:rsidDel="00F66900" w:rsidRDefault="00766A6B" w:rsidP="0081726D">
      <w:pPr>
        <w:spacing w:before="120" w:after="120"/>
        <w:jc w:val="right"/>
        <w:rPr>
          <w:del w:id="5490" w:author="Admin" w:date="2025-03-13T09:59:00Z"/>
          <w:b/>
          <w:sz w:val="28"/>
          <w:szCs w:val="28"/>
          <w:lang w:val="nl-NL"/>
        </w:rPr>
      </w:pPr>
    </w:p>
    <w:p w14:paraId="05B401A2" w14:textId="7BC5F743" w:rsidR="00766A6B" w:rsidRPr="00640D50" w:rsidDel="00F66900" w:rsidRDefault="00766A6B" w:rsidP="00C95B81">
      <w:pPr>
        <w:widowControl w:val="0"/>
        <w:spacing w:before="120" w:after="120"/>
        <w:ind w:right="17" w:firstLine="567"/>
        <w:jc w:val="center"/>
        <w:rPr>
          <w:del w:id="5491" w:author="Admin" w:date="2025-03-13T09:59:00Z"/>
          <w:b/>
          <w:bCs/>
          <w:sz w:val="28"/>
          <w:szCs w:val="28"/>
          <w:lang w:val="x-none" w:eastAsia="x-none"/>
        </w:rPr>
      </w:pPr>
      <w:bookmarkStart w:id="5492" w:name="_Toc399947711"/>
      <w:del w:id="5493" w:author="Admin" w:date="2025-03-13T09:59:00Z">
        <w:r w:rsidRPr="00640D50" w:rsidDel="00F66900">
          <w:rPr>
            <w:b/>
            <w:bCs/>
            <w:sz w:val="28"/>
            <w:szCs w:val="28"/>
            <w:lang w:val="es-ES" w:eastAsia="x-none"/>
          </w:rPr>
          <w:delText>PHẠM VI CÔNG VIỆC SỬ DỤNG NHÀ THẦU PHỤ</w:delText>
        </w:r>
        <w:r w:rsidRPr="00640D50" w:rsidDel="00F66900">
          <w:rPr>
            <w:bCs/>
            <w:sz w:val="28"/>
            <w:szCs w:val="28"/>
            <w:vertAlign w:val="superscript"/>
            <w:lang w:val="x-none" w:eastAsia="x-none"/>
          </w:rPr>
          <w:delText>(1)</w:delText>
        </w:r>
        <w:bookmarkEnd w:id="5492"/>
      </w:del>
    </w:p>
    <w:p w14:paraId="65AF6569" w14:textId="501CE7A6" w:rsidR="00766A6B" w:rsidRPr="00640D50" w:rsidDel="00F66900" w:rsidRDefault="00766A6B" w:rsidP="0081726D">
      <w:pPr>
        <w:widowControl w:val="0"/>
        <w:spacing w:before="120" w:after="120"/>
        <w:ind w:firstLine="567"/>
        <w:jc w:val="center"/>
        <w:rPr>
          <w:del w:id="5494" w:author="Admin" w:date="2025-03-13T09:59:00Z"/>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696"/>
        <w:gridCol w:w="1401"/>
        <w:gridCol w:w="1549"/>
        <w:gridCol w:w="1547"/>
        <w:gridCol w:w="2250"/>
      </w:tblGrid>
      <w:tr w:rsidR="00914D9C" w:rsidRPr="00640D50" w:rsidDel="00F66900" w14:paraId="0AC857D9" w14:textId="7349A5A8" w:rsidTr="00B77692">
        <w:trPr>
          <w:del w:id="5495" w:author="Admin" w:date="2025-03-13T09:59:00Z"/>
        </w:trPr>
        <w:tc>
          <w:tcPr>
            <w:tcW w:w="455" w:type="pct"/>
            <w:shd w:val="clear" w:color="auto" w:fill="E2EFD9"/>
            <w:vAlign w:val="center"/>
          </w:tcPr>
          <w:p w14:paraId="14D26AE1" w14:textId="28518619" w:rsidR="00766A6B" w:rsidRPr="00640D50" w:rsidDel="00F66900" w:rsidRDefault="00766A6B" w:rsidP="0081726D">
            <w:pPr>
              <w:widowControl w:val="0"/>
              <w:spacing w:before="120" w:after="120"/>
              <w:jc w:val="center"/>
              <w:rPr>
                <w:del w:id="5496" w:author="Admin" w:date="2025-03-13T09:59:00Z"/>
                <w:b/>
                <w:szCs w:val="24"/>
              </w:rPr>
            </w:pPr>
            <w:del w:id="5497" w:author="Admin" w:date="2025-03-13T09:59:00Z">
              <w:r w:rsidRPr="00640D50" w:rsidDel="00F66900">
                <w:rPr>
                  <w:b/>
                  <w:szCs w:val="24"/>
                </w:rPr>
                <w:delText>STT</w:delText>
              </w:r>
            </w:del>
          </w:p>
        </w:tc>
        <w:tc>
          <w:tcPr>
            <w:tcW w:w="913" w:type="pct"/>
            <w:shd w:val="clear" w:color="auto" w:fill="E2EFD9"/>
            <w:vAlign w:val="center"/>
          </w:tcPr>
          <w:p w14:paraId="675AE545" w14:textId="48802DC8" w:rsidR="00766A6B" w:rsidRPr="00640D50" w:rsidDel="00F66900" w:rsidRDefault="00766A6B" w:rsidP="0081726D">
            <w:pPr>
              <w:widowControl w:val="0"/>
              <w:spacing w:before="120" w:after="120"/>
              <w:jc w:val="center"/>
              <w:rPr>
                <w:del w:id="5498" w:author="Admin" w:date="2025-03-13T09:59:00Z"/>
                <w:b/>
                <w:szCs w:val="24"/>
                <w:vertAlign w:val="superscript"/>
                <w:lang w:val="fr-FR"/>
              </w:rPr>
            </w:pPr>
            <w:del w:id="5499" w:author="Admin" w:date="2025-03-13T09:59:00Z">
              <w:r w:rsidRPr="00640D50" w:rsidDel="00F66900">
                <w:rPr>
                  <w:b/>
                  <w:szCs w:val="24"/>
                  <w:lang w:val="fr-FR"/>
                </w:rPr>
                <w:delText>Tên nhà thầu phụ</w:delText>
              </w:r>
              <w:r w:rsidRPr="00640D50" w:rsidDel="00F66900">
                <w:rPr>
                  <w:b/>
                  <w:szCs w:val="24"/>
                  <w:vertAlign w:val="superscript"/>
                  <w:lang w:val="fr-FR"/>
                </w:rPr>
                <w:delText>(2)</w:delText>
              </w:r>
            </w:del>
          </w:p>
        </w:tc>
        <w:tc>
          <w:tcPr>
            <w:tcW w:w="754" w:type="pct"/>
            <w:shd w:val="clear" w:color="auto" w:fill="E2EFD9"/>
            <w:vAlign w:val="center"/>
          </w:tcPr>
          <w:p w14:paraId="251A765D" w14:textId="79DB05BF" w:rsidR="00766A6B" w:rsidRPr="00640D50" w:rsidDel="00F66900" w:rsidRDefault="00766A6B" w:rsidP="0081726D">
            <w:pPr>
              <w:widowControl w:val="0"/>
              <w:spacing w:before="120" w:after="120"/>
              <w:jc w:val="center"/>
              <w:rPr>
                <w:del w:id="5500" w:author="Admin" w:date="2025-03-13T09:59:00Z"/>
                <w:b/>
                <w:szCs w:val="24"/>
                <w:vertAlign w:val="superscript"/>
                <w:lang w:val="de-DE"/>
              </w:rPr>
            </w:pPr>
            <w:del w:id="5501" w:author="Admin" w:date="2025-03-13T09:59:00Z">
              <w:r w:rsidRPr="00640D50" w:rsidDel="00F66900">
                <w:rPr>
                  <w:b/>
                  <w:szCs w:val="24"/>
                  <w:lang w:val="de-DE"/>
                </w:rPr>
                <w:delText>Phạm vi công việc</w:delText>
              </w:r>
              <w:r w:rsidRPr="00640D50" w:rsidDel="00F66900">
                <w:rPr>
                  <w:b/>
                  <w:szCs w:val="24"/>
                  <w:vertAlign w:val="superscript"/>
                  <w:lang w:val="de-DE"/>
                </w:rPr>
                <w:delText>(3)</w:delText>
              </w:r>
            </w:del>
          </w:p>
        </w:tc>
        <w:tc>
          <w:tcPr>
            <w:tcW w:w="834" w:type="pct"/>
            <w:shd w:val="clear" w:color="auto" w:fill="E2EFD9"/>
            <w:vAlign w:val="center"/>
          </w:tcPr>
          <w:p w14:paraId="033B8FA7" w14:textId="40AD4E5C" w:rsidR="00766A6B" w:rsidRPr="00640D50" w:rsidDel="00F66900" w:rsidRDefault="00766A6B" w:rsidP="0081726D">
            <w:pPr>
              <w:widowControl w:val="0"/>
              <w:spacing w:before="120" w:after="120"/>
              <w:jc w:val="center"/>
              <w:rPr>
                <w:del w:id="5502" w:author="Admin" w:date="2025-03-13T09:59:00Z"/>
                <w:b/>
                <w:szCs w:val="24"/>
                <w:vertAlign w:val="superscript"/>
                <w:lang w:val="de-DE"/>
              </w:rPr>
            </w:pPr>
            <w:del w:id="5503" w:author="Admin" w:date="2025-03-13T09:59:00Z">
              <w:r w:rsidRPr="00640D50" w:rsidDel="00F66900">
                <w:rPr>
                  <w:b/>
                  <w:szCs w:val="24"/>
                  <w:lang w:val="de-DE"/>
                </w:rPr>
                <w:delText>Khối lượng công việc</w:delText>
              </w:r>
              <w:r w:rsidRPr="00640D50" w:rsidDel="00F66900">
                <w:rPr>
                  <w:b/>
                  <w:szCs w:val="24"/>
                  <w:vertAlign w:val="superscript"/>
                  <w:lang w:val="de-DE"/>
                </w:rPr>
                <w:delText>(4)</w:delText>
              </w:r>
            </w:del>
          </w:p>
        </w:tc>
        <w:tc>
          <w:tcPr>
            <w:tcW w:w="833" w:type="pct"/>
            <w:shd w:val="clear" w:color="auto" w:fill="E2EFD9"/>
            <w:vAlign w:val="center"/>
          </w:tcPr>
          <w:p w14:paraId="1F02A02F" w14:textId="7A14D7EA" w:rsidR="00766A6B" w:rsidRPr="00640D50" w:rsidDel="00F66900" w:rsidRDefault="00766A6B" w:rsidP="0081726D">
            <w:pPr>
              <w:widowControl w:val="0"/>
              <w:spacing w:before="120" w:after="120"/>
              <w:jc w:val="center"/>
              <w:rPr>
                <w:del w:id="5504" w:author="Admin" w:date="2025-03-13T09:59:00Z"/>
                <w:b/>
                <w:szCs w:val="24"/>
                <w:vertAlign w:val="superscript"/>
                <w:lang w:val="fr-FR"/>
              </w:rPr>
            </w:pPr>
            <w:del w:id="5505" w:author="Admin" w:date="2025-03-13T09:59:00Z">
              <w:r w:rsidRPr="00640D50" w:rsidDel="00F66900">
                <w:rPr>
                  <w:b/>
                  <w:szCs w:val="24"/>
                </w:rPr>
                <w:delText xml:space="preserve">Giá trị % </w:delText>
              </w:r>
              <w:r w:rsidRPr="00640D50" w:rsidDel="00F66900">
                <w:rPr>
                  <w:b/>
                  <w:szCs w:val="24"/>
                  <w:lang w:val="fr-FR"/>
                </w:rPr>
                <w:delText>ước tính</w:delText>
              </w:r>
              <w:r w:rsidRPr="00640D50" w:rsidDel="00F66900">
                <w:rPr>
                  <w:b/>
                  <w:szCs w:val="24"/>
                  <w:vertAlign w:val="superscript"/>
                  <w:lang w:val="fr-FR"/>
                </w:rPr>
                <w:delText>(5)</w:delText>
              </w:r>
            </w:del>
          </w:p>
        </w:tc>
        <w:tc>
          <w:tcPr>
            <w:tcW w:w="1212" w:type="pct"/>
            <w:shd w:val="clear" w:color="auto" w:fill="E2EFD9"/>
            <w:vAlign w:val="center"/>
          </w:tcPr>
          <w:p w14:paraId="42C7EC7D" w14:textId="3F9286C9" w:rsidR="00766A6B" w:rsidRPr="00640D50" w:rsidDel="00F66900" w:rsidRDefault="00766A6B" w:rsidP="0081726D">
            <w:pPr>
              <w:widowControl w:val="0"/>
              <w:spacing w:before="120" w:after="120"/>
              <w:jc w:val="center"/>
              <w:rPr>
                <w:del w:id="5506" w:author="Admin" w:date="2025-03-13T09:59:00Z"/>
                <w:b/>
                <w:szCs w:val="24"/>
                <w:vertAlign w:val="superscript"/>
                <w:lang w:val="fr-FR"/>
              </w:rPr>
            </w:pPr>
            <w:del w:id="5507" w:author="Admin" w:date="2025-03-13T09:59:00Z">
              <w:r w:rsidRPr="00640D50" w:rsidDel="00F66900">
                <w:rPr>
                  <w:b/>
                  <w:szCs w:val="24"/>
                  <w:lang w:val="fr-FR"/>
                </w:rPr>
                <w:delText>Hợp đồng hoặc văn bản thỏa thuận với nhà thầu phụ</w:delText>
              </w:r>
              <w:r w:rsidRPr="00640D50" w:rsidDel="00F66900">
                <w:rPr>
                  <w:b/>
                  <w:szCs w:val="24"/>
                  <w:vertAlign w:val="superscript"/>
                  <w:lang w:val="fr-FR"/>
                </w:rPr>
                <w:delText>(6)</w:delText>
              </w:r>
            </w:del>
          </w:p>
        </w:tc>
      </w:tr>
      <w:tr w:rsidR="00914D9C" w:rsidRPr="00640D50" w:rsidDel="00F66900" w14:paraId="3AD508E4" w14:textId="7363BB3B" w:rsidTr="00B77692">
        <w:trPr>
          <w:del w:id="5508" w:author="Admin" w:date="2025-03-13T09:59:00Z"/>
        </w:trPr>
        <w:tc>
          <w:tcPr>
            <w:tcW w:w="455" w:type="pct"/>
            <w:vAlign w:val="center"/>
          </w:tcPr>
          <w:p w14:paraId="42DECA8B" w14:textId="20965D82" w:rsidR="00766A6B" w:rsidRPr="00640D50" w:rsidDel="00F66900" w:rsidRDefault="00766A6B" w:rsidP="0081726D">
            <w:pPr>
              <w:widowControl w:val="0"/>
              <w:spacing w:before="120" w:after="120"/>
              <w:jc w:val="center"/>
              <w:rPr>
                <w:del w:id="5509" w:author="Admin" w:date="2025-03-13T09:59:00Z"/>
                <w:szCs w:val="24"/>
                <w:lang w:val="fr-FR"/>
              </w:rPr>
            </w:pPr>
            <w:del w:id="5510" w:author="Admin" w:date="2025-03-13T09:59:00Z">
              <w:r w:rsidRPr="00640D50" w:rsidDel="00F66900">
                <w:rPr>
                  <w:szCs w:val="24"/>
                  <w:lang w:val="fr-FR"/>
                </w:rPr>
                <w:delText>1</w:delText>
              </w:r>
            </w:del>
          </w:p>
        </w:tc>
        <w:tc>
          <w:tcPr>
            <w:tcW w:w="913" w:type="pct"/>
            <w:vAlign w:val="center"/>
          </w:tcPr>
          <w:p w14:paraId="780CFE80" w14:textId="438E1A78" w:rsidR="00766A6B" w:rsidRPr="00640D50" w:rsidDel="00F66900" w:rsidRDefault="00766A6B" w:rsidP="0081726D">
            <w:pPr>
              <w:widowControl w:val="0"/>
              <w:spacing w:before="120" w:after="120"/>
              <w:jc w:val="center"/>
              <w:outlineLvl w:val="0"/>
              <w:rPr>
                <w:del w:id="5511" w:author="Admin" w:date="2025-03-13T09:59:00Z"/>
                <w:szCs w:val="24"/>
                <w:lang w:val="fr-FR"/>
              </w:rPr>
            </w:pPr>
          </w:p>
        </w:tc>
        <w:tc>
          <w:tcPr>
            <w:tcW w:w="754" w:type="pct"/>
            <w:vAlign w:val="center"/>
          </w:tcPr>
          <w:p w14:paraId="258C63B2" w14:textId="3D9A4A0E" w:rsidR="00766A6B" w:rsidRPr="00640D50" w:rsidDel="00F66900" w:rsidRDefault="00766A6B" w:rsidP="0081726D">
            <w:pPr>
              <w:widowControl w:val="0"/>
              <w:spacing w:before="120" w:after="120"/>
              <w:jc w:val="center"/>
              <w:outlineLvl w:val="0"/>
              <w:rPr>
                <w:del w:id="5512" w:author="Admin" w:date="2025-03-13T09:59:00Z"/>
                <w:szCs w:val="24"/>
                <w:lang w:val="fr-FR"/>
              </w:rPr>
            </w:pPr>
          </w:p>
        </w:tc>
        <w:tc>
          <w:tcPr>
            <w:tcW w:w="834" w:type="pct"/>
            <w:vAlign w:val="center"/>
          </w:tcPr>
          <w:p w14:paraId="15D96C6C" w14:textId="6317DA78" w:rsidR="00766A6B" w:rsidRPr="00640D50" w:rsidDel="00F66900" w:rsidRDefault="00766A6B" w:rsidP="0081726D">
            <w:pPr>
              <w:widowControl w:val="0"/>
              <w:spacing w:before="120" w:after="120"/>
              <w:jc w:val="center"/>
              <w:outlineLvl w:val="0"/>
              <w:rPr>
                <w:del w:id="5513" w:author="Admin" w:date="2025-03-13T09:59:00Z"/>
                <w:szCs w:val="24"/>
                <w:lang w:val="fr-FR"/>
              </w:rPr>
            </w:pPr>
          </w:p>
        </w:tc>
        <w:tc>
          <w:tcPr>
            <w:tcW w:w="833" w:type="pct"/>
            <w:vAlign w:val="center"/>
          </w:tcPr>
          <w:p w14:paraId="51212D05" w14:textId="25251034" w:rsidR="00766A6B" w:rsidRPr="00640D50" w:rsidDel="00F66900" w:rsidRDefault="00766A6B" w:rsidP="0081726D">
            <w:pPr>
              <w:widowControl w:val="0"/>
              <w:spacing w:before="120" w:after="120"/>
              <w:jc w:val="center"/>
              <w:outlineLvl w:val="0"/>
              <w:rPr>
                <w:del w:id="5514" w:author="Admin" w:date="2025-03-13T09:59:00Z"/>
                <w:szCs w:val="24"/>
                <w:lang w:val="fr-FR"/>
              </w:rPr>
            </w:pPr>
          </w:p>
        </w:tc>
        <w:tc>
          <w:tcPr>
            <w:tcW w:w="1212" w:type="pct"/>
            <w:vAlign w:val="center"/>
          </w:tcPr>
          <w:p w14:paraId="00C90518" w14:textId="19EB4FDE" w:rsidR="00766A6B" w:rsidRPr="00640D50" w:rsidDel="00F66900" w:rsidRDefault="00766A6B" w:rsidP="0081726D">
            <w:pPr>
              <w:widowControl w:val="0"/>
              <w:spacing w:before="120" w:after="120"/>
              <w:jc w:val="center"/>
              <w:outlineLvl w:val="0"/>
              <w:rPr>
                <w:del w:id="5515" w:author="Admin" w:date="2025-03-13T09:59:00Z"/>
                <w:szCs w:val="24"/>
                <w:lang w:val="fr-FR"/>
              </w:rPr>
            </w:pPr>
          </w:p>
        </w:tc>
      </w:tr>
      <w:tr w:rsidR="00914D9C" w:rsidRPr="00640D50" w:rsidDel="00F66900" w14:paraId="5BF3EF08" w14:textId="6756223C" w:rsidTr="00B77692">
        <w:trPr>
          <w:del w:id="5516" w:author="Admin" w:date="2025-03-13T09:59:00Z"/>
        </w:trPr>
        <w:tc>
          <w:tcPr>
            <w:tcW w:w="455" w:type="pct"/>
            <w:vAlign w:val="center"/>
          </w:tcPr>
          <w:p w14:paraId="19C2DBE3" w14:textId="6E6F7790" w:rsidR="00766A6B" w:rsidRPr="00640D50" w:rsidDel="00F66900" w:rsidRDefault="00766A6B" w:rsidP="0081726D">
            <w:pPr>
              <w:widowControl w:val="0"/>
              <w:spacing w:before="120" w:after="120"/>
              <w:jc w:val="center"/>
              <w:rPr>
                <w:del w:id="5517" w:author="Admin" w:date="2025-03-13T09:59:00Z"/>
                <w:szCs w:val="24"/>
                <w:lang w:val="fr-FR"/>
              </w:rPr>
            </w:pPr>
            <w:del w:id="5518" w:author="Admin" w:date="2025-03-13T09:59:00Z">
              <w:r w:rsidRPr="00640D50" w:rsidDel="00F66900">
                <w:rPr>
                  <w:szCs w:val="24"/>
                  <w:lang w:val="fr-FR"/>
                </w:rPr>
                <w:delText>2</w:delText>
              </w:r>
            </w:del>
          </w:p>
        </w:tc>
        <w:tc>
          <w:tcPr>
            <w:tcW w:w="913" w:type="pct"/>
            <w:vAlign w:val="center"/>
          </w:tcPr>
          <w:p w14:paraId="637A5639" w14:textId="454ACEB1" w:rsidR="00766A6B" w:rsidRPr="00640D50" w:rsidDel="00F66900" w:rsidRDefault="00766A6B" w:rsidP="0081726D">
            <w:pPr>
              <w:widowControl w:val="0"/>
              <w:spacing w:before="120" w:after="120"/>
              <w:jc w:val="center"/>
              <w:outlineLvl w:val="0"/>
              <w:rPr>
                <w:del w:id="5519" w:author="Admin" w:date="2025-03-13T09:59:00Z"/>
                <w:szCs w:val="24"/>
                <w:lang w:val="fr-FR"/>
              </w:rPr>
            </w:pPr>
          </w:p>
        </w:tc>
        <w:tc>
          <w:tcPr>
            <w:tcW w:w="754" w:type="pct"/>
            <w:vAlign w:val="center"/>
          </w:tcPr>
          <w:p w14:paraId="674AC2D7" w14:textId="61E82E0C" w:rsidR="00766A6B" w:rsidRPr="00640D50" w:rsidDel="00F66900" w:rsidRDefault="00766A6B" w:rsidP="0081726D">
            <w:pPr>
              <w:widowControl w:val="0"/>
              <w:spacing w:before="120" w:after="120"/>
              <w:jc w:val="center"/>
              <w:outlineLvl w:val="0"/>
              <w:rPr>
                <w:del w:id="5520" w:author="Admin" w:date="2025-03-13T09:59:00Z"/>
                <w:szCs w:val="24"/>
                <w:lang w:val="fr-FR"/>
              </w:rPr>
            </w:pPr>
          </w:p>
        </w:tc>
        <w:tc>
          <w:tcPr>
            <w:tcW w:w="834" w:type="pct"/>
            <w:vAlign w:val="center"/>
          </w:tcPr>
          <w:p w14:paraId="3A218ECB" w14:textId="233B62B8" w:rsidR="00766A6B" w:rsidRPr="00640D50" w:rsidDel="00F66900" w:rsidRDefault="00766A6B" w:rsidP="0081726D">
            <w:pPr>
              <w:widowControl w:val="0"/>
              <w:spacing w:before="120" w:after="120"/>
              <w:jc w:val="center"/>
              <w:outlineLvl w:val="0"/>
              <w:rPr>
                <w:del w:id="5521" w:author="Admin" w:date="2025-03-13T09:59:00Z"/>
                <w:szCs w:val="24"/>
                <w:lang w:val="fr-FR"/>
              </w:rPr>
            </w:pPr>
          </w:p>
        </w:tc>
        <w:tc>
          <w:tcPr>
            <w:tcW w:w="833" w:type="pct"/>
            <w:vAlign w:val="center"/>
          </w:tcPr>
          <w:p w14:paraId="346FCFAC" w14:textId="3846F6F3" w:rsidR="00766A6B" w:rsidRPr="00640D50" w:rsidDel="00F66900" w:rsidRDefault="00766A6B" w:rsidP="0081726D">
            <w:pPr>
              <w:widowControl w:val="0"/>
              <w:spacing w:before="120" w:after="120"/>
              <w:jc w:val="center"/>
              <w:outlineLvl w:val="0"/>
              <w:rPr>
                <w:del w:id="5522" w:author="Admin" w:date="2025-03-13T09:59:00Z"/>
                <w:szCs w:val="24"/>
                <w:lang w:val="fr-FR"/>
              </w:rPr>
            </w:pPr>
          </w:p>
        </w:tc>
        <w:tc>
          <w:tcPr>
            <w:tcW w:w="1212" w:type="pct"/>
            <w:vAlign w:val="center"/>
          </w:tcPr>
          <w:p w14:paraId="407ECFBA" w14:textId="157C9468" w:rsidR="00766A6B" w:rsidRPr="00640D50" w:rsidDel="00F66900" w:rsidRDefault="00766A6B" w:rsidP="0081726D">
            <w:pPr>
              <w:widowControl w:val="0"/>
              <w:spacing w:before="120" w:after="120"/>
              <w:outlineLvl w:val="0"/>
              <w:rPr>
                <w:del w:id="5523" w:author="Admin" w:date="2025-03-13T09:59:00Z"/>
                <w:szCs w:val="24"/>
                <w:lang w:val="fr-FR"/>
              </w:rPr>
            </w:pPr>
          </w:p>
        </w:tc>
      </w:tr>
      <w:tr w:rsidR="00914D9C" w:rsidRPr="00640D50" w:rsidDel="00F66900" w14:paraId="5018711C" w14:textId="0E4C653C" w:rsidTr="00B77692">
        <w:trPr>
          <w:del w:id="5524" w:author="Admin" w:date="2025-03-13T09:59:00Z"/>
        </w:trPr>
        <w:tc>
          <w:tcPr>
            <w:tcW w:w="455" w:type="pct"/>
            <w:vAlign w:val="center"/>
          </w:tcPr>
          <w:p w14:paraId="3825E54A" w14:textId="4B708114" w:rsidR="00766A6B" w:rsidRPr="00640D50" w:rsidDel="00F66900" w:rsidRDefault="00766A6B" w:rsidP="0081726D">
            <w:pPr>
              <w:widowControl w:val="0"/>
              <w:spacing w:before="120" w:after="120"/>
              <w:jc w:val="center"/>
              <w:rPr>
                <w:del w:id="5525" w:author="Admin" w:date="2025-03-13T09:59:00Z"/>
                <w:szCs w:val="24"/>
                <w:lang w:val="fr-FR"/>
              </w:rPr>
            </w:pPr>
            <w:del w:id="5526" w:author="Admin" w:date="2025-03-13T09:59:00Z">
              <w:r w:rsidRPr="00640D50" w:rsidDel="00F66900">
                <w:rPr>
                  <w:szCs w:val="24"/>
                  <w:lang w:val="fr-FR"/>
                </w:rPr>
                <w:delText>3</w:delText>
              </w:r>
            </w:del>
          </w:p>
        </w:tc>
        <w:tc>
          <w:tcPr>
            <w:tcW w:w="913" w:type="pct"/>
            <w:vAlign w:val="center"/>
          </w:tcPr>
          <w:p w14:paraId="20DA2A7E" w14:textId="3614C6BD" w:rsidR="00766A6B" w:rsidRPr="00640D50" w:rsidDel="00F66900" w:rsidRDefault="00766A6B" w:rsidP="0081726D">
            <w:pPr>
              <w:widowControl w:val="0"/>
              <w:spacing w:before="120" w:after="120"/>
              <w:jc w:val="center"/>
              <w:outlineLvl w:val="0"/>
              <w:rPr>
                <w:del w:id="5527" w:author="Admin" w:date="2025-03-13T09:59:00Z"/>
                <w:szCs w:val="24"/>
                <w:lang w:val="fr-FR"/>
              </w:rPr>
            </w:pPr>
          </w:p>
        </w:tc>
        <w:tc>
          <w:tcPr>
            <w:tcW w:w="754" w:type="pct"/>
            <w:vAlign w:val="center"/>
          </w:tcPr>
          <w:p w14:paraId="6C9CD8BF" w14:textId="56191EC5" w:rsidR="00766A6B" w:rsidRPr="00640D50" w:rsidDel="00F66900" w:rsidRDefault="00766A6B" w:rsidP="0081726D">
            <w:pPr>
              <w:widowControl w:val="0"/>
              <w:spacing w:before="120" w:after="120"/>
              <w:jc w:val="center"/>
              <w:outlineLvl w:val="0"/>
              <w:rPr>
                <w:del w:id="5528" w:author="Admin" w:date="2025-03-13T09:59:00Z"/>
                <w:szCs w:val="24"/>
                <w:lang w:val="fr-FR"/>
              </w:rPr>
            </w:pPr>
          </w:p>
        </w:tc>
        <w:tc>
          <w:tcPr>
            <w:tcW w:w="834" w:type="pct"/>
            <w:vAlign w:val="center"/>
          </w:tcPr>
          <w:p w14:paraId="58340156" w14:textId="1CBE4ACE" w:rsidR="00766A6B" w:rsidRPr="00640D50" w:rsidDel="00F66900" w:rsidRDefault="00766A6B" w:rsidP="0081726D">
            <w:pPr>
              <w:widowControl w:val="0"/>
              <w:spacing w:before="120" w:after="120"/>
              <w:jc w:val="center"/>
              <w:outlineLvl w:val="0"/>
              <w:rPr>
                <w:del w:id="5529" w:author="Admin" w:date="2025-03-13T09:59:00Z"/>
                <w:szCs w:val="24"/>
                <w:lang w:val="fr-FR"/>
              </w:rPr>
            </w:pPr>
          </w:p>
        </w:tc>
        <w:tc>
          <w:tcPr>
            <w:tcW w:w="833" w:type="pct"/>
            <w:vAlign w:val="center"/>
          </w:tcPr>
          <w:p w14:paraId="5E241416" w14:textId="4B486F24" w:rsidR="00766A6B" w:rsidRPr="00640D50" w:rsidDel="00F66900" w:rsidRDefault="00766A6B" w:rsidP="0081726D">
            <w:pPr>
              <w:widowControl w:val="0"/>
              <w:spacing w:before="120" w:after="120"/>
              <w:jc w:val="center"/>
              <w:outlineLvl w:val="0"/>
              <w:rPr>
                <w:del w:id="5530" w:author="Admin" w:date="2025-03-13T09:59:00Z"/>
                <w:szCs w:val="24"/>
                <w:lang w:val="fr-FR"/>
              </w:rPr>
            </w:pPr>
          </w:p>
        </w:tc>
        <w:tc>
          <w:tcPr>
            <w:tcW w:w="1212" w:type="pct"/>
            <w:vAlign w:val="center"/>
          </w:tcPr>
          <w:p w14:paraId="292373A6" w14:textId="34DC9BA9" w:rsidR="00766A6B" w:rsidRPr="00640D50" w:rsidDel="00F66900" w:rsidRDefault="00766A6B" w:rsidP="0081726D">
            <w:pPr>
              <w:widowControl w:val="0"/>
              <w:spacing w:before="120" w:after="120"/>
              <w:outlineLvl w:val="0"/>
              <w:rPr>
                <w:del w:id="5531" w:author="Admin" w:date="2025-03-13T09:59:00Z"/>
                <w:szCs w:val="24"/>
                <w:lang w:val="fr-FR"/>
              </w:rPr>
            </w:pPr>
          </w:p>
        </w:tc>
      </w:tr>
      <w:tr w:rsidR="00914D9C" w:rsidRPr="00640D50" w:rsidDel="00F66900" w14:paraId="2A790CCA" w14:textId="326BF24D" w:rsidTr="00B77692">
        <w:trPr>
          <w:del w:id="5532" w:author="Admin" w:date="2025-03-13T09:59:00Z"/>
        </w:trPr>
        <w:tc>
          <w:tcPr>
            <w:tcW w:w="455" w:type="pct"/>
            <w:vAlign w:val="center"/>
          </w:tcPr>
          <w:p w14:paraId="54B815CA" w14:textId="25ED678D" w:rsidR="00766A6B" w:rsidRPr="00640D50" w:rsidDel="00F66900" w:rsidRDefault="00766A6B" w:rsidP="0081726D">
            <w:pPr>
              <w:widowControl w:val="0"/>
              <w:spacing w:before="120" w:after="120"/>
              <w:jc w:val="center"/>
              <w:rPr>
                <w:del w:id="5533" w:author="Admin" w:date="2025-03-13T09:59:00Z"/>
                <w:szCs w:val="24"/>
                <w:lang w:val="fr-FR"/>
              </w:rPr>
            </w:pPr>
            <w:del w:id="5534" w:author="Admin" w:date="2025-03-13T09:59:00Z">
              <w:r w:rsidRPr="00640D50" w:rsidDel="00F66900">
                <w:rPr>
                  <w:szCs w:val="24"/>
                  <w:lang w:val="fr-FR"/>
                </w:rPr>
                <w:delText>4</w:delText>
              </w:r>
            </w:del>
          </w:p>
        </w:tc>
        <w:tc>
          <w:tcPr>
            <w:tcW w:w="913" w:type="pct"/>
            <w:vAlign w:val="center"/>
          </w:tcPr>
          <w:p w14:paraId="3528BF53" w14:textId="1FAA5A86" w:rsidR="00766A6B" w:rsidRPr="00640D50" w:rsidDel="00F66900" w:rsidRDefault="00766A6B" w:rsidP="0081726D">
            <w:pPr>
              <w:widowControl w:val="0"/>
              <w:spacing w:before="120" w:after="120"/>
              <w:jc w:val="center"/>
              <w:outlineLvl w:val="0"/>
              <w:rPr>
                <w:del w:id="5535" w:author="Admin" w:date="2025-03-13T09:59:00Z"/>
                <w:szCs w:val="24"/>
                <w:lang w:val="fr-FR"/>
              </w:rPr>
            </w:pPr>
          </w:p>
        </w:tc>
        <w:tc>
          <w:tcPr>
            <w:tcW w:w="754" w:type="pct"/>
            <w:vAlign w:val="center"/>
          </w:tcPr>
          <w:p w14:paraId="77409DED" w14:textId="655F9966" w:rsidR="00766A6B" w:rsidRPr="00640D50" w:rsidDel="00F66900" w:rsidRDefault="00766A6B" w:rsidP="0081726D">
            <w:pPr>
              <w:widowControl w:val="0"/>
              <w:spacing w:before="120" w:after="120"/>
              <w:jc w:val="center"/>
              <w:outlineLvl w:val="0"/>
              <w:rPr>
                <w:del w:id="5536" w:author="Admin" w:date="2025-03-13T09:59:00Z"/>
                <w:szCs w:val="24"/>
                <w:lang w:val="fr-FR"/>
              </w:rPr>
            </w:pPr>
          </w:p>
        </w:tc>
        <w:tc>
          <w:tcPr>
            <w:tcW w:w="834" w:type="pct"/>
            <w:vAlign w:val="center"/>
          </w:tcPr>
          <w:p w14:paraId="04F797F2" w14:textId="1F8CCC47" w:rsidR="00766A6B" w:rsidRPr="00640D50" w:rsidDel="00F66900" w:rsidRDefault="00766A6B" w:rsidP="0081726D">
            <w:pPr>
              <w:widowControl w:val="0"/>
              <w:spacing w:before="120" w:after="120"/>
              <w:jc w:val="center"/>
              <w:outlineLvl w:val="0"/>
              <w:rPr>
                <w:del w:id="5537" w:author="Admin" w:date="2025-03-13T09:59:00Z"/>
                <w:szCs w:val="24"/>
                <w:lang w:val="fr-FR"/>
              </w:rPr>
            </w:pPr>
          </w:p>
        </w:tc>
        <w:tc>
          <w:tcPr>
            <w:tcW w:w="833" w:type="pct"/>
            <w:vAlign w:val="center"/>
          </w:tcPr>
          <w:p w14:paraId="298CC25B" w14:textId="77857AAF" w:rsidR="00766A6B" w:rsidRPr="00640D50" w:rsidDel="00F66900" w:rsidRDefault="00766A6B" w:rsidP="0081726D">
            <w:pPr>
              <w:widowControl w:val="0"/>
              <w:spacing w:before="120" w:after="120"/>
              <w:jc w:val="center"/>
              <w:outlineLvl w:val="0"/>
              <w:rPr>
                <w:del w:id="5538" w:author="Admin" w:date="2025-03-13T09:59:00Z"/>
                <w:szCs w:val="24"/>
                <w:lang w:val="fr-FR"/>
              </w:rPr>
            </w:pPr>
          </w:p>
        </w:tc>
        <w:tc>
          <w:tcPr>
            <w:tcW w:w="1212" w:type="pct"/>
            <w:vAlign w:val="center"/>
          </w:tcPr>
          <w:p w14:paraId="1808F3AE" w14:textId="56C082EF" w:rsidR="00766A6B" w:rsidRPr="00640D50" w:rsidDel="00F66900" w:rsidRDefault="00766A6B" w:rsidP="0081726D">
            <w:pPr>
              <w:widowControl w:val="0"/>
              <w:spacing w:before="120" w:after="120"/>
              <w:outlineLvl w:val="0"/>
              <w:rPr>
                <w:del w:id="5539" w:author="Admin" w:date="2025-03-13T09:59:00Z"/>
                <w:szCs w:val="24"/>
                <w:lang w:val="fr-FR"/>
              </w:rPr>
            </w:pPr>
          </w:p>
        </w:tc>
      </w:tr>
      <w:tr w:rsidR="0081726D" w:rsidRPr="00640D50" w:rsidDel="00F66900" w14:paraId="6E9C28F4" w14:textId="5C60A573" w:rsidTr="00B77692">
        <w:trPr>
          <w:del w:id="5540" w:author="Admin" w:date="2025-03-13T09:59:00Z"/>
        </w:trPr>
        <w:tc>
          <w:tcPr>
            <w:tcW w:w="455" w:type="pct"/>
            <w:vAlign w:val="center"/>
          </w:tcPr>
          <w:p w14:paraId="00EC6C2A" w14:textId="6741E073" w:rsidR="00766A6B" w:rsidRPr="00640D50" w:rsidDel="00F66900" w:rsidRDefault="00766A6B" w:rsidP="0081726D">
            <w:pPr>
              <w:widowControl w:val="0"/>
              <w:spacing w:before="120" w:after="120"/>
              <w:jc w:val="center"/>
              <w:rPr>
                <w:del w:id="5541" w:author="Admin" w:date="2025-03-13T09:59:00Z"/>
                <w:szCs w:val="24"/>
                <w:lang w:val="fr-FR"/>
              </w:rPr>
            </w:pPr>
            <w:del w:id="5542" w:author="Admin" w:date="2025-03-13T09:59:00Z">
              <w:r w:rsidRPr="00640D50" w:rsidDel="00F66900">
                <w:rPr>
                  <w:szCs w:val="24"/>
                  <w:lang w:val="fr-FR"/>
                </w:rPr>
                <w:delText>…</w:delText>
              </w:r>
            </w:del>
          </w:p>
        </w:tc>
        <w:tc>
          <w:tcPr>
            <w:tcW w:w="913" w:type="pct"/>
            <w:vAlign w:val="center"/>
          </w:tcPr>
          <w:p w14:paraId="08FE4561" w14:textId="654C87E6" w:rsidR="00766A6B" w:rsidRPr="00640D50" w:rsidDel="00F66900" w:rsidRDefault="00766A6B" w:rsidP="0081726D">
            <w:pPr>
              <w:widowControl w:val="0"/>
              <w:spacing w:before="120" w:after="120"/>
              <w:jc w:val="center"/>
              <w:outlineLvl w:val="0"/>
              <w:rPr>
                <w:del w:id="5543" w:author="Admin" w:date="2025-03-13T09:59:00Z"/>
                <w:szCs w:val="24"/>
                <w:lang w:val="fr-FR"/>
              </w:rPr>
            </w:pPr>
          </w:p>
        </w:tc>
        <w:tc>
          <w:tcPr>
            <w:tcW w:w="754" w:type="pct"/>
            <w:vAlign w:val="center"/>
          </w:tcPr>
          <w:p w14:paraId="1DB83D9C" w14:textId="44066084" w:rsidR="00766A6B" w:rsidRPr="00640D50" w:rsidDel="00F66900" w:rsidRDefault="00766A6B" w:rsidP="0081726D">
            <w:pPr>
              <w:widowControl w:val="0"/>
              <w:spacing w:before="120" w:after="120"/>
              <w:jc w:val="center"/>
              <w:outlineLvl w:val="0"/>
              <w:rPr>
                <w:del w:id="5544" w:author="Admin" w:date="2025-03-13T09:59:00Z"/>
                <w:szCs w:val="24"/>
                <w:lang w:val="fr-FR"/>
              </w:rPr>
            </w:pPr>
          </w:p>
        </w:tc>
        <w:tc>
          <w:tcPr>
            <w:tcW w:w="834" w:type="pct"/>
            <w:vAlign w:val="center"/>
          </w:tcPr>
          <w:p w14:paraId="40203E76" w14:textId="43B17940" w:rsidR="00766A6B" w:rsidRPr="00640D50" w:rsidDel="00F66900" w:rsidRDefault="00766A6B" w:rsidP="0081726D">
            <w:pPr>
              <w:widowControl w:val="0"/>
              <w:spacing w:before="120" w:after="120"/>
              <w:jc w:val="center"/>
              <w:outlineLvl w:val="0"/>
              <w:rPr>
                <w:del w:id="5545" w:author="Admin" w:date="2025-03-13T09:59:00Z"/>
                <w:szCs w:val="24"/>
                <w:lang w:val="fr-FR"/>
              </w:rPr>
            </w:pPr>
          </w:p>
        </w:tc>
        <w:tc>
          <w:tcPr>
            <w:tcW w:w="833" w:type="pct"/>
            <w:vAlign w:val="center"/>
          </w:tcPr>
          <w:p w14:paraId="3008FA37" w14:textId="0A85692A" w:rsidR="00766A6B" w:rsidRPr="00640D50" w:rsidDel="00F66900" w:rsidRDefault="00766A6B" w:rsidP="0081726D">
            <w:pPr>
              <w:widowControl w:val="0"/>
              <w:spacing w:before="120" w:after="120"/>
              <w:jc w:val="center"/>
              <w:outlineLvl w:val="0"/>
              <w:rPr>
                <w:del w:id="5546" w:author="Admin" w:date="2025-03-13T09:59:00Z"/>
                <w:szCs w:val="24"/>
                <w:lang w:val="fr-FR"/>
              </w:rPr>
            </w:pPr>
          </w:p>
        </w:tc>
        <w:tc>
          <w:tcPr>
            <w:tcW w:w="1212" w:type="pct"/>
            <w:vAlign w:val="center"/>
          </w:tcPr>
          <w:p w14:paraId="6373DAC2" w14:textId="3B202CBA" w:rsidR="00766A6B" w:rsidRPr="00640D50" w:rsidDel="00F66900" w:rsidRDefault="00766A6B" w:rsidP="0081726D">
            <w:pPr>
              <w:widowControl w:val="0"/>
              <w:spacing w:before="120" w:after="120"/>
              <w:jc w:val="center"/>
              <w:outlineLvl w:val="0"/>
              <w:rPr>
                <w:del w:id="5547" w:author="Admin" w:date="2025-03-13T09:59:00Z"/>
                <w:szCs w:val="24"/>
                <w:lang w:val="fr-FR"/>
              </w:rPr>
            </w:pPr>
          </w:p>
        </w:tc>
      </w:tr>
    </w:tbl>
    <w:p w14:paraId="77DC08BB" w14:textId="02B80A5E" w:rsidR="00766A6B" w:rsidRPr="00640D50" w:rsidDel="00F66900" w:rsidRDefault="00766A6B" w:rsidP="0081726D">
      <w:pPr>
        <w:widowControl w:val="0"/>
        <w:spacing w:before="120" w:after="120"/>
        <w:ind w:firstLine="567"/>
        <w:rPr>
          <w:del w:id="5548" w:author="Admin" w:date="2025-03-13T09:59:00Z"/>
          <w:i/>
          <w:sz w:val="28"/>
          <w:szCs w:val="28"/>
        </w:rPr>
      </w:pPr>
    </w:p>
    <w:p w14:paraId="4F47E3F2" w14:textId="64D71376" w:rsidR="00766A6B" w:rsidRPr="00640D50" w:rsidDel="00F66900" w:rsidRDefault="00766A6B" w:rsidP="0081726D">
      <w:pPr>
        <w:spacing w:before="120" w:after="120"/>
        <w:ind w:firstLine="709"/>
        <w:rPr>
          <w:del w:id="5549" w:author="Admin" w:date="2025-03-13T09:59:00Z"/>
          <w:bCs/>
          <w:sz w:val="28"/>
          <w:szCs w:val="28"/>
          <w:lang w:val="nl-NL"/>
        </w:rPr>
      </w:pPr>
      <w:del w:id="5550" w:author="Admin" w:date="2025-03-13T09:59:00Z">
        <w:r w:rsidRPr="00640D50" w:rsidDel="00F66900">
          <w:rPr>
            <w:bCs/>
            <w:sz w:val="28"/>
            <w:szCs w:val="28"/>
            <w:lang w:val="nl-NL"/>
          </w:rPr>
          <w:delText>Ghi chú:</w:delText>
        </w:r>
      </w:del>
    </w:p>
    <w:p w14:paraId="1400980E" w14:textId="24D7D070" w:rsidR="00766A6B" w:rsidRPr="00640D50" w:rsidDel="00F66900" w:rsidRDefault="00766A6B" w:rsidP="0081726D">
      <w:pPr>
        <w:spacing w:before="120" w:after="120"/>
        <w:ind w:firstLine="709"/>
        <w:rPr>
          <w:del w:id="5551" w:author="Admin" w:date="2025-03-13T09:59:00Z"/>
          <w:bCs/>
          <w:sz w:val="28"/>
          <w:szCs w:val="28"/>
          <w:lang w:val="nl-NL"/>
        </w:rPr>
      </w:pPr>
      <w:del w:id="5552" w:author="Admin" w:date="2025-03-13T09:59:00Z">
        <w:r w:rsidRPr="00640D50" w:rsidDel="00F66900">
          <w:rPr>
            <w:bCs/>
            <w:sz w:val="28"/>
            <w:szCs w:val="28"/>
            <w:lang w:val="nl-NL"/>
          </w:rPr>
          <w:delText>(1) Trường hợp E-HSMT có quy định về việc sử dụng nhà thầu phụ thì nhà thầu kê khai theo Mẫu này.</w:delText>
        </w:r>
      </w:del>
    </w:p>
    <w:p w14:paraId="75D5FC18" w14:textId="66A1FFD2" w:rsidR="00766A6B" w:rsidRPr="00640D50" w:rsidDel="00F66900" w:rsidRDefault="00766A6B" w:rsidP="0081726D">
      <w:pPr>
        <w:spacing w:before="120" w:after="120"/>
        <w:ind w:firstLine="709"/>
        <w:rPr>
          <w:del w:id="5553" w:author="Admin" w:date="2025-03-13T09:59:00Z"/>
          <w:bCs/>
          <w:sz w:val="28"/>
          <w:szCs w:val="28"/>
          <w:lang w:val="nl-NL"/>
        </w:rPr>
      </w:pPr>
      <w:del w:id="5554" w:author="Admin" w:date="2025-03-13T09:59:00Z">
        <w:r w:rsidRPr="00640D50" w:rsidDel="00F66900">
          <w:rPr>
            <w:bCs/>
            <w:sz w:val="28"/>
            <w:szCs w:val="28"/>
            <w:lang w:val="nl-NL"/>
          </w:rPr>
          <w:delTex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delText>
        </w:r>
        <w:r w:rsidR="001A7F07" w:rsidRPr="00640D50" w:rsidDel="00F66900">
          <w:rPr>
            <w:bCs/>
            <w:sz w:val="28"/>
            <w:szCs w:val="28"/>
            <w:lang w:val="nl-NL"/>
          </w:rPr>
          <w:delText xml:space="preserve">nhà thầu </w:delText>
        </w:r>
        <w:r w:rsidRPr="00640D50" w:rsidDel="00F66900">
          <w:rPr>
            <w:bCs/>
            <w:sz w:val="28"/>
            <w:szCs w:val="28"/>
            <w:lang w:val="nl-NL"/>
          </w:rPr>
          <w:delText>trúng thầu thì khi huy động</w:delText>
        </w:r>
        <w:r w:rsidR="001A7F07" w:rsidRPr="00640D50" w:rsidDel="00F66900">
          <w:rPr>
            <w:bCs/>
            <w:sz w:val="28"/>
            <w:szCs w:val="28"/>
            <w:lang w:val="nl-NL"/>
          </w:rPr>
          <w:delText xml:space="preserve"> nhà</w:delText>
        </w:r>
        <w:r w:rsidRPr="00640D50" w:rsidDel="00F66900">
          <w:rPr>
            <w:bCs/>
            <w:sz w:val="28"/>
            <w:szCs w:val="28"/>
            <w:lang w:val="nl-NL"/>
          </w:rPr>
          <w:delText xml:space="preserve"> thầu phụ thực hiện công việc đã kê khai phải được sự chấp thuận của </w:delText>
        </w:r>
        <w:r w:rsidR="004E19D5" w:rsidRPr="00640D50" w:rsidDel="00F66900">
          <w:rPr>
            <w:bCs/>
            <w:sz w:val="28"/>
            <w:szCs w:val="28"/>
            <w:lang w:val="nl-NL"/>
          </w:rPr>
          <w:delText>Chủ đầu tư</w:delText>
        </w:r>
        <w:r w:rsidRPr="00640D50" w:rsidDel="00F66900">
          <w:rPr>
            <w:bCs/>
            <w:sz w:val="28"/>
            <w:szCs w:val="28"/>
            <w:lang w:val="nl-NL"/>
          </w:rPr>
          <w:delText>.</w:delText>
        </w:r>
      </w:del>
    </w:p>
    <w:p w14:paraId="2D35089A" w14:textId="7F781163" w:rsidR="00766A6B" w:rsidRPr="00640D50" w:rsidDel="00F66900" w:rsidRDefault="00766A6B" w:rsidP="0081726D">
      <w:pPr>
        <w:spacing w:before="120" w:after="120"/>
        <w:ind w:firstLine="709"/>
        <w:rPr>
          <w:del w:id="5555" w:author="Admin" w:date="2025-03-13T09:59:00Z"/>
          <w:bCs/>
          <w:sz w:val="28"/>
          <w:szCs w:val="28"/>
          <w:lang w:val="nl-NL"/>
        </w:rPr>
      </w:pPr>
      <w:del w:id="5556" w:author="Admin" w:date="2025-03-13T09:59:00Z">
        <w:r w:rsidRPr="00640D50" w:rsidDel="00F66900">
          <w:rPr>
            <w:bCs/>
            <w:sz w:val="28"/>
            <w:szCs w:val="28"/>
            <w:lang w:val="nl-NL"/>
          </w:rPr>
          <w:delText>(3) Nhà thầu ghi cụ thể tên hạng mục công việc dành cho nhà thầu phụ.</w:delText>
        </w:r>
      </w:del>
    </w:p>
    <w:p w14:paraId="6697B45D" w14:textId="7EAF5B66" w:rsidR="00766A6B" w:rsidRPr="00640D50" w:rsidDel="00F66900" w:rsidRDefault="00766A6B" w:rsidP="0081726D">
      <w:pPr>
        <w:spacing w:before="120" w:after="120"/>
        <w:ind w:firstLine="709"/>
        <w:rPr>
          <w:del w:id="5557" w:author="Admin" w:date="2025-03-13T09:59:00Z"/>
          <w:bCs/>
          <w:sz w:val="28"/>
          <w:szCs w:val="28"/>
          <w:lang w:val="nl-NL"/>
        </w:rPr>
      </w:pPr>
      <w:del w:id="5558" w:author="Admin" w:date="2025-03-13T09:59:00Z">
        <w:r w:rsidRPr="00640D50" w:rsidDel="00F66900">
          <w:rPr>
            <w:bCs/>
            <w:sz w:val="28"/>
            <w:szCs w:val="28"/>
            <w:lang w:val="nl-NL"/>
          </w:rPr>
          <w:delText>(4) Nhà thầu ghi cụ thể khối lượng công việc dành cho nhà thầu phụ.</w:delText>
        </w:r>
      </w:del>
    </w:p>
    <w:p w14:paraId="64EF4B5E" w14:textId="630886CB" w:rsidR="00766A6B" w:rsidRPr="00640D50" w:rsidDel="00F66900" w:rsidRDefault="00766A6B" w:rsidP="0081726D">
      <w:pPr>
        <w:spacing w:before="120" w:after="120"/>
        <w:ind w:firstLine="709"/>
        <w:rPr>
          <w:del w:id="5559" w:author="Admin" w:date="2025-03-13T09:59:00Z"/>
          <w:bCs/>
          <w:sz w:val="28"/>
          <w:szCs w:val="28"/>
          <w:lang w:val="nl-NL"/>
        </w:rPr>
      </w:pPr>
      <w:del w:id="5560" w:author="Admin" w:date="2025-03-13T09:59:00Z">
        <w:r w:rsidRPr="00640D50" w:rsidDel="00F66900">
          <w:rPr>
            <w:bCs/>
            <w:sz w:val="28"/>
            <w:szCs w:val="28"/>
            <w:lang w:val="nl-NL"/>
          </w:rPr>
          <w:delText>(5) Nhà thầu ghi cụ thể giá trị % công việc mà nhà thầu phụ đảm nhận so với giá dự thầu.</w:delText>
        </w:r>
      </w:del>
    </w:p>
    <w:p w14:paraId="4B2B5174" w14:textId="2E46F996" w:rsidR="00A822E6" w:rsidRPr="00640D50" w:rsidDel="00F66900" w:rsidRDefault="00766A6B" w:rsidP="0081726D">
      <w:pPr>
        <w:spacing w:before="120" w:after="120"/>
        <w:ind w:firstLine="709"/>
        <w:rPr>
          <w:del w:id="5561" w:author="Admin" w:date="2025-03-13T09:59:00Z"/>
          <w:i/>
          <w:spacing w:val="-2"/>
          <w:sz w:val="28"/>
          <w:szCs w:val="28"/>
          <w:lang w:val="es-ES_tradnl"/>
        </w:rPr>
      </w:pPr>
      <w:del w:id="5562" w:author="Admin" w:date="2025-03-13T09:59:00Z">
        <w:r w:rsidRPr="00640D50" w:rsidDel="00F66900">
          <w:rPr>
            <w:bCs/>
            <w:sz w:val="28"/>
            <w:szCs w:val="28"/>
            <w:lang w:val="nl-NL"/>
          </w:rPr>
          <w:delText>(6) Nhà thầu ghi cụ thể số hợp đồng hoặc văn bản thỏa thuận</w:delText>
        </w:r>
        <w:r w:rsidR="0058794F" w:rsidRPr="00640D50" w:rsidDel="00F66900">
          <w:rPr>
            <w:bCs/>
            <w:sz w:val="28"/>
            <w:szCs w:val="28"/>
            <w:lang w:val="nl-NL"/>
          </w:rPr>
          <w:delText xml:space="preserve"> và đính kèm bản scan các tài liệu này trong E-HSDT</w:delText>
        </w:r>
        <w:r w:rsidR="004A4928" w:rsidRPr="00640D50" w:rsidDel="00F66900">
          <w:rPr>
            <w:bCs/>
            <w:sz w:val="28"/>
            <w:szCs w:val="28"/>
            <w:lang w:val="nl-NL"/>
          </w:rPr>
          <w:delText>; trường hợp chưa xác định được tên nhà thầu phụ thì để trống cột này</w:delText>
        </w:r>
        <w:r w:rsidR="004A4928" w:rsidRPr="00640D50" w:rsidDel="00F66900">
          <w:rPr>
            <w:rFonts w:eastAsia="Calibri"/>
            <w:sz w:val="28"/>
            <w:szCs w:val="28"/>
          </w:rPr>
          <w:delText>.</w:delText>
        </w:r>
      </w:del>
    </w:p>
    <w:p w14:paraId="57E0B617" w14:textId="73E1B672" w:rsidR="00A822E6" w:rsidRPr="00640D50" w:rsidDel="00F66900" w:rsidRDefault="00A822E6" w:rsidP="0081726D">
      <w:pPr>
        <w:spacing w:before="120" w:after="120"/>
        <w:ind w:firstLine="567"/>
        <w:jc w:val="right"/>
        <w:rPr>
          <w:del w:id="5563" w:author="Admin" w:date="2025-03-13T09:59:00Z"/>
          <w:i/>
          <w:spacing w:val="-2"/>
          <w:sz w:val="28"/>
          <w:szCs w:val="28"/>
          <w:lang w:val="es-ES_tradnl"/>
        </w:rPr>
      </w:pPr>
    </w:p>
    <w:p w14:paraId="62B68039" w14:textId="35213424" w:rsidR="00A822E6" w:rsidRPr="00640D50" w:rsidDel="00F66900" w:rsidRDefault="00A822E6" w:rsidP="0081726D">
      <w:pPr>
        <w:spacing w:before="120" w:after="120"/>
        <w:ind w:firstLine="567"/>
        <w:jc w:val="right"/>
        <w:rPr>
          <w:del w:id="5564" w:author="Admin" w:date="2025-03-13T09:59:00Z"/>
          <w:i/>
          <w:spacing w:val="-2"/>
          <w:sz w:val="28"/>
          <w:szCs w:val="28"/>
          <w:lang w:val="es-ES_tradnl"/>
        </w:rPr>
      </w:pPr>
    </w:p>
    <w:p w14:paraId="0E61EBD1" w14:textId="55DA2550" w:rsidR="00A822E6" w:rsidRPr="00640D50" w:rsidDel="00F66900" w:rsidRDefault="00A822E6" w:rsidP="0081726D">
      <w:pPr>
        <w:spacing w:before="120" w:after="120"/>
        <w:ind w:firstLine="567"/>
        <w:jc w:val="right"/>
        <w:rPr>
          <w:del w:id="5565" w:author="Admin" w:date="2025-03-13T09:59:00Z"/>
          <w:i/>
          <w:spacing w:val="-2"/>
          <w:sz w:val="28"/>
          <w:szCs w:val="28"/>
          <w:lang w:val="es-ES_tradnl"/>
        </w:rPr>
      </w:pPr>
    </w:p>
    <w:p w14:paraId="5DA073FC" w14:textId="2CD65EE8" w:rsidR="00181B02" w:rsidRPr="00640D50" w:rsidDel="00F66900" w:rsidRDefault="00181B02" w:rsidP="0081726D">
      <w:pPr>
        <w:spacing w:before="120" w:after="120"/>
        <w:ind w:firstLine="567"/>
        <w:jc w:val="right"/>
        <w:rPr>
          <w:del w:id="5566" w:author="Admin" w:date="2025-03-13T09:59:00Z"/>
          <w:i/>
          <w:spacing w:val="-2"/>
          <w:sz w:val="28"/>
          <w:szCs w:val="28"/>
          <w:lang w:val="es-ES_tradnl"/>
        </w:rPr>
      </w:pPr>
    </w:p>
    <w:p w14:paraId="6F8E7A30" w14:textId="3703B2E3" w:rsidR="00181B02" w:rsidRPr="00640D50" w:rsidDel="00F66900" w:rsidRDefault="00181B02" w:rsidP="0081726D">
      <w:pPr>
        <w:spacing w:before="120" w:after="120"/>
        <w:ind w:firstLine="567"/>
        <w:jc w:val="right"/>
        <w:rPr>
          <w:del w:id="5567" w:author="Admin" w:date="2025-03-13T09:59:00Z"/>
          <w:i/>
          <w:spacing w:val="-2"/>
          <w:sz w:val="28"/>
          <w:szCs w:val="28"/>
          <w:lang w:val="es-ES_tradnl"/>
        </w:rPr>
      </w:pPr>
    </w:p>
    <w:p w14:paraId="47F27601" w14:textId="23F288AE" w:rsidR="00181B02" w:rsidRPr="00640D50" w:rsidDel="00F66900" w:rsidRDefault="00181B02" w:rsidP="0081726D">
      <w:pPr>
        <w:spacing w:before="120" w:after="120"/>
        <w:ind w:firstLine="567"/>
        <w:jc w:val="right"/>
        <w:rPr>
          <w:del w:id="5568" w:author="Admin" w:date="2025-03-13T09:59:00Z"/>
          <w:i/>
          <w:spacing w:val="-2"/>
          <w:sz w:val="28"/>
          <w:szCs w:val="28"/>
          <w:lang w:val="es-ES_tradnl"/>
        </w:rPr>
      </w:pPr>
    </w:p>
    <w:p w14:paraId="3BA5D3DD" w14:textId="2A72495D" w:rsidR="00181B02" w:rsidRPr="00640D50" w:rsidDel="00F66900" w:rsidRDefault="00181B02" w:rsidP="0081726D">
      <w:pPr>
        <w:spacing w:before="120" w:after="120"/>
        <w:ind w:firstLine="567"/>
        <w:jc w:val="right"/>
        <w:rPr>
          <w:del w:id="5569" w:author="Admin" w:date="2025-03-13T09:59:00Z"/>
          <w:i/>
          <w:spacing w:val="-2"/>
          <w:sz w:val="28"/>
          <w:szCs w:val="28"/>
          <w:lang w:val="es-ES_tradnl"/>
        </w:rPr>
      </w:pPr>
    </w:p>
    <w:p w14:paraId="63BD9468" w14:textId="0223A1D7" w:rsidR="00906317" w:rsidRPr="00640D50" w:rsidDel="00F66900" w:rsidRDefault="00906317" w:rsidP="00C95B81">
      <w:pPr>
        <w:widowControl w:val="0"/>
        <w:spacing w:before="120" w:after="120"/>
        <w:ind w:firstLine="567"/>
        <w:jc w:val="right"/>
        <w:outlineLvl w:val="1"/>
        <w:rPr>
          <w:del w:id="5570" w:author="Admin" w:date="2025-03-13T09:59:00Z"/>
          <w:b/>
          <w:sz w:val="28"/>
          <w:szCs w:val="28"/>
          <w:lang w:val="es-ES_tradnl"/>
        </w:rPr>
      </w:pPr>
      <w:del w:id="5571" w:author="Admin" w:date="2025-03-13T09:59:00Z">
        <w:r w:rsidRPr="00640D50" w:rsidDel="00F66900">
          <w:rPr>
            <w:b/>
            <w:sz w:val="28"/>
            <w:szCs w:val="28"/>
            <w:lang w:val="es-ES_tradnl"/>
          </w:rPr>
          <w:delText xml:space="preserve">Mẫu số </w:delText>
        </w:r>
        <w:r w:rsidR="00814FBD" w:rsidRPr="00640D50" w:rsidDel="00F66900">
          <w:rPr>
            <w:b/>
            <w:sz w:val="28"/>
            <w:szCs w:val="28"/>
            <w:lang w:val="es-ES_tradnl"/>
          </w:rPr>
          <w:delText xml:space="preserve">09B </w:delText>
        </w:r>
        <w:r w:rsidRPr="00640D50" w:rsidDel="00F66900">
          <w:rPr>
            <w:b/>
            <w:sz w:val="28"/>
            <w:szCs w:val="28"/>
            <w:lang w:val="es-ES_tradnl"/>
          </w:rPr>
          <w:delText>(</w:delText>
        </w:r>
        <w:r w:rsidR="002549EC" w:rsidRPr="00640D50" w:rsidDel="00F66900">
          <w:rPr>
            <w:b/>
            <w:sz w:val="28"/>
            <w:szCs w:val="28"/>
            <w:lang w:val="nl-NL"/>
          </w:rPr>
          <w:delText xml:space="preserve">Webform </w:delText>
        </w:r>
        <w:r w:rsidRPr="00640D50" w:rsidDel="00F66900">
          <w:rPr>
            <w:b/>
            <w:sz w:val="28"/>
            <w:szCs w:val="28"/>
            <w:lang w:val="nl-NL"/>
          </w:rPr>
          <w:delText>trên Hệ thống)</w:delText>
        </w:r>
      </w:del>
    </w:p>
    <w:p w14:paraId="7AF352CA" w14:textId="2C04740C" w:rsidR="00906317" w:rsidRPr="00640D50" w:rsidDel="00F66900" w:rsidRDefault="00906317" w:rsidP="00C95B81">
      <w:pPr>
        <w:rPr>
          <w:del w:id="5572" w:author="Admin" w:date="2025-03-13T09:59:00Z"/>
        </w:rPr>
      </w:pPr>
    </w:p>
    <w:p w14:paraId="63BBF6A2" w14:textId="7EC10B22" w:rsidR="00906317" w:rsidRPr="00640D50" w:rsidDel="00F66900" w:rsidRDefault="00906317" w:rsidP="00C95B81">
      <w:pPr>
        <w:jc w:val="center"/>
        <w:rPr>
          <w:del w:id="5573" w:author="Admin" w:date="2025-03-13T09:59:00Z"/>
          <w:b/>
          <w:bCs/>
          <w:sz w:val="28"/>
          <w:szCs w:val="28"/>
        </w:rPr>
      </w:pPr>
      <w:del w:id="5574" w:author="Admin" w:date="2025-03-13T09:59:00Z">
        <w:r w:rsidRPr="00640D50" w:rsidDel="00F66900">
          <w:rPr>
            <w:b/>
            <w:bCs/>
            <w:sz w:val="28"/>
            <w:szCs w:val="28"/>
          </w:rPr>
          <w:delText>DANH SÁCH CÁC CÔNG TY CON, CÔNG TY THÀNH VIÊN</w:delText>
        </w:r>
      </w:del>
    </w:p>
    <w:p w14:paraId="3CF18A61" w14:textId="7E265DE1" w:rsidR="00906317" w:rsidRPr="00640D50" w:rsidDel="00F66900" w:rsidRDefault="00906317" w:rsidP="00C95B81">
      <w:pPr>
        <w:jc w:val="center"/>
        <w:rPr>
          <w:del w:id="5575" w:author="Admin" w:date="2025-03-13T09:59:00Z"/>
          <w:b/>
          <w:bCs/>
          <w:sz w:val="28"/>
          <w:szCs w:val="28"/>
          <w:vertAlign w:val="superscript"/>
        </w:rPr>
      </w:pPr>
      <w:del w:id="5576" w:author="Admin" w:date="2025-03-13T09:59:00Z">
        <w:r w:rsidRPr="00640D50" w:rsidDel="00F66900">
          <w:rPr>
            <w:b/>
            <w:bCs/>
            <w:sz w:val="28"/>
            <w:szCs w:val="28"/>
          </w:rPr>
          <w:delText>ĐẢM NHẬN PHẦN CÔNG VIỆC CỦA GÓI THẦU</w:delText>
        </w:r>
        <w:r w:rsidRPr="00640D50" w:rsidDel="00F66900">
          <w:rPr>
            <w:b/>
            <w:bCs/>
            <w:sz w:val="28"/>
            <w:szCs w:val="28"/>
            <w:vertAlign w:val="superscript"/>
          </w:rPr>
          <w:delText>(1)</w:delText>
        </w:r>
      </w:del>
    </w:p>
    <w:p w14:paraId="195689CD" w14:textId="20EC6CB6" w:rsidR="00906317" w:rsidRPr="00640D50" w:rsidDel="00F66900" w:rsidRDefault="00906317" w:rsidP="00C95B81">
      <w:pPr>
        <w:widowControl w:val="0"/>
        <w:spacing w:before="120" w:after="120"/>
        <w:ind w:firstLine="567"/>
        <w:jc w:val="center"/>
        <w:rPr>
          <w:del w:id="5577" w:author="Admin" w:date="2025-03-13T09:59:00Z"/>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99"/>
        <w:gridCol w:w="1755"/>
        <w:gridCol w:w="2296"/>
        <w:gridCol w:w="2292"/>
      </w:tblGrid>
      <w:tr w:rsidR="00914D9C" w:rsidRPr="00640D50" w:rsidDel="00F66900" w14:paraId="3D2BFAD2" w14:textId="1B43DDB1" w:rsidTr="00C95B81">
        <w:trPr>
          <w:del w:id="5578" w:author="Admin" w:date="2025-03-13T09:59:00Z"/>
        </w:trPr>
        <w:tc>
          <w:tcPr>
            <w:tcW w:w="401" w:type="pct"/>
            <w:shd w:val="clear" w:color="auto" w:fill="E2EFD9"/>
            <w:vAlign w:val="center"/>
          </w:tcPr>
          <w:p w14:paraId="27F139CB" w14:textId="6545E87C" w:rsidR="001A7F07" w:rsidRPr="00640D50" w:rsidDel="00F66900" w:rsidRDefault="001A7F07" w:rsidP="0081726D">
            <w:pPr>
              <w:widowControl w:val="0"/>
              <w:spacing w:before="120" w:after="120"/>
              <w:jc w:val="center"/>
              <w:rPr>
                <w:del w:id="5579" w:author="Admin" w:date="2025-03-13T09:59:00Z"/>
                <w:b/>
                <w:szCs w:val="24"/>
              </w:rPr>
            </w:pPr>
            <w:del w:id="5580" w:author="Admin" w:date="2025-03-13T09:59:00Z">
              <w:r w:rsidRPr="00640D50" w:rsidDel="00F66900">
                <w:rPr>
                  <w:b/>
                  <w:szCs w:val="24"/>
                </w:rPr>
                <w:delText>STT</w:delText>
              </w:r>
            </w:del>
          </w:p>
        </w:tc>
        <w:tc>
          <w:tcPr>
            <w:tcW w:w="1184" w:type="pct"/>
            <w:shd w:val="clear" w:color="auto" w:fill="E2EFD9"/>
            <w:vAlign w:val="center"/>
          </w:tcPr>
          <w:p w14:paraId="6C42DCB0" w14:textId="069496C0" w:rsidR="001A7F07" w:rsidRPr="00640D50" w:rsidDel="00F66900" w:rsidRDefault="001A7F07" w:rsidP="0081726D">
            <w:pPr>
              <w:widowControl w:val="0"/>
              <w:spacing w:before="120" w:after="120"/>
              <w:jc w:val="center"/>
              <w:rPr>
                <w:del w:id="5581" w:author="Admin" w:date="2025-03-13T09:59:00Z"/>
                <w:b/>
                <w:szCs w:val="24"/>
                <w:vertAlign w:val="superscript"/>
              </w:rPr>
            </w:pPr>
            <w:del w:id="5582" w:author="Admin" w:date="2025-03-13T09:59:00Z">
              <w:r w:rsidRPr="00640D50" w:rsidDel="00F66900">
                <w:rPr>
                  <w:b/>
                  <w:szCs w:val="24"/>
                </w:rPr>
                <w:delText>Tên công ty con, công ty thành viên</w:delText>
              </w:r>
              <w:r w:rsidRPr="00640D50" w:rsidDel="00F66900">
                <w:rPr>
                  <w:b/>
                  <w:szCs w:val="24"/>
                  <w:vertAlign w:val="superscript"/>
                </w:rPr>
                <w:delText>(2)</w:delText>
              </w:r>
            </w:del>
          </w:p>
        </w:tc>
        <w:tc>
          <w:tcPr>
            <w:tcW w:w="945" w:type="pct"/>
            <w:shd w:val="clear" w:color="auto" w:fill="E2EFD9"/>
            <w:vAlign w:val="center"/>
          </w:tcPr>
          <w:p w14:paraId="5C1931C3" w14:textId="4B718380" w:rsidR="001A7F07" w:rsidRPr="00640D50" w:rsidDel="00F66900" w:rsidRDefault="001A7F07" w:rsidP="0081726D">
            <w:pPr>
              <w:widowControl w:val="0"/>
              <w:spacing w:before="120" w:after="120"/>
              <w:jc w:val="center"/>
              <w:rPr>
                <w:del w:id="5583" w:author="Admin" w:date="2025-03-13T09:59:00Z"/>
                <w:b/>
                <w:szCs w:val="24"/>
                <w:vertAlign w:val="superscript"/>
              </w:rPr>
            </w:pPr>
            <w:del w:id="5584" w:author="Admin" w:date="2025-03-13T09:59:00Z">
              <w:r w:rsidRPr="00640D50" w:rsidDel="00F66900">
                <w:rPr>
                  <w:b/>
                  <w:szCs w:val="24"/>
                </w:rPr>
                <w:delText>Công việc đảm nhận trong gói thầu</w:delText>
              </w:r>
              <w:r w:rsidRPr="00640D50" w:rsidDel="00F66900">
                <w:rPr>
                  <w:b/>
                  <w:szCs w:val="24"/>
                  <w:vertAlign w:val="superscript"/>
                </w:rPr>
                <w:delText>(3)</w:delText>
              </w:r>
            </w:del>
          </w:p>
        </w:tc>
        <w:tc>
          <w:tcPr>
            <w:tcW w:w="1236" w:type="pct"/>
            <w:shd w:val="clear" w:color="auto" w:fill="E2EFD9"/>
            <w:vAlign w:val="center"/>
          </w:tcPr>
          <w:p w14:paraId="4D970059" w14:textId="46CF324F" w:rsidR="001A7F07" w:rsidRPr="00640D50" w:rsidDel="00F66900" w:rsidRDefault="001A7F07" w:rsidP="0081726D">
            <w:pPr>
              <w:widowControl w:val="0"/>
              <w:spacing w:before="120" w:after="120"/>
              <w:jc w:val="center"/>
              <w:rPr>
                <w:del w:id="5585" w:author="Admin" w:date="2025-03-13T09:59:00Z"/>
                <w:b/>
                <w:szCs w:val="24"/>
                <w:vertAlign w:val="superscript"/>
              </w:rPr>
            </w:pPr>
            <w:del w:id="5586" w:author="Admin" w:date="2025-03-13T09:59:00Z">
              <w:r w:rsidRPr="00640D50" w:rsidDel="00F66900">
                <w:rPr>
                  <w:b/>
                  <w:szCs w:val="24"/>
                </w:rPr>
                <w:delText>Giá trị % so với giá dự thầu</w:delText>
              </w:r>
              <w:r w:rsidRPr="00640D50" w:rsidDel="00F66900">
                <w:rPr>
                  <w:b/>
                  <w:szCs w:val="24"/>
                  <w:vertAlign w:val="superscript"/>
                </w:rPr>
                <w:delText>(4)</w:delText>
              </w:r>
            </w:del>
          </w:p>
        </w:tc>
        <w:tc>
          <w:tcPr>
            <w:tcW w:w="1235" w:type="pct"/>
            <w:shd w:val="clear" w:color="auto" w:fill="E2EFD9"/>
            <w:vAlign w:val="center"/>
          </w:tcPr>
          <w:p w14:paraId="34F52F7F" w14:textId="7A8A008B" w:rsidR="001A7F07" w:rsidRPr="00640D50" w:rsidDel="00F66900" w:rsidRDefault="001A7F07" w:rsidP="001A7F07">
            <w:pPr>
              <w:widowControl w:val="0"/>
              <w:spacing w:before="120" w:after="120"/>
              <w:jc w:val="center"/>
              <w:rPr>
                <w:del w:id="5587" w:author="Admin" w:date="2025-03-13T09:59:00Z"/>
                <w:b/>
                <w:szCs w:val="24"/>
              </w:rPr>
            </w:pPr>
            <w:del w:id="5588" w:author="Admin" w:date="2025-03-13T09:59:00Z">
              <w:r w:rsidRPr="00640D50" w:rsidDel="00F66900">
                <w:rPr>
                  <w:b/>
                  <w:szCs w:val="24"/>
                </w:rPr>
                <w:delText>Ghi chú</w:delText>
              </w:r>
            </w:del>
          </w:p>
        </w:tc>
      </w:tr>
      <w:tr w:rsidR="00914D9C" w:rsidRPr="00640D50" w:rsidDel="00F66900" w14:paraId="5A5DB7B5" w14:textId="3411AC04" w:rsidTr="00C95B81">
        <w:trPr>
          <w:del w:id="5589" w:author="Admin" w:date="2025-03-13T09:59:00Z"/>
        </w:trPr>
        <w:tc>
          <w:tcPr>
            <w:tcW w:w="401" w:type="pct"/>
          </w:tcPr>
          <w:p w14:paraId="5B422267" w14:textId="33B0372B" w:rsidR="001A7F07" w:rsidRPr="00640D50" w:rsidDel="00F66900" w:rsidRDefault="001A7F07" w:rsidP="0081726D">
            <w:pPr>
              <w:widowControl w:val="0"/>
              <w:spacing w:before="120" w:after="120"/>
              <w:jc w:val="center"/>
              <w:rPr>
                <w:del w:id="5590" w:author="Admin" w:date="2025-03-13T09:59:00Z"/>
                <w:szCs w:val="24"/>
              </w:rPr>
            </w:pPr>
            <w:del w:id="5591" w:author="Admin" w:date="2025-03-13T09:59:00Z">
              <w:r w:rsidRPr="00640D50" w:rsidDel="00F66900">
                <w:rPr>
                  <w:szCs w:val="24"/>
                </w:rPr>
                <w:delText>1</w:delText>
              </w:r>
            </w:del>
          </w:p>
        </w:tc>
        <w:tc>
          <w:tcPr>
            <w:tcW w:w="1184" w:type="pct"/>
          </w:tcPr>
          <w:p w14:paraId="132EBAA3" w14:textId="0A413D53" w:rsidR="001A7F07" w:rsidRPr="00640D50" w:rsidDel="00F66900" w:rsidRDefault="001A7F07" w:rsidP="0081726D">
            <w:pPr>
              <w:widowControl w:val="0"/>
              <w:spacing w:before="120" w:after="120"/>
              <w:rPr>
                <w:del w:id="5592" w:author="Admin" w:date="2025-03-13T09:59:00Z"/>
                <w:b/>
                <w:szCs w:val="24"/>
              </w:rPr>
            </w:pPr>
          </w:p>
        </w:tc>
        <w:tc>
          <w:tcPr>
            <w:tcW w:w="945" w:type="pct"/>
          </w:tcPr>
          <w:p w14:paraId="02BAC44E" w14:textId="03DA3E52" w:rsidR="001A7F07" w:rsidRPr="00640D50" w:rsidDel="00F66900" w:rsidRDefault="001A7F07" w:rsidP="0081726D">
            <w:pPr>
              <w:widowControl w:val="0"/>
              <w:spacing w:before="120" w:after="120"/>
              <w:rPr>
                <w:del w:id="5593" w:author="Admin" w:date="2025-03-13T09:59:00Z"/>
                <w:b/>
                <w:szCs w:val="24"/>
              </w:rPr>
            </w:pPr>
          </w:p>
        </w:tc>
        <w:tc>
          <w:tcPr>
            <w:tcW w:w="1236" w:type="pct"/>
          </w:tcPr>
          <w:p w14:paraId="52098395" w14:textId="669586DC" w:rsidR="001A7F07" w:rsidRPr="00640D50" w:rsidDel="00F66900" w:rsidRDefault="001A7F07" w:rsidP="0081726D">
            <w:pPr>
              <w:widowControl w:val="0"/>
              <w:spacing w:before="120" w:after="120"/>
              <w:rPr>
                <w:del w:id="5594" w:author="Admin" w:date="2025-03-13T09:59:00Z"/>
                <w:b/>
                <w:szCs w:val="24"/>
              </w:rPr>
            </w:pPr>
          </w:p>
        </w:tc>
        <w:tc>
          <w:tcPr>
            <w:tcW w:w="1235" w:type="pct"/>
          </w:tcPr>
          <w:p w14:paraId="5209BB27" w14:textId="1163932C" w:rsidR="001A7F07" w:rsidRPr="00640D50" w:rsidDel="00F66900" w:rsidRDefault="001A7F07" w:rsidP="0081726D">
            <w:pPr>
              <w:widowControl w:val="0"/>
              <w:spacing w:before="120" w:after="120"/>
              <w:rPr>
                <w:del w:id="5595" w:author="Admin" w:date="2025-03-13T09:59:00Z"/>
                <w:b/>
                <w:szCs w:val="24"/>
              </w:rPr>
            </w:pPr>
          </w:p>
        </w:tc>
      </w:tr>
      <w:tr w:rsidR="00914D9C" w:rsidRPr="00640D50" w:rsidDel="00F66900" w14:paraId="7D688FFB" w14:textId="7F3223B2" w:rsidTr="00C95B81">
        <w:trPr>
          <w:del w:id="5596" w:author="Admin" w:date="2025-03-13T09:59:00Z"/>
        </w:trPr>
        <w:tc>
          <w:tcPr>
            <w:tcW w:w="401" w:type="pct"/>
          </w:tcPr>
          <w:p w14:paraId="585D9436" w14:textId="30DD36ED" w:rsidR="001A7F07" w:rsidRPr="00640D50" w:rsidDel="00F66900" w:rsidRDefault="001A7F07" w:rsidP="0081726D">
            <w:pPr>
              <w:widowControl w:val="0"/>
              <w:spacing w:before="120" w:after="120"/>
              <w:jc w:val="center"/>
              <w:rPr>
                <w:del w:id="5597" w:author="Admin" w:date="2025-03-13T09:59:00Z"/>
                <w:szCs w:val="24"/>
              </w:rPr>
            </w:pPr>
            <w:del w:id="5598" w:author="Admin" w:date="2025-03-13T09:59:00Z">
              <w:r w:rsidRPr="00640D50" w:rsidDel="00F66900">
                <w:rPr>
                  <w:szCs w:val="24"/>
                </w:rPr>
                <w:delText>2</w:delText>
              </w:r>
            </w:del>
          </w:p>
        </w:tc>
        <w:tc>
          <w:tcPr>
            <w:tcW w:w="1184" w:type="pct"/>
          </w:tcPr>
          <w:p w14:paraId="190BC651" w14:textId="3190F678" w:rsidR="001A7F07" w:rsidRPr="00640D50" w:rsidDel="00F66900" w:rsidRDefault="001A7F07" w:rsidP="0081726D">
            <w:pPr>
              <w:widowControl w:val="0"/>
              <w:spacing w:before="120" w:after="120"/>
              <w:rPr>
                <w:del w:id="5599" w:author="Admin" w:date="2025-03-13T09:59:00Z"/>
                <w:b/>
                <w:szCs w:val="24"/>
              </w:rPr>
            </w:pPr>
          </w:p>
        </w:tc>
        <w:tc>
          <w:tcPr>
            <w:tcW w:w="945" w:type="pct"/>
          </w:tcPr>
          <w:p w14:paraId="73C3DE13" w14:textId="214C214D" w:rsidR="001A7F07" w:rsidRPr="00640D50" w:rsidDel="00F66900" w:rsidRDefault="001A7F07" w:rsidP="0081726D">
            <w:pPr>
              <w:widowControl w:val="0"/>
              <w:spacing w:before="120" w:after="120"/>
              <w:rPr>
                <w:del w:id="5600" w:author="Admin" w:date="2025-03-13T09:59:00Z"/>
                <w:b/>
                <w:szCs w:val="24"/>
              </w:rPr>
            </w:pPr>
          </w:p>
        </w:tc>
        <w:tc>
          <w:tcPr>
            <w:tcW w:w="1236" w:type="pct"/>
          </w:tcPr>
          <w:p w14:paraId="3C2B7823" w14:textId="00A65A4C" w:rsidR="001A7F07" w:rsidRPr="00640D50" w:rsidDel="00F66900" w:rsidRDefault="001A7F07" w:rsidP="0081726D">
            <w:pPr>
              <w:widowControl w:val="0"/>
              <w:spacing w:before="120" w:after="120"/>
              <w:rPr>
                <w:del w:id="5601" w:author="Admin" w:date="2025-03-13T09:59:00Z"/>
                <w:b/>
                <w:szCs w:val="24"/>
              </w:rPr>
            </w:pPr>
          </w:p>
        </w:tc>
        <w:tc>
          <w:tcPr>
            <w:tcW w:w="1235" w:type="pct"/>
          </w:tcPr>
          <w:p w14:paraId="6AACACA8" w14:textId="08E2C87D" w:rsidR="001A7F07" w:rsidRPr="00640D50" w:rsidDel="00F66900" w:rsidRDefault="001A7F07" w:rsidP="0081726D">
            <w:pPr>
              <w:widowControl w:val="0"/>
              <w:spacing w:before="120" w:after="120"/>
              <w:rPr>
                <w:del w:id="5602" w:author="Admin" w:date="2025-03-13T09:59:00Z"/>
                <w:b/>
                <w:szCs w:val="24"/>
              </w:rPr>
            </w:pPr>
          </w:p>
        </w:tc>
      </w:tr>
      <w:tr w:rsidR="00C95B81" w:rsidRPr="00640D50" w:rsidDel="00F66900" w14:paraId="3108496D" w14:textId="679F4FF3" w:rsidTr="00C95B81">
        <w:trPr>
          <w:del w:id="5603" w:author="Admin" w:date="2025-03-13T09:59:00Z"/>
        </w:trPr>
        <w:tc>
          <w:tcPr>
            <w:tcW w:w="401" w:type="pct"/>
          </w:tcPr>
          <w:p w14:paraId="2F68800E" w14:textId="5C2D13AB" w:rsidR="001A7F07" w:rsidRPr="00640D50" w:rsidDel="00F66900" w:rsidRDefault="001A7F07" w:rsidP="0081726D">
            <w:pPr>
              <w:widowControl w:val="0"/>
              <w:spacing w:before="120" w:after="120"/>
              <w:jc w:val="center"/>
              <w:rPr>
                <w:del w:id="5604" w:author="Admin" w:date="2025-03-13T09:59:00Z"/>
                <w:szCs w:val="24"/>
              </w:rPr>
            </w:pPr>
            <w:del w:id="5605" w:author="Admin" w:date="2025-03-13T09:59:00Z">
              <w:r w:rsidRPr="00640D50" w:rsidDel="00F66900">
                <w:rPr>
                  <w:szCs w:val="24"/>
                </w:rPr>
                <w:delText>…</w:delText>
              </w:r>
            </w:del>
          </w:p>
        </w:tc>
        <w:tc>
          <w:tcPr>
            <w:tcW w:w="1184" w:type="pct"/>
          </w:tcPr>
          <w:p w14:paraId="570553E7" w14:textId="485866BB" w:rsidR="001A7F07" w:rsidRPr="00640D50" w:rsidDel="00F66900" w:rsidRDefault="001A7F07" w:rsidP="0081726D">
            <w:pPr>
              <w:widowControl w:val="0"/>
              <w:spacing w:before="120" w:after="120"/>
              <w:rPr>
                <w:del w:id="5606" w:author="Admin" w:date="2025-03-13T09:59:00Z"/>
                <w:b/>
                <w:szCs w:val="24"/>
              </w:rPr>
            </w:pPr>
          </w:p>
        </w:tc>
        <w:tc>
          <w:tcPr>
            <w:tcW w:w="945" w:type="pct"/>
          </w:tcPr>
          <w:p w14:paraId="0270B551" w14:textId="0269E516" w:rsidR="001A7F07" w:rsidRPr="00640D50" w:rsidDel="00F66900" w:rsidRDefault="001A7F07" w:rsidP="0081726D">
            <w:pPr>
              <w:widowControl w:val="0"/>
              <w:spacing w:before="120" w:after="120"/>
              <w:rPr>
                <w:del w:id="5607" w:author="Admin" w:date="2025-03-13T09:59:00Z"/>
                <w:b/>
                <w:szCs w:val="24"/>
              </w:rPr>
            </w:pPr>
          </w:p>
        </w:tc>
        <w:tc>
          <w:tcPr>
            <w:tcW w:w="1236" w:type="pct"/>
          </w:tcPr>
          <w:p w14:paraId="38E88339" w14:textId="3386259B" w:rsidR="001A7F07" w:rsidRPr="00640D50" w:rsidDel="00F66900" w:rsidRDefault="001A7F07" w:rsidP="0081726D">
            <w:pPr>
              <w:widowControl w:val="0"/>
              <w:spacing w:before="120" w:after="120"/>
              <w:rPr>
                <w:del w:id="5608" w:author="Admin" w:date="2025-03-13T09:59:00Z"/>
                <w:b/>
                <w:szCs w:val="24"/>
              </w:rPr>
            </w:pPr>
          </w:p>
        </w:tc>
        <w:tc>
          <w:tcPr>
            <w:tcW w:w="1235" w:type="pct"/>
          </w:tcPr>
          <w:p w14:paraId="4AFEEE49" w14:textId="3C5D7005" w:rsidR="001A7F07" w:rsidRPr="00640D50" w:rsidDel="00F66900" w:rsidRDefault="001A7F07" w:rsidP="0081726D">
            <w:pPr>
              <w:widowControl w:val="0"/>
              <w:spacing w:before="120" w:after="120"/>
              <w:rPr>
                <w:del w:id="5609" w:author="Admin" w:date="2025-03-13T09:59:00Z"/>
                <w:b/>
                <w:szCs w:val="24"/>
              </w:rPr>
            </w:pPr>
          </w:p>
        </w:tc>
      </w:tr>
    </w:tbl>
    <w:p w14:paraId="25F5AB72" w14:textId="65CAF8D6" w:rsidR="00906317" w:rsidRPr="00640D50" w:rsidDel="00F66900" w:rsidRDefault="00906317" w:rsidP="0081726D">
      <w:pPr>
        <w:widowControl w:val="0"/>
        <w:spacing w:before="120" w:after="120"/>
        <w:ind w:firstLine="567"/>
        <w:jc w:val="left"/>
        <w:rPr>
          <w:del w:id="5610" w:author="Admin" w:date="2025-03-13T09:59:00Z"/>
          <w:b/>
          <w:sz w:val="28"/>
          <w:szCs w:val="28"/>
          <w:lang w:val="es-ES_tradnl"/>
        </w:rPr>
      </w:pPr>
    </w:p>
    <w:p w14:paraId="5CBF0DE1" w14:textId="78573CE9" w:rsidR="00906317" w:rsidRPr="00640D50" w:rsidDel="00F66900" w:rsidRDefault="00906317" w:rsidP="0081726D">
      <w:pPr>
        <w:widowControl w:val="0"/>
        <w:spacing w:before="120" w:after="120"/>
        <w:ind w:firstLine="709"/>
        <w:rPr>
          <w:del w:id="5611" w:author="Admin" w:date="2025-03-13T09:59:00Z"/>
          <w:sz w:val="28"/>
          <w:szCs w:val="28"/>
          <w:lang w:val="es-ES_tradnl"/>
        </w:rPr>
      </w:pPr>
      <w:del w:id="5612" w:author="Admin" w:date="2025-03-13T09:59:00Z">
        <w:r w:rsidRPr="00640D50" w:rsidDel="00F66900">
          <w:rPr>
            <w:sz w:val="28"/>
            <w:szCs w:val="28"/>
            <w:lang w:val="es-ES_tradnl"/>
          </w:rPr>
          <w:delText>Ghi chú:</w:delText>
        </w:r>
      </w:del>
    </w:p>
    <w:p w14:paraId="288445EF" w14:textId="6ED2E9AA" w:rsidR="00906317" w:rsidRPr="00640D50" w:rsidDel="00F66900" w:rsidRDefault="00906317" w:rsidP="0081726D">
      <w:pPr>
        <w:widowControl w:val="0"/>
        <w:spacing w:before="120" w:after="120"/>
        <w:ind w:firstLine="709"/>
        <w:rPr>
          <w:del w:id="5613" w:author="Admin" w:date="2025-03-13T09:59:00Z"/>
          <w:sz w:val="28"/>
          <w:szCs w:val="28"/>
          <w:lang w:val="es-ES_tradnl"/>
        </w:rPr>
      </w:pPr>
      <w:del w:id="5614" w:author="Admin" w:date="2025-03-13T09:59:00Z">
        <w:r w:rsidRPr="00640D50" w:rsidDel="00F66900">
          <w:rPr>
            <w:sz w:val="28"/>
            <w:szCs w:val="28"/>
            <w:lang w:val="es-ES_tradnl"/>
          </w:rPr>
          <w:delText xml:space="preserve">(1) Trường hợp nhà thầu tham dự thầu là công ty mẹ (ví dụ như Tổng công ty) huy động công ty con, công ty thành viên thực hiện một phần công việc </w:delText>
        </w:r>
        <w:r w:rsidR="00524DB8" w:rsidRPr="00640D50" w:rsidDel="00F66900">
          <w:rPr>
            <w:sz w:val="28"/>
            <w:szCs w:val="28"/>
            <w:lang w:val="es-ES_tradnl"/>
          </w:rPr>
          <w:delText xml:space="preserve">của </w:delText>
        </w:r>
        <w:r w:rsidRPr="00640D50" w:rsidDel="00F66900">
          <w:rPr>
            <w:sz w:val="28"/>
            <w:szCs w:val="28"/>
            <w:lang w:val="es-ES_tradnl"/>
          </w:rPr>
          <w:delText xml:space="preserve">gói thầu thì phải kê khai cụ thể tại </w:delText>
        </w:r>
        <w:r w:rsidR="00DC5004" w:rsidRPr="00640D50" w:rsidDel="00F66900">
          <w:rPr>
            <w:sz w:val="28"/>
            <w:szCs w:val="28"/>
            <w:lang w:val="es-ES_tradnl"/>
          </w:rPr>
          <w:delText xml:space="preserve">Mẫu </w:delText>
        </w:r>
        <w:r w:rsidRPr="00640D50" w:rsidDel="00F66900">
          <w:rPr>
            <w:sz w:val="28"/>
            <w:szCs w:val="28"/>
            <w:lang w:val="es-ES_tradnl"/>
          </w:rPr>
          <w:delText>này. Việc đánh giá kinh nghiệm</w:delText>
        </w:r>
        <w:r w:rsidR="0096206A" w:rsidRPr="00640D50" w:rsidDel="00F66900">
          <w:rPr>
            <w:sz w:val="28"/>
            <w:szCs w:val="28"/>
            <w:lang w:val="es-ES_tradnl"/>
          </w:rPr>
          <w:delText xml:space="preserve"> </w:delText>
        </w:r>
        <w:r w:rsidRPr="00640D50" w:rsidDel="00F66900">
          <w:rPr>
            <w:sz w:val="28"/>
            <w:szCs w:val="28"/>
            <w:lang w:val="es-ES_tradnl"/>
          </w:rPr>
          <w:delText>của nhà thầu căn cứ vào giá trị, khối lượng do công ty mẹ, công ty con, công ty thành viên đảm nhận trong gói thầu. Trường hợp nhà thầu tham dự thầu không phải là công ty mẹ thì không áp dụng Mẫu này.</w:delText>
        </w:r>
      </w:del>
    </w:p>
    <w:p w14:paraId="757BA974" w14:textId="3F271075" w:rsidR="00906317" w:rsidRPr="00640D50" w:rsidDel="00F66900" w:rsidRDefault="00906317" w:rsidP="0081726D">
      <w:pPr>
        <w:widowControl w:val="0"/>
        <w:spacing w:before="120" w:after="120"/>
        <w:ind w:firstLine="709"/>
        <w:rPr>
          <w:del w:id="5615" w:author="Admin" w:date="2025-03-13T09:59:00Z"/>
          <w:sz w:val="28"/>
          <w:szCs w:val="28"/>
          <w:lang w:val="es-ES_tradnl"/>
        </w:rPr>
      </w:pPr>
      <w:del w:id="5616" w:author="Admin" w:date="2025-03-13T09:59:00Z">
        <w:r w:rsidRPr="00640D50" w:rsidDel="00F66900">
          <w:rPr>
            <w:sz w:val="28"/>
            <w:szCs w:val="28"/>
            <w:lang w:val="es-ES_tradnl"/>
          </w:rPr>
          <w:delText>(2) Ghi cụ thể tên công ty con, công ty thành viên.</w:delText>
        </w:r>
      </w:del>
    </w:p>
    <w:p w14:paraId="2420B9DC" w14:textId="5BD82905" w:rsidR="00906317" w:rsidRPr="00640D50" w:rsidDel="00F66900" w:rsidRDefault="00906317" w:rsidP="0081726D">
      <w:pPr>
        <w:widowControl w:val="0"/>
        <w:spacing w:before="120" w:after="120"/>
        <w:ind w:firstLine="709"/>
        <w:rPr>
          <w:del w:id="5617" w:author="Admin" w:date="2025-03-13T09:59:00Z"/>
          <w:sz w:val="28"/>
          <w:szCs w:val="28"/>
          <w:lang w:val="es-ES_tradnl"/>
        </w:rPr>
      </w:pPr>
      <w:del w:id="5618" w:author="Admin" w:date="2025-03-13T09:59:00Z">
        <w:r w:rsidRPr="00640D50" w:rsidDel="00F66900">
          <w:rPr>
            <w:sz w:val="28"/>
            <w:szCs w:val="28"/>
            <w:lang w:val="es-ES_tradnl"/>
          </w:rPr>
          <w:delText>(3) Ghi cụ thể phần công việc đảm nhận của công ty con, công ty thành viên.</w:delText>
        </w:r>
      </w:del>
    </w:p>
    <w:p w14:paraId="1686E3FF" w14:textId="7B1ECAC7" w:rsidR="00906317" w:rsidRPr="00640D50" w:rsidDel="00F66900" w:rsidRDefault="00906317" w:rsidP="0081726D">
      <w:pPr>
        <w:pStyle w:val="SectionVHeader"/>
        <w:widowControl w:val="0"/>
        <w:spacing w:before="120" w:after="120"/>
        <w:ind w:firstLine="709"/>
        <w:jc w:val="both"/>
        <w:rPr>
          <w:del w:id="5619" w:author="Admin" w:date="2025-03-13T09:59:00Z"/>
          <w:b w:val="0"/>
          <w:sz w:val="28"/>
          <w:szCs w:val="28"/>
        </w:rPr>
      </w:pPr>
      <w:del w:id="5620" w:author="Admin" w:date="2025-03-13T09:59:00Z">
        <w:r w:rsidRPr="00640D50" w:rsidDel="00F66900">
          <w:rPr>
            <w:b w:val="0"/>
            <w:sz w:val="28"/>
            <w:szCs w:val="28"/>
          </w:rPr>
          <w:delText>(4) Ghi cụ thể giá trị % công việc của công ty con, công ty thành viên</w:delText>
        </w:r>
        <w:r w:rsidRPr="00640D50" w:rsidDel="00F66900">
          <w:rPr>
            <w:sz w:val="28"/>
            <w:szCs w:val="28"/>
          </w:rPr>
          <w:delText xml:space="preserve"> </w:delText>
        </w:r>
        <w:r w:rsidRPr="00640D50" w:rsidDel="00F66900">
          <w:rPr>
            <w:b w:val="0"/>
            <w:sz w:val="28"/>
            <w:szCs w:val="28"/>
          </w:rPr>
          <w:delText>đảm nhận so với giá dự thầu.</w:delText>
        </w:r>
      </w:del>
    </w:p>
    <w:p w14:paraId="4FE57485" w14:textId="675629B4" w:rsidR="00A822E6" w:rsidRPr="00640D50" w:rsidDel="00F66900" w:rsidRDefault="00A822E6" w:rsidP="0081726D">
      <w:pPr>
        <w:spacing w:before="120" w:after="120"/>
        <w:ind w:firstLine="567"/>
        <w:jc w:val="right"/>
        <w:rPr>
          <w:del w:id="5621" w:author="Admin" w:date="2025-03-13T09:59:00Z"/>
          <w:i/>
          <w:spacing w:val="-2"/>
          <w:sz w:val="28"/>
          <w:szCs w:val="28"/>
          <w:lang w:val="es-ES_tradnl"/>
        </w:rPr>
      </w:pPr>
    </w:p>
    <w:p w14:paraId="30B3E5B6" w14:textId="6F8AD081" w:rsidR="00A822E6" w:rsidRPr="00640D50" w:rsidDel="00F66900" w:rsidRDefault="00A822E6" w:rsidP="0081726D">
      <w:pPr>
        <w:spacing w:before="120" w:after="120"/>
        <w:ind w:firstLine="567"/>
        <w:jc w:val="right"/>
        <w:rPr>
          <w:del w:id="5622" w:author="Admin" w:date="2025-03-13T09:59:00Z"/>
          <w:i/>
          <w:spacing w:val="-2"/>
          <w:sz w:val="28"/>
          <w:szCs w:val="28"/>
          <w:lang w:val="es-ES_tradnl"/>
        </w:rPr>
      </w:pPr>
    </w:p>
    <w:p w14:paraId="00805754" w14:textId="3B6DD734" w:rsidR="00A822E6" w:rsidRPr="00640D50" w:rsidDel="00F66900" w:rsidRDefault="00A822E6" w:rsidP="0081726D">
      <w:pPr>
        <w:spacing w:before="120" w:after="120"/>
        <w:ind w:firstLine="567"/>
        <w:jc w:val="right"/>
        <w:rPr>
          <w:del w:id="5623" w:author="Admin" w:date="2025-03-13T09:59:00Z"/>
          <w:i/>
          <w:spacing w:val="-2"/>
          <w:sz w:val="28"/>
          <w:szCs w:val="28"/>
          <w:lang w:val="es-ES_tradnl"/>
        </w:rPr>
        <w:sectPr w:rsidR="00A822E6" w:rsidRPr="00640D50" w:rsidDel="00F66900" w:rsidSect="00DC2F08">
          <w:footnotePr>
            <w:numRestart w:val="eachPage"/>
          </w:footnotePr>
          <w:pgSz w:w="11907" w:h="16839" w:code="9"/>
          <w:pgMar w:top="1134" w:right="1134" w:bottom="1134" w:left="1701" w:header="737" w:footer="737" w:gutter="0"/>
          <w:cols w:space="720"/>
          <w:docGrid w:linePitch="360"/>
        </w:sectPr>
      </w:pPr>
    </w:p>
    <w:p w14:paraId="56A2EDAF" w14:textId="4BB99BA8" w:rsidR="00766A6B" w:rsidRPr="00640D50" w:rsidDel="00F66900" w:rsidRDefault="00766A6B" w:rsidP="00C95B81">
      <w:pPr>
        <w:spacing w:before="120" w:after="120"/>
        <w:ind w:firstLine="567"/>
        <w:jc w:val="right"/>
        <w:outlineLvl w:val="1"/>
        <w:rPr>
          <w:del w:id="5624" w:author="Admin" w:date="2025-03-13T09:59:00Z"/>
          <w:b/>
          <w:sz w:val="28"/>
          <w:szCs w:val="28"/>
          <w:lang w:val="nl-NL"/>
        </w:rPr>
      </w:pPr>
      <w:del w:id="5625" w:author="Admin" w:date="2025-03-13T09:59:00Z">
        <w:r w:rsidRPr="00640D50" w:rsidDel="00F66900">
          <w:rPr>
            <w:b/>
            <w:sz w:val="28"/>
            <w:szCs w:val="28"/>
            <w:lang w:val="nl-NL"/>
          </w:rPr>
          <w:delText xml:space="preserve">Mẫu số </w:delText>
        </w:r>
        <w:r w:rsidR="00814FBD" w:rsidRPr="00640D50" w:rsidDel="00F66900">
          <w:rPr>
            <w:b/>
            <w:sz w:val="28"/>
            <w:szCs w:val="28"/>
            <w:lang w:val="nl-NL"/>
          </w:rPr>
          <w:delText>10</w:delText>
        </w:r>
        <w:r w:rsidR="009017BF" w:rsidRPr="00640D50" w:rsidDel="00F66900">
          <w:rPr>
            <w:b/>
            <w:sz w:val="28"/>
            <w:szCs w:val="28"/>
            <w:lang w:val="nl-NL"/>
          </w:rPr>
          <w:delText>A</w:delText>
        </w:r>
        <w:r w:rsidR="00814FBD" w:rsidRPr="00640D50" w:rsidDel="00F66900">
          <w:rPr>
            <w:b/>
            <w:sz w:val="28"/>
            <w:szCs w:val="28"/>
            <w:lang w:val="nl-NL"/>
          </w:rPr>
          <w:delText xml:space="preserve"> </w:delText>
        </w:r>
        <w:r w:rsidR="00A822E6" w:rsidRPr="00640D50" w:rsidDel="00F66900">
          <w:rPr>
            <w:b/>
            <w:sz w:val="28"/>
            <w:szCs w:val="28"/>
            <w:lang w:val="nl-NL"/>
          </w:rPr>
          <w:delText>(</w:delText>
        </w:r>
        <w:r w:rsidR="002549EC" w:rsidRPr="00640D50" w:rsidDel="00F66900">
          <w:rPr>
            <w:b/>
            <w:sz w:val="28"/>
            <w:szCs w:val="28"/>
            <w:lang w:val="nl-NL"/>
          </w:rPr>
          <w:delText xml:space="preserve">Webform </w:delText>
        </w:r>
        <w:r w:rsidRPr="00640D50" w:rsidDel="00F66900">
          <w:rPr>
            <w:b/>
            <w:sz w:val="28"/>
            <w:szCs w:val="28"/>
            <w:lang w:val="nl-NL"/>
          </w:rPr>
          <w:delText>trên Hệ thống)</w:delText>
        </w:r>
      </w:del>
    </w:p>
    <w:p w14:paraId="438526F2" w14:textId="3F0BF22D" w:rsidR="00766A6B" w:rsidRPr="00640D50" w:rsidDel="00F66900" w:rsidRDefault="00766A6B" w:rsidP="0081726D">
      <w:pPr>
        <w:spacing w:before="120" w:after="120"/>
        <w:ind w:firstLine="567"/>
        <w:rPr>
          <w:del w:id="5626" w:author="Admin" w:date="2025-03-13T09:59:00Z"/>
          <w:b/>
          <w:sz w:val="28"/>
          <w:szCs w:val="28"/>
          <w:lang w:val="nl-NL"/>
        </w:rPr>
      </w:pPr>
      <w:del w:id="5627" w:author="Admin" w:date="2025-03-13T09:59:00Z">
        <w:r w:rsidRPr="00640D50" w:rsidDel="00F66900">
          <w:rPr>
            <w:b/>
            <w:sz w:val="28"/>
            <w:szCs w:val="28"/>
            <w:lang w:val="nl-NL"/>
          </w:rPr>
          <w:delText xml:space="preserve">                                                                       </w:delText>
        </w:r>
      </w:del>
    </w:p>
    <w:p w14:paraId="6633E515" w14:textId="36830301" w:rsidR="00766A6B" w:rsidRPr="00640D50" w:rsidDel="00F66900" w:rsidRDefault="00766A6B" w:rsidP="0081726D">
      <w:pPr>
        <w:spacing w:before="120" w:after="120"/>
        <w:jc w:val="center"/>
        <w:rPr>
          <w:del w:id="5628" w:author="Admin" w:date="2025-03-13T09:59:00Z"/>
          <w:b/>
          <w:sz w:val="28"/>
          <w:szCs w:val="28"/>
          <w:lang w:val="nl-NL"/>
        </w:rPr>
      </w:pPr>
      <w:del w:id="5629" w:author="Admin" w:date="2025-03-13T09:59:00Z">
        <w:r w:rsidRPr="00640D50" w:rsidDel="00F66900">
          <w:rPr>
            <w:b/>
            <w:sz w:val="28"/>
            <w:szCs w:val="28"/>
            <w:lang w:val="nl-NL"/>
          </w:rPr>
          <w:delText xml:space="preserve">BẢNG TIẾN ĐỘ THỰC HIỆN </w:delText>
        </w:r>
      </w:del>
    </w:p>
    <w:p w14:paraId="40A85A72" w14:textId="453F68C5" w:rsidR="00873793" w:rsidRPr="00640D50" w:rsidDel="00F66900" w:rsidRDefault="00A43DF6" w:rsidP="00873793">
      <w:pPr>
        <w:spacing w:before="120" w:after="120"/>
        <w:jc w:val="center"/>
        <w:rPr>
          <w:del w:id="5630" w:author="Admin" w:date="2025-03-13T09:59:00Z"/>
          <w:bCs/>
          <w:i/>
          <w:sz w:val="28"/>
          <w:szCs w:val="28"/>
          <w:lang w:val="nl-NL"/>
        </w:rPr>
      </w:pPr>
      <w:del w:id="5631" w:author="Admin" w:date="2025-03-13T09:59:00Z">
        <w:r w:rsidRPr="00640D50" w:rsidDel="00F66900">
          <w:rPr>
            <w:bCs/>
            <w:i/>
            <w:sz w:val="28"/>
            <w:szCs w:val="28"/>
            <w:lang w:val="nl-NL"/>
          </w:rPr>
          <w:delText xml:space="preserve">(áp dụng đối với loại hợp đồng trọn gói, </w:delText>
        </w:r>
        <w:r w:rsidR="00873793" w:rsidRPr="00640D50" w:rsidDel="00F66900">
          <w:rPr>
            <w:bCs/>
            <w:i/>
            <w:sz w:val="28"/>
            <w:szCs w:val="28"/>
            <w:lang w:val="nl-NL"/>
          </w:rPr>
          <w:delText xml:space="preserve">hợp đồng theo kết quả đầu ra, </w:delText>
        </w:r>
      </w:del>
    </w:p>
    <w:p w14:paraId="0E14FDE3" w14:textId="0A3CD1AE" w:rsidR="00A43DF6" w:rsidRPr="00640D50" w:rsidDel="00F66900" w:rsidRDefault="00873793" w:rsidP="00873793">
      <w:pPr>
        <w:spacing w:before="120" w:after="120"/>
        <w:jc w:val="center"/>
        <w:rPr>
          <w:del w:id="5632" w:author="Admin" w:date="2025-03-13T09:59:00Z"/>
          <w:b/>
          <w:sz w:val="28"/>
          <w:szCs w:val="28"/>
          <w:lang w:val="nl-NL"/>
        </w:rPr>
      </w:pPr>
      <w:del w:id="5633" w:author="Admin" w:date="2025-03-13T09:59:00Z">
        <w:r w:rsidRPr="00640D50" w:rsidDel="00F66900">
          <w:rPr>
            <w:bCs/>
            <w:i/>
            <w:sz w:val="28"/>
            <w:szCs w:val="28"/>
            <w:lang w:val="nl-NL"/>
          </w:rPr>
          <w:delText>hợp đồng theo đơn giá cố định, hợp đồng theo đơn giá điều chỉnh)</w:delText>
        </w:r>
      </w:del>
    </w:p>
    <w:p w14:paraId="6FE8484B" w14:textId="5A44C0DF" w:rsidR="00766A6B" w:rsidRPr="00640D50" w:rsidDel="00F66900" w:rsidRDefault="00766A6B" w:rsidP="0081726D">
      <w:pPr>
        <w:tabs>
          <w:tab w:val="left" w:pos="2582"/>
        </w:tabs>
        <w:spacing w:before="120" w:after="120"/>
        <w:ind w:firstLine="567"/>
        <w:rPr>
          <w:del w:id="5634" w:author="Admin" w:date="2025-03-13T09:59:00Z"/>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F66900" w14:paraId="617AFE31" w14:textId="20322C7F" w:rsidTr="00D800C5">
        <w:trPr>
          <w:trHeight w:val="939"/>
          <w:jc w:val="center"/>
          <w:del w:id="5635" w:author="Admin" w:date="2025-03-13T09:59:00Z"/>
        </w:trPr>
        <w:tc>
          <w:tcPr>
            <w:tcW w:w="795" w:type="dxa"/>
            <w:shd w:val="clear" w:color="auto" w:fill="E2EFD9"/>
            <w:vAlign w:val="center"/>
          </w:tcPr>
          <w:p w14:paraId="3D2A5424" w14:textId="3F275ED2" w:rsidR="00766A6B" w:rsidRPr="00640D50" w:rsidDel="00F66900" w:rsidRDefault="00766A6B" w:rsidP="0081726D">
            <w:pPr>
              <w:spacing w:before="120" w:after="120"/>
              <w:jc w:val="center"/>
              <w:rPr>
                <w:del w:id="5636" w:author="Admin" w:date="2025-03-13T09:59:00Z"/>
                <w:b/>
                <w:bCs/>
                <w:szCs w:val="24"/>
                <w:lang w:val="nl-NL"/>
              </w:rPr>
            </w:pPr>
            <w:del w:id="5637" w:author="Admin" w:date="2025-03-13T09:59:00Z">
              <w:r w:rsidRPr="00640D50" w:rsidDel="00F66900">
                <w:rPr>
                  <w:b/>
                  <w:bCs/>
                  <w:szCs w:val="24"/>
                  <w:lang w:val="nl-NL"/>
                </w:rPr>
                <w:delText>STT</w:delText>
              </w:r>
            </w:del>
          </w:p>
        </w:tc>
        <w:tc>
          <w:tcPr>
            <w:tcW w:w="2092" w:type="dxa"/>
            <w:shd w:val="clear" w:color="auto" w:fill="E2EFD9"/>
            <w:vAlign w:val="center"/>
          </w:tcPr>
          <w:p w14:paraId="1BEABC53" w14:textId="534AE254" w:rsidR="00766A6B" w:rsidRPr="00640D50" w:rsidDel="00F66900" w:rsidRDefault="00766A6B" w:rsidP="0081726D">
            <w:pPr>
              <w:spacing w:before="120" w:after="120"/>
              <w:jc w:val="center"/>
              <w:rPr>
                <w:del w:id="5638" w:author="Admin" w:date="2025-03-13T09:59:00Z"/>
                <w:b/>
                <w:bCs/>
                <w:szCs w:val="24"/>
                <w:lang w:val="nl-NL"/>
              </w:rPr>
            </w:pPr>
            <w:del w:id="5639" w:author="Admin" w:date="2025-03-13T09:59:00Z">
              <w:r w:rsidRPr="00640D50" w:rsidDel="00F66900">
                <w:rPr>
                  <w:b/>
                  <w:bCs/>
                  <w:szCs w:val="24"/>
                  <w:lang w:val="nl-NL"/>
                </w:rPr>
                <w:delText>Danh mục dịch vụ</w:delText>
              </w:r>
            </w:del>
          </w:p>
        </w:tc>
        <w:tc>
          <w:tcPr>
            <w:tcW w:w="1872" w:type="dxa"/>
            <w:shd w:val="clear" w:color="auto" w:fill="E2EFD9"/>
            <w:vAlign w:val="center"/>
          </w:tcPr>
          <w:p w14:paraId="17478E6D" w14:textId="17CD1D63" w:rsidR="00766A6B" w:rsidRPr="00640D50" w:rsidDel="00F66900" w:rsidRDefault="00766A6B" w:rsidP="0081726D">
            <w:pPr>
              <w:spacing w:before="120" w:after="120"/>
              <w:jc w:val="center"/>
              <w:rPr>
                <w:del w:id="5640" w:author="Admin" w:date="2025-03-13T09:59:00Z"/>
                <w:b/>
                <w:bCs/>
                <w:szCs w:val="24"/>
                <w:lang w:val="nl-NL"/>
              </w:rPr>
            </w:pPr>
            <w:del w:id="5641" w:author="Admin" w:date="2025-03-13T09:59:00Z">
              <w:r w:rsidRPr="00640D50" w:rsidDel="00F66900">
                <w:rPr>
                  <w:b/>
                  <w:bCs/>
                  <w:szCs w:val="24"/>
                  <w:lang w:val="nl-NL"/>
                </w:rPr>
                <w:delText>Mô tả dịch vụ</w:delText>
              </w:r>
            </w:del>
          </w:p>
        </w:tc>
        <w:tc>
          <w:tcPr>
            <w:tcW w:w="1445" w:type="dxa"/>
            <w:shd w:val="clear" w:color="auto" w:fill="E2EFD9"/>
            <w:vAlign w:val="center"/>
          </w:tcPr>
          <w:p w14:paraId="2F2FB002" w14:textId="4E4D8F2D" w:rsidR="00766A6B" w:rsidRPr="00640D50" w:rsidDel="00F66900" w:rsidRDefault="00766A6B" w:rsidP="0081726D">
            <w:pPr>
              <w:spacing w:before="120" w:after="120"/>
              <w:jc w:val="center"/>
              <w:rPr>
                <w:del w:id="5642" w:author="Admin" w:date="2025-03-13T09:59:00Z"/>
                <w:b/>
                <w:bCs/>
                <w:szCs w:val="24"/>
                <w:lang w:val="nl-NL"/>
              </w:rPr>
            </w:pPr>
            <w:del w:id="5643" w:author="Admin" w:date="2025-03-13T09:59:00Z">
              <w:r w:rsidRPr="00640D50" w:rsidDel="00F66900">
                <w:rPr>
                  <w:b/>
                  <w:bCs/>
                  <w:szCs w:val="24"/>
                </w:rPr>
                <w:delText>Khối lượng mời thầu</w:delText>
              </w:r>
            </w:del>
          </w:p>
        </w:tc>
        <w:tc>
          <w:tcPr>
            <w:tcW w:w="1175" w:type="dxa"/>
            <w:shd w:val="clear" w:color="auto" w:fill="E2EFD9"/>
            <w:vAlign w:val="center"/>
          </w:tcPr>
          <w:p w14:paraId="53801058" w14:textId="48D89AFF" w:rsidR="00766A6B" w:rsidRPr="00640D50" w:rsidDel="00F66900" w:rsidRDefault="00766A6B" w:rsidP="0081726D">
            <w:pPr>
              <w:spacing w:before="120" w:after="120"/>
              <w:jc w:val="center"/>
              <w:rPr>
                <w:del w:id="5644" w:author="Admin" w:date="2025-03-13T09:59:00Z"/>
                <w:b/>
                <w:bCs/>
                <w:szCs w:val="24"/>
                <w:lang w:val="nl-NL"/>
              </w:rPr>
            </w:pPr>
            <w:del w:id="5645" w:author="Admin" w:date="2025-03-13T09:59:00Z">
              <w:r w:rsidRPr="00640D50" w:rsidDel="00F66900">
                <w:rPr>
                  <w:b/>
                  <w:bCs/>
                  <w:szCs w:val="24"/>
                </w:rPr>
                <w:delText>Đơn vị tính</w:delText>
              </w:r>
            </w:del>
          </w:p>
        </w:tc>
        <w:tc>
          <w:tcPr>
            <w:tcW w:w="1732" w:type="dxa"/>
            <w:shd w:val="clear" w:color="auto" w:fill="E2EFD9"/>
            <w:vAlign w:val="center"/>
          </w:tcPr>
          <w:p w14:paraId="72FFF514" w14:textId="1344AEB1" w:rsidR="00766A6B" w:rsidRPr="00640D50" w:rsidDel="00F66900" w:rsidRDefault="00766A6B" w:rsidP="0081726D">
            <w:pPr>
              <w:spacing w:before="120" w:after="120"/>
              <w:jc w:val="center"/>
              <w:rPr>
                <w:del w:id="5646" w:author="Admin" w:date="2025-03-13T09:59:00Z"/>
                <w:b/>
                <w:bCs/>
                <w:szCs w:val="24"/>
                <w:lang w:val="nl-NL"/>
              </w:rPr>
            </w:pPr>
            <w:del w:id="5647" w:author="Admin" w:date="2025-03-13T09:59:00Z">
              <w:r w:rsidRPr="00640D50" w:rsidDel="00F66900">
                <w:rPr>
                  <w:b/>
                  <w:bCs/>
                  <w:szCs w:val="24"/>
                  <w:lang w:val="nl-NL"/>
                </w:rPr>
                <w:delText>Địa điểm thực hiện dịch vụ</w:delText>
              </w:r>
            </w:del>
          </w:p>
        </w:tc>
        <w:tc>
          <w:tcPr>
            <w:tcW w:w="2001" w:type="dxa"/>
            <w:shd w:val="clear" w:color="auto" w:fill="E2EFD9"/>
            <w:vAlign w:val="center"/>
          </w:tcPr>
          <w:p w14:paraId="6069FCCB" w14:textId="759E704B" w:rsidR="00766A6B" w:rsidRPr="00640D50" w:rsidDel="00F66900" w:rsidRDefault="00766A6B" w:rsidP="0081726D">
            <w:pPr>
              <w:spacing w:before="120" w:after="120"/>
              <w:jc w:val="center"/>
              <w:rPr>
                <w:del w:id="5648" w:author="Admin" w:date="2025-03-13T09:59:00Z"/>
                <w:b/>
                <w:bCs/>
                <w:szCs w:val="24"/>
                <w:lang w:val="nl-NL"/>
              </w:rPr>
            </w:pPr>
            <w:del w:id="5649"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c>
          <w:tcPr>
            <w:tcW w:w="2596" w:type="dxa"/>
            <w:shd w:val="clear" w:color="auto" w:fill="E2EFD9"/>
            <w:vAlign w:val="center"/>
          </w:tcPr>
          <w:p w14:paraId="5D13F3C0" w14:textId="6D4F8F1D" w:rsidR="00766A6B" w:rsidRPr="00640D50" w:rsidDel="00F66900" w:rsidRDefault="00766A6B" w:rsidP="0081726D">
            <w:pPr>
              <w:spacing w:before="120" w:after="120"/>
              <w:jc w:val="center"/>
              <w:rPr>
                <w:del w:id="5650" w:author="Admin" w:date="2025-03-13T09:59:00Z"/>
                <w:b/>
                <w:bCs/>
                <w:szCs w:val="24"/>
                <w:lang w:val="nl-NL"/>
              </w:rPr>
            </w:pPr>
            <w:del w:id="5651" w:author="Admin" w:date="2025-03-13T09:59:00Z">
              <w:r w:rsidRPr="00640D50" w:rsidDel="00F66900">
                <w:rPr>
                  <w:b/>
                  <w:bCs/>
                  <w:szCs w:val="24"/>
                  <w:lang w:val="nl-NL"/>
                </w:rPr>
                <w:delText>Ngày hoàn thành dịch vụ do nhà thầu đề xuất</w:delText>
              </w:r>
            </w:del>
          </w:p>
        </w:tc>
      </w:tr>
      <w:tr w:rsidR="00914D9C" w:rsidRPr="00640D50" w:rsidDel="00F66900" w14:paraId="657DDCE6" w14:textId="3E26D56F" w:rsidTr="00A334FC">
        <w:trPr>
          <w:jc w:val="center"/>
          <w:del w:id="5652" w:author="Admin" w:date="2025-03-13T09:59:00Z"/>
        </w:trPr>
        <w:tc>
          <w:tcPr>
            <w:tcW w:w="795" w:type="dxa"/>
            <w:shd w:val="clear" w:color="auto" w:fill="auto"/>
            <w:vAlign w:val="center"/>
          </w:tcPr>
          <w:p w14:paraId="467677CA" w14:textId="5192D09A" w:rsidR="00766A6B" w:rsidRPr="00640D50" w:rsidDel="00F66900" w:rsidRDefault="00766A6B" w:rsidP="0081726D">
            <w:pPr>
              <w:spacing w:before="120" w:after="120"/>
              <w:jc w:val="center"/>
              <w:rPr>
                <w:del w:id="5653" w:author="Admin" w:date="2025-03-13T09:59:00Z"/>
                <w:b/>
                <w:bCs/>
                <w:szCs w:val="24"/>
                <w:lang w:val="nl-NL"/>
              </w:rPr>
            </w:pPr>
            <w:del w:id="5654" w:author="Admin" w:date="2025-03-13T09:59:00Z">
              <w:r w:rsidRPr="00640D50" w:rsidDel="00F66900">
                <w:rPr>
                  <w:bCs/>
                  <w:szCs w:val="24"/>
                  <w:lang w:val="nl-NL"/>
                </w:rPr>
                <w:delText>(1)</w:delText>
              </w:r>
            </w:del>
          </w:p>
        </w:tc>
        <w:tc>
          <w:tcPr>
            <w:tcW w:w="2092" w:type="dxa"/>
            <w:shd w:val="clear" w:color="auto" w:fill="auto"/>
            <w:vAlign w:val="center"/>
          </w:tcPr>
          <w:p w14:paraId="49DE5FFE" w14:textId="6E96FE88" w:rsidR="00766A6B" w:rsidRPr="00640D50" w:rsidDel="00F66900" w:rsidRDefault="00766A6B" w:rsidP="0081726D">
            <w:pPr>
              <w:spacing w:before="120" w:after="120"/>
              <w:jc w:val="center"/>
              <w:rPr>
                <w:del w:id="5655" w:author="Admin" w:date="2025-03-13T09:59:00Z"/>
                <w:b/>
                <w:bCs/>
                <w:szCs w:val="24"/>
                <w:lang w:val="nl-NL"/>
              </w:rPr>
            </w:pPr>
            <w:del w:id="5656" w:author="Admin" w:date="2025-03-13T09:59:00Z">
              <w:r w:rsidRPr="00640D50" w:rsidDel="00F66900">
                <w:rPr>
                  <w:bCs/>
                  <w:szCs w:val="24"/>
                  <w:lang w:val="nl-NL"/>
                </w:rPr>
                <w:delText>(2)</w:delText>
              </w:r>
            </w:del>
          </w:p>
        </w:tc>
        <w:tc>
          <w:tcPr>
            <w:tcW w:w="1872" w:type="dxa"/>
            <w:shd w:val="clear" w:color="auto" w:fill="auto"/>
            <w:vAlign w:val="center"/>
          </w:tcPr>
          <w:p w14:paraId="7315646B" w14:textId="3776832F" w:rsidR="00766A6B" w:rsidRPr="00640D50" w:rsidDel="00F66900" w:rsidRDefault="00766A6B" w:rsidP="0081726D">
            <w:pPr>
              <w:spacing w:before="120" w:after="120"/>
              <w:jc w:val="center"/>
              <w:rPr>
                <w:del w:id="5657" w:author="Admin" w:date="2025-03-13T09:59:00Z"/>
                <w:b/>
                <w:bCs/>
                <w:szCs w:val="24"/>
                <w:lang w:val="nl-NL"/>
              </w:rPr>
            </w:pPr>
            <w:del w:id="5658" w:author="Admin" w:date="2025-03-13T09:59:00Z">
              <w:r w:rsidRPr="00640D50" w:rsidDel="00F66900">
                <w:rPr>
                  <w:bCs/>
                  <w:szCs w:val="24"/>
                  <w:lang w:val="nl-NL"/>
                </w:rPr>
                <w:delText>(3)</w:delText>
              </w:r>
            </w:del>
          </w:p>
        </w:tc>
        <w:tc>
          <w:tcPr>
            <w:tcW w:w="1445" w:type="dxa"/>
            <w:shd w:val="clear" w:color="auto" w:fill="auto"/>
            <w:vAlign w:val="center"/>
          </w:tcPr>
          <w:p w14:paraId="16BA5236" w14:textId="2A5C5055" w:rsidR="00766A6B" w:rsidRPr="00640D50" w:rsidDel="00F66900" w:rsidRDefault="00766A6B" w:rsidP="0081726D">
            <w:pPr>
              <w:spacing w:before="120" w:after="120"/>
              <w:jc w:val="center"/>
              <w:rPr>
                <w:del w:id="5659" w:author="Admin" w:date="2025-03-13T09:59:00Z"/>
                <w:b/>
                <w:bCs/>
                <w:szCs w:val="24"/>
              </w:rPr>
            </w:pPr>
            <w:del w:id="5660" w:author="Admin" w:date="2025-03-13T09:59:00Z">
              <w:r w:rsidRPr="00640D50" w:rsidDel="00F66900">
                <w:rPr>
                  <w:bCs/>
                  <w:szCs w:val="24"/>
                  <w:lang w:val="nl-NL"/>
                </w:rPr>
                <w:delText>(4)</w:delText>
              </w:r>
            </w:del>
          </w:p>
        </w:tc>
        <w:tc>
          <w:tcPr>
            <w:tcW w:w="1175" w:type="dxa"/>
            <w:shd w:val="clear" w:color="auto" w:fill="auto"/>
            <w:vAlign w:val="center"/>
          </w:tcPr>
          <w:p w14:paraId="04F0A67B" w14:textId="5615371D" w:rsidR="00766A6B" w:rsidRPr="00640D50" w:rsidDel="00F66900" w:rsidRDefault="00766A6B" w:rsidP="0081726D">
            <w:pPr>
              <w:spacing w:before="120" w:after="120"/>
              <w:jc w:val="center"/>
              <w:rPr>
                <w:del w:id="5661" w:author="Admin" w:date="2025-03-13T09:59:00Z"/>
                <w:b/>
                <w:bCs/>
                <w:szCs w:val="24"/>
              </w:rPr>
            </w:pPr>
            <w:del w:id="5662" w:author="Admin" w:date="2025-03-13T09:59:00Z">
              <w:r w:rsidRPr="00640D50" w:rsidDel="00F66900">
                <w:rPr>
                  <w:bCs/>
                  <w:szCs w:val="24"/>
                  <w:lang w:val="nl-NL"/>
                </w:rPr>
                <w:delText>(5)</w:delText>
              </w:r>
            </w:del>
          </w:p>
        </w:tc>
        <w:tc>
          <w:tcPr>
            <w:tcW w:w="1732" w:type="dxa"/>
            <w:shd w:val="clear" w:color="auto" w:fill="auto"/>
            <w:vAlign w:val="center"/>
          </w:tcPr>
          <w:p w14:paraId="1F2F6D64" w14:textId="494593D0" w:rsidR="00766A6B" w:rsidRPr="00640D50" w:rsidDel="00F66900" w:rsidRDefault="00766A6B" w:rsidP="0081726D">
            <w:pPr>
              <w:spacing w:before="120" w:after="120"/>
              <w:jc w:val="center"/>
              <w:rPr>
                <w:del w:id="5663" w:author="Admin" w:date="2025-03-13T09:59:00Z"/>
                <w:b/>
                <w:bCs/>
                <w:szCs w:val="24"/>
                <w:lang w:val="nl-NL"/>
              </w:rPr>
            </w:pPr>
            <w:del w:id="5664" w:author="Admin" w:date="2025-03-13T09:59:00Z">
              <w:r w:rsidRPr="00640D50" w:rsidDel="00F66900">
                <w:rPr>
                  <w:bCs/>
                  <w:szCs w:val="24"/>
                  <w:lang w:val="nl-NL"/>
                </w:rPr>
                <w:delText>(6)</w:delText>
              </w:r>
            </w:del>
          </w:p>
        </w:tc>
        <w:tc>
          <w:tcPr>
            <w:tcW w:w="2001" w:type="dxa"/>
            <w:shd w:val="clear" w:color="auto" w:fill="auto"/>
            <w:vAlign w:val="center"/>
          </w:tcPr>
          <w:p w14:paraId="79844B59" w14:textId="12C376D4" w:rsidR="00766A6B" w:rsidRPr="00640D50" w:rsidDel="00F66900" w:rsidRDefault="00766A6B" w:rsidP="0081726D">
            <w:pPr>
              <w:spacing w:before="120" w:after="120"/>
              <w:jc w:val="center"/>
              <w:rPr>
                <w:del w:id="5665" w:author="Admin" w:date="2025-03-13T09:59:00Z"/>
                <w:b/>
                <w:bCs/>
                <w:szCs w:val="24"/>
                <w:lang w:val="nl-NL"/>
              </w:rPr>
            </w:pPr>
            <w:del w:id="5666" w:author="Admin" w:date="2025-03-13T09:59:00Z">
              <w:r w:rsidRPr="00640D50" w:rsidDel="00F66900">
                <w:rPr>
                  <w:bCs/>
                  <w:szCs w:val="24"/>
                  <w:lang w:val="nl-NL"/>
                </w:rPr>
                <w:delText>(7)</w:delText>
              </w:r>
            </w:del>
          </w:p>
        </w:tc>
        <w:tc>
          <w:tcPr>
            <w:tcW w:w="2596" w:type="dxa"/>
            <w:vAlign w:val="center"/>
          </w:tcPr>
          <w:p w14:paraId="634B941C" w14:textId="29C67943" w:rsidR="00766A6B" w:rsidRPr="00640D50" w:rsidDel="00F66900" w:rsidRDefault="00766A6B" w:rsidP="0081726D">
            <w:pPr>
              <w:spacing w:before="120" w:after="120"/>
              <w:jc w:val="center"/>
              <w:rPr>
                <w:del w:id="5667" w:author="Admin" w:date="2025-03-13T09:59:00Z"/>
                <w:bCs/>
                <w:szCs w:val="24"/>
                <w:lang w:val="nl-NL"/>
              </w:rPr>
            </w:pPr>
            <w:del w:id="5668" w:author="Admin" w:date="2025-03-13T09:59:00Z">
              <w:r w:rsidRPr="00640D50" w:rsidDel="00F66900">
                <w:rPr>
                  <w:bCs/>
                  <w:szCs w:val="24"/>
                  <w:lang w:val="nl-NL"/>
                </w:rPr>
                <w:delText>(8)</w:delText>
              </w:r>
            </w:del>
          </w:p>
        </w:tc>
      </w:tr>
      <w:tr w:rsidR="00914D9C" w:rsidRPr="00640D50" w:rsidDel="00F66900" w14:paraId="26D7BC12" w14:textId="07AA8086" w:rsidTr="00A334FC">
        <w:trPr>
          <w:trHeight w:val="515"/>
          <w:jc w:val="center"/>
          <w:del w:id="5669" w:author="Admin" w:date="2025-03-13T09:59:00Z"/>
        </w:trPr>
        <w:tc>
          <w:tcPr>
            <w:tcW w:w="795" w:type="dxa"/>
            <w:shd w:val="clear" w:color="auto" w:fill="auto"/>
            <w:vAlign w:val="center"/>
          </w:tcPr>
          <w:p w14:paraId="28903E85" w14:textId="72D6D1D9" w:rsidR="00766A6B" w:rsidRPr="00640D50" w:rsidDel="00F66900" w:rsidRDefault="00766A6B" w:rsidP="0081726D">
            <w:pPr>
              <w:spacing w:before="120" w:after="120"/>
              <w:jc w:val="left"/>
              <w:rPr>
                <w:del w:id="5670" w:author="Admin" w:date="2025-03-13T09:59:00Z"/>
                <w:b/>
                <w:bCs/>
                <w:szCs w:val="24"/>
                <w:lang w:val="nl-NL"/>
              </w:rPr>
            </w:pPr>
          </w:p>
        </w:tc>
        <w:tc>
          <w:tcPr>
            <w:tcW w:w="2092" w:type="dxa"/>
            <w:shd w:val="clear" w:color="auto" w:fill="auto"/>
            <w:vAlign w:val="center"/>
          </w:tcPr>
          <w:p w14:paraId="40BB3B6C" w14:textId="363D5975" w:rsidR="00766A6B" w:rsidRPr="00640D50" w:rsidDel="00F66900" w:rsidRDefault="00766A6B" w:rsidP="0081726D">
            <w:pPr>
              <w:spacing w:before="120" w:after="120"/>
              <w:jc w:val="left"/>
              <w:rPr>
                <w:del w:id="5671" w:author="Admin" w:date="2025-03-13T09:59:00Z"/>
                <w:b/>
                <w:bCs/>
                <w:szCs w:val="24"/>
                <w:lang w:val="nl-NL"/>
              </w:rPr>
            </w:pPr>
          </w:p>
        </w:tc>
        <w:tc>
          <w:tcPr>
            <w:tcW w:w="1872" w:type="dxa"/>
            <w:shd w:val="clear" w:color="auto" w:fill="auto"/>
            <w:vAlign w:val="center"/>
          </w:tcPr>
          <w:p w14:paraId="69E38688" w14:textId="6A9DBF6F" w:rsidR="00766A6B" w:rsidRPr="00640D50" w:rsidDel="00F66900" w:rsidRDefault="00766A6B" w:rsidP="0081726D">
            <w:pPr>
              <w:spacing w:before="120" w:after="120"/>
              <w:jc w:val="left"/>
              <w:rPr>
                <w:del w:id="5672" w:author="Admin" w:date="2025-03-13T09:59:00Z"/>
                <w:b/>
                <w:bCs/>
                <w:szCs w:val="24"/>
                <w:lang w:val="nl-NL"/>
              </w:rPr>
            </w:pPr>
          </w:p>
        </w:tc>
        <w:tc>
          <w:tcPr>
            <w:tcW w:w="1445" w:type="dxa"/>
            <w:shd w:val="clear" w:color="auto" w:fill="auto"/>
            <w:vAlign w:val="center"/>
          </w:tcPr>
          <w:p w14:paraId="58AD099D" w14:textId="40C5EEAC" w:rsidR="00766A6B" w:rsidRPr="00640D50" w:rsidDel="00F66900" w:rsidRDefault="00766A6B" w:rsidP="0081726D">
            <w:pPr>
              <w:spacing w:before="120" w:after="120"/>
              <w:jc w:val="left"/>
              <w:rPr>
                <w:del w:id="5673" w:author="Admin" w:date="2025-03-13T09:59:00Z"/>
                <w:b/>
                <w:bCs/>
                <w:szCs w:val="24"/>
              </w:rPr>
            </w:pPr>
          </w:p>
        </w:tc>
        <w:tc>
          <w:tcPr>
            <w:tcW w:w="1175" w:type="dxa"/>
            <w:shd w:val="clear" w:color="auto" w:fill="auto"/>
            <w:vAlign w:val="center"/>
          </w:tcPr>
          <w:p w14:paraId="0156AFB2" w14:textId="0462252A" w:rsidR="00766A6B" w:rsidRPr="00640D50" w:rsidDel="00F66900" w:rsidRDefault="00766A6B" w:rsidP="0081726D">
            <w:pPr>
              <w:spacing w:before="120" w:after="120"/>
              <w:jc w:val="left"/>
              <w:rPr>
                <w:del w:id="5674" w:author="Admin" w:date="2025-03-13T09:59:00Z"/>
                <w:b/>
                <w:bCs/>
                <w:szCs w:val="24"/>
              </w:rPr>
            </w:pPr>
          </w:p>
        </w:tc>
        <w:tc>
          <w:tcPr>
            <w:tcW w:w="1732" w:type="dxa"/>
            <w:shd w:val="clear" w:color="auto" w:fill="auto"/>
            <w:vAlign w:val="center"/>
          </w:tcPr>
          <w:p w14:paraId="759EE31A" w14:textId="44386638" w:rsidR="00766A6B" w:rsidRPr="00640D50" w:rsidDel="00F66900" w:rsidRDefault="00766A6B" w:rsidP="0081726D">
            <w:pPr>
              <w:spacing w:before="120" w:after="120"/>
              <w:jc w:val="left"/>
              <w:rPr>
                <w:del w:id="5675" w:author="Admin" w:date="2025-03-13T09:59:00Z"/>
                <w:b/>
                <w:bCs/>
                <w:szCs w:val="24"/>
                <w:lang w:val="nl-NL"/>
              </w:rPr>
            </w:pPr>
          </w:p>
        </w:tc>
        <w:tc>
          <w:tcPr>
            <w:tcW w:w="2001" w:type="dxa"/>
            <w:shd w:val="clear" w:color="auto" w:fill="auto"/>
            <w:vAlign w:val="center"/>
          </w:tcPr>
          <w:p w14:paraId="6B7B596D" w14:textId="42B64165" w:rsidR="00766A6B" w:rsidRPr="00640D50" w:rsidDel="00F66900" w:rsidRDefault="00766A6B" w:rsidP="0081726D">
            <w:pPr>
              <w:spacing w:before="120" w:after="120"/>
              <w:jc w:val="left"/>
              <w:rPr>
                <w:del w:id="5676" w:author="Admin" w:date="2025-03-13T09:59:00Z"/>
                <w:b/>
                <w:bCs/>
                <w:szCs w:val="24"/>
                <w:lang w:val="nl-NL"/>
              </w:rPr>
            </w:pPr>
          </w:p>
        </w:tc>
        <w:tc>
          <w:tcPr>
            <w:tcW w:w="2596" w:type="dxa"/>
            <w:vAlign w:val="center"/>
          </w:tcPr>
          <w:p w14:paraId="76228F13" w14:textId="64F78B5E" w:rsidR="00766A6B" w:rsidRPr="00640D50" w:rsidDel="00F66900" w:rsidRDefault="00766A6B" w:rsidP="0081726D">
            <w:pPr>
              <w:spacing w:before="120" w:after="120"/>
              <w:jc w:val="center"/>
              <w:rPr>
                <w:del w:id="5677" w:author="Admin" w:date="2025-03-13T09:59:00Z"/>
                <w:b/>
                <w:bCs/>
                <w:szCs w:val="24"/>
                <w:lang w:val="nl-NL"/>
              </w:rPr>
            </w:pPr>
          </w:p>
        </w:tc>
      </w:tr>
      <w:tr w:rsidR="00914D9C" w:rsidRPr="00640D50" w:rsidDel="00F66900" w14:paraId="41B5FDEB" w14:textId="43657CD3" w:rsidTr="00A334FC">
        <w:trPr>
          <w:trHeight w:val="423"/>
          <w:jc w:val="center"/>
          <w:del w:id="5678" w:author="Admin" w:date="2025-03-13T09:59:00Z"/>
        </w:trPr>
        <w:tc>
          <w:tcPr>
            <w:tcW w:w="795" w:type="dxa"/>
            <w:shd w:val="clear" w:color="auto" w:fill="auto"/>
            <w:vAlign w:val="center"/>
          </w:tcPr>
          <w:p w14:paraId="3D56D53B" w14:textId="33115352" w:rsidR="00766A6B" w:rsidRPr="00640D50" w:rsidDel="00F66900" w:rsidRDefault="00766A6B" w:rsidP="0081726D">
            <w:pPr>
              <w:spacing w:before="120" w:after="120"/>
              <w:jc w:val="left"/>
              <w:rPr>
                <w:del w:id="5679" w:author="Admin" w:date="2025-03-13T09:59:00Z"/>
                <w:b/>
                <w:bCs/>
                <w:szCs w:val="24"/>
                <w:lang w:val="nl-NL"/>
              </w:rPr>
            </w:pPr>
          </w:p>
        </w:tc>
        <w:tc>
          <w:tcPr>
            <w:tcW w:w="2092" w:type="dxa"/>
            <w:shd w:val="clear" w:color="auto" w:fill="auto"/>
            <w:vAlign w:val="center"/>
          </w:tcPr>
          <w:p w14:paraId="473F1857" w14:textId="3AB644EF" w:rsidR="00766A6B" w:rsidRPr="00640D50" w:rsidDel="00F66900" w:rsidRDefault="00766A6B" w:rsidP="0081726D">
            <w:pPr>
              <w:spacing w:before="120" w:after="120"/>
              <w:jc w:val="left"/>
              <w:rPr>
                <w:del w:id="5680" w:author="Admin" w:date="2025-03-13T09:59:00Z"/>
                <w:b/>
                <w:bCs/>
                <w:szCs w:val="24"/>
                <w:lang w:val="nl-NL"/>
              </w:rPr>
            </w:pPr>
          </w:p>
        </w:tc>
        <w:tc>
          <w:tcPr>
            <w:tcW w:w="1872" w:type="dxa"/>
            <w:shd w:val="clear" w:color="auto" w:fill="auto"/>
            <w:vAlign w:val="center"/>
          </w:tcPr>
          <w:p w14:paraId="5A95AEA0" w14:textId="7D7F5DFC" w:rsidR="00766A6B" w:rsidRPr="00640D50" w:rsidDel="00F66900" w:rsidRDefault="00766A6B" w:rsidP="0081726D">
            <w:pPr>
              <w:spacing w:before="120" w:after="120"/>
              <w:jc w:val="left"/>
              <w:rPr>
                <w:del w:id="5681" w:author="Admin" w:date="2025-03-13T09:59:00Z"/>
                <w:b/>
                <w:bCs/>
                <w:szCs w:val="24"/>
                <w:lang w:val="nl-NL"/>
              </w:rPr>
            </w:pPr>
          </w:p>
        </w:tc>
        <w:tc>
          <w:tcPr>
            <w:tcW w:w="1445" w:type="dxa"/>
            <w:shd w:val="clear" w:color="auto" w:fill="auto"/>
            <w:vAlign w:val="center"/>
          </w:tcPr>
          <w:p w14:paraId="3B5914FB" w14:textId="1A459299" w:rsidR="00766A6B" w:rsidRPr="00640D50" w:rsidDel="00F66900" w:rsidRDefault="00766A6B" w:rsidP="0081726D">
            <w:pPr>
              <w:spacing w:before="120" w:after="120"/>
              <w:jc w:val="left"/>
              <w:rPr>
                <w:del w:id="5682" w:author="Admin" w:date="2025-03-13T09:59:00Z"/>
                <w:b/>
                <w:bCs/>
                <w:szCs w:val="24"/>
                <w:lang w:val="nl-NL"/>
              </w:rPr>
            </w:pPr>
          </w:p>
        </w:tc>
        <w:tc>
          <w:tcPr>
            <w:tcW w:w="1175" w:type="dxa"/>
            <w:shd w:val="clear" w:color="auto" w:fill="auto"/>
            <w:vAlign w:val="center"/>
          </w:tcPr>
          <w:p w14:paraId="6386A764" w14:textId="7A15A968" w:rsidR="00766A6B" w:rsidRPr="00640D50" w:rsidDel="00F66900" w:rsidRDefault="00766A6B" w:rsidP="0081726D">
            <w:pPr>
              <w:spacing w:before="120" w:after="120"/>
              <w:jc w:val="left"/>
              <w:rPr>
                <w:del w:id="5683" w:author="Admin" w:date="2025-03-13T09:59:00Z"/>
                <w:b/>
                <w:bCs/>
                <w:szCs w:val="24"/>
                <w:lang w:val="nl-NL"/>
              </w:rPr>
            </w:pPr>
          </w:p>
        </w:tc>
        <w:tc>
          <w:tcPr>
            <w:tcW w:w="1732" w:type="dxa"/>
            <w:shd w:val="clear" w:color="auto" w:fill="auto"/>
            <w:vAlign w:val="center"/>
          </w:tcPr>
          <w:p w14:paraId="3FD088BC" w14:textId="2C10F2F8" w:rsidR="00766A6B" w:rsidRPr="00640D50" w:rsidDel="00F66900" w:rsidRDefault="00766A6B" w:rsidP="0081726D">
            <w:pPr>
              <w:spacing w:before="120" w:after="120"/>
              <w:jc w:val="left"/>
              <w:rPr>
                <w:del w:id="5684" w:author="Admin" w:date="2025-03-13T09:59:00Z"/>
                <w:b/>
                <w:bCs/>
                <w:szCs w:val="24"/>
                <w:lang w:val="nl-NL"/>
              </w:rPr>
            </w:pPr>
          </w:p>
        </w:tc>
        <w:tc>
          <w:tcPr>
            <w:tcW w:w="2001" w:type="dxa"/>
            <w:shd w:val="clear" w:color="auto" w:fill="auto"/>
            <w:vAlign w:val="center"/>
          </w:tcPr>
          <w:p w14:paraId="3E1A733B" w14:textId="2145D50F" w:rsidR="00766A6B" w:rsidRPr="00640D50" w:rsidDel="00F66900" w:rsidRDefault="00766A6B" w:rsidP="0081726D">
            <w:pPr>
              <w:spacing w:before="120" w:after="120"/>
              <w:jc w:val="left"/>
              <w:rPr>
                <w:del w:id="5685" w:author="Admin" w:date="2025-03-13T09:59:00Z"/>
                <w:b/>
                <w:bCs/>
                <w:szCs w:val="24"/>
                <w:lang w:val="nl-NL"/>
              </w:rPr>
            </w:pPr>
          </w:p>
        </w:tc>
        <w:tc>
          <w:tcPr>
            <w:tcW w:w="2596" w:type="dxa"/>
            <w:vAlign w:val="center"/>
          </w:tcPr>
          <w:p w14:paraId="17C37D98" w14:textId="0F0B6670" w:rsidR="00766A6B" w:rsidRPr="00640D50" w:rsidDel="00F66900" w:rsidRDefault="00766A6B" w:rsidP="0081726D">
            <w:pPr>
              <w:spacing w:before="120" w:after="120"/>
              <w:jc w:val="left"/>
              <w:rPr>
                <w:del w:id="5686" w:author="Admin" w:date="2025-03-13T09:59:00Z"/>
                <w:b/>
                <w:bCs/>
                <w:szCs w:val="24"/>
                <w:lang w:val="nl-NL"/>
              </w:rPr>
            </w:pPr>
          </w:p>
        </w:tc>
      </w:tr>
      <w:tr w:rsidR="0081726D" w:rsidRPr="00640D50" w:rsidDel="00F66900" w14:paraId="74DC8123" w14:textId="6C02145F" w:rsidTr="00A334FC">
        <w:trPr>
          <w:trHeight w:val="543"/>
          <w:jc w:val="center"/>
          <w:del w:id="5687" w:author="Admin" w:date="2025-03-13T09:59:00Z"/>
        </w:trPr>
        <w:tc>
          <w:tcPr>
            <w:tcW w:w="795" w:type="dxa"/>
            <w:shd w:val="clear" w:color="auto" w:fill="auto"/>
            <w:vAlign w:val="center"/>
          </w:tcPr>
          <w:p w14:paraId="7DDB0812" w14:textId="277295F4" w:rsidR="00766A6B" w:rsidRPr="00640D50" w:rsidDel="00F66900" w:rsidRDefault="00766A6B" w:rsidP="0081726D">
            <w:pPr>
              <w:spacing w:before="120" w:after="120"/>
              <w:jc w:val="left"/>
              <w:rPr>
                <w:del w:id="5688" w:author="Admin" w:date="2025-03-13T09:59:00Z"/>
                <w:b/>
                <w:bCs/>
                <w:szCs w:val="24"/>
                <w:lang w:val="nl-NL"/>
              </w:rPr>
            </w:pPr>
          </w:p>
        </w:tc>
        <w:tc>
          <w:tcPr>
            <w:tcW w:w="2092" w:type="dxa"/>
            <w:shd w:val="clear" w:color="auto" w:fill="auto"/>
            <w:vAlign w:val="center"/>
          </w:tcPr>
          <w:p w14:paraId="56D1835D" w14:textId="71EF694F" w:rsidR="00766A6B" w:rsidRPr="00640D50" w:rsidDel="00F66900" w:rsidRDefault="00766A6B" w:rsidP="0081726D">
            <w:pPr>
              <w:spacing w:before="120" w:after="120"/>
              <w:jc w:val="left"/>
              <w:rPr>
                <w:del w:id="5689" w:author="Admin" w:date="2025-03-13T09:59:00Z"/>
                <w:b/>
                <w:bCs/>
                <w:szCs w:val="24"/>
                <w:lang w:val="nl-NL"/>
              </w:rPr>
            </w:pPr>
          </w:p>
        </w:tc>
        <w:tc>
          <w:tcPr>
            <w:tcW w:w="1872" w:type="dxa"/>
            <w:shd w:val="clear" w:color="auto" w:fill="auto"/>
            <w:vAlign w:val="center"/>
          </w:tcPr>
          <w:p w14:paraId="3EA9651F" w14:textId="08A7FA55" w:rsidR="00766A6B" w:rsidRPr="00640D50" w:rsidDel="00F66900" w:rsidRDefault="00766A6B" w:rsidP="0081726D">
            <w:pPr>
              <w:spacing w:before="120" w:after="120"/>
              <w:jc w:val="left"/>
              <w:rPr>
                <w:del w:id="5690" w:author="Admin" w:date="2025-03-13T09:59:00Z"/>
                <w:b/>
                <w:bCs/>
                <w:szCs w:val="24"/>
                <w:lang w:val="nl-NL"/>
              </w:rPr>
            </w:pPr>
          </w:p>
        </w:tc>
        <w:tc>
          <w:tcPr>
            <w:tcW w:w="1445" w:type="dxa"/>
            <w:shd w:val="clear" w:color="auto" w:fill="auto"/>
            <w:vAlign w:val="center"/>
          </w:tcPr>
          <w:p w14:paraId="0399240B" w14:textId="2F3B4175" w:rsidR="00766A6B" w:rsidRPr="00640D50" w:rsidDel="00F66900" w:rsidRDefault="00766A6B" w:rsidP="0081726D">
            <w:pPr>
              <w:spacing w:before="120" w:after="120"/>
              <w:jc w:val="left"/>
              <w:rPr>
                <w:del w:id="5691" w:author="Admin" w:date="2025-03-13T09:59:00Z"/>
                <w:b/>
                <w:bCs/>
                <w:szCs w:val="24"/>
                <w:lang w:val="nl-NL"/>
              </w:rPr>
            </w:pPr>
          </w:p>
        </w:tc>
        <w:tc>
          <w:tcPr>
            <w:tcW w:w="1175" w:type="dxa"/>
            <w:shd w:val="clear" w:color="auto" w:fill="auto"/>
            <w:vAlign w:val="center"/>
          </w:tcPr>
          <w:p w14:paraId="25085BF1" w14:textId="0F4AF049" w:rsidR="00766A6B" w:rsidRPr="00640D50" w:rsidDel="00F66900" w:rsidRDefault="00766A6B" w:rsidP="0081726D">
            <w:pPr>
              <w:spacing w:before="120" w:after="120"/>
              <w:jc w:val="left"/>
              <w:rPr>
                <w:del w:id="5692" w:author="Admin" w:date="2025-03-13T09:59:00Z"/>
                <w:b/>
                <w:bCs/>
                <w:szCs w:val="24"/>
                <w:lang w:val="nl-NL"/>
              </w:rPr>
            </w:pPr>
          </w:p>
        </w:tc>
        <w:tc>
          <w:tcPr>
            <w:tcW w:w="1732" w:type="dxa"/>
            <w:shd w:val="clear" w:color="auto" w:fill="auto"/>
            <w:vAlign w:val="center"/>
          </w:tcPr>
          <w:p w14:paraId="4CBBEAE4" w14:textId="48F0DEA3" w:rsidR="00766A6B" w:rsidRPr="00640D50" w:rsidDel="00F66900" w:rsidRDefault="00766A6B" w:rsidP="0081726D">
            <w:pPr>
              <w:spacing w:before="120" w:after="120"/>
              <w:jc w:val="left"/>
              <w:rPr>
                <w:del w:id="5693" w:author="Admin" w:date="2025-03-13T09:59:00Z"/>
                <w:b/>
                <w:bCs/>
                <w:szCs w:val="24"/>
                <w:lang w:val="nl-NL"/>
              </w:rPr>
            </w:pPr>
          </w:p>
        </w:tc>
        <w:tc>
          <w:tcPr>
            <w:tcW w:w="2001" w:type="dxa"/>
            <w:shd w:val="clear" w:color="auto" w:fill="auto"/>
            <w:vAlign w:val="center"/>
          </w:tcPr>
          <w:p w14:paraId="602F0B76" w14:textId="5B99DCF1" w:rsidR="00766A6B" w:rsidRPr="00640D50" w:rsidDel="00F66900" w:rsidRDefault="00766A6B" w:rsidP="0081726D">
            <w:pPr>
              <w:spacing w:before="120" w:after="120"/>
              <w:jc w:val="left"/>
              <w:rPr>
                <w:del w:id="5694" w:author="Admin" w:date="2025-03-13T09:59:00Z"/>
                <w:b/>
                <w:bCs/>
                <w:szCs w:val="24"/>
                <w:lang w:val="nl-NL"/>
              </w:rPr>
            </w:pPr>
          </w:p>
        </w:tc>
        <w:tc>
          <w:tcPr>
            <w:tcW w:w="2596" w:type="dxa"/>
            <w:vAlign w:val="center"/>
          </w:tcPr>
          <w:p w14:paraId="07D79785" w14:textId="38BDFF90" w:rsidR="00766A6B" w:rsidRPr="00640D50" w:rsidDel="00F66900" w:rsidRDefault="00766A6B" w:rsidP="0081726D">
            <w:pPr>
              <w:spacing w:before="120" w:after="120"/>
              <w:jc w:val="left"/>
              <w:rPr>
                <w:del w:id="5695" w:author="Admin" w:date="2025-03-13T09:59:00Z"/>
                <w:b/>
                <w:bCs/>
                <w:szCs w:val="24"/>
                <w:lang w:val="nl-NL"/>
              </w:rPr>
            </w:pPr>
          </w:p>
        </w:tc>
      </w:tr>
    </w:tbl>
    <w:p w14:paraId="4A5301EB" w14:textId="26D47148" w:rsidR="00766A6B" w:rsidRPr="00640D50" w:rsidDel="00F66900" w:rsidRDefault="00766A6B" w:rsidP="0081726D">
      <w:pPr>
        <w:spacing w:before="120" w:after="120"/>
        <w:ind w:firstLine="567"/>
        <w:jc w:val="right"/>
        <w:rPr>
          <w:del w:id="5696" w:author="Admin" w:date="2025-03-13T09:59:00Z"/>
          <w:sz w:val="28"/>
          <w:szCs w:val="28"/>
          <w:lang w:val="nl-NL"/>
        </w:rPr>
      </w:pPr>
    </w:p>
    <w:p w14:paraId="6D7D64EB" w14:textId="149761F4" w:rsidR="00766A6B" w:rsidRPr="00640D50" w:rsidDel="00F66900" w:rsidRDefault="00766A6B" w:rsidP="0081726D">
      <w:pPr>
        <w:spacing w:before="120" w:after="120"/>
        <w:ind w:firstLine="709"/>
        <w:rPr>
          <w:del w:id="5697" w:author="Admin" w:date="2025-03-13T09:59:00Z"/>
          <w:bCs/>
          <w:sz w:val="28"/>
          <w:szCs w:val="28"/>
          <w:lang w:val="nl-NL"/>
        </w:rPr>
      </w:pPr>
      <w:del w:id="5698" w:author="Admin" w:date="2025-03-13T09:59:00Z">
        <w:r w:rsidRPr="00640D50" w:rsidDel="00F66900">
          <w:rPr>
            <w:bCs/>
            <w:sz w:val="28"/>
            <w:szCs w:val="28"/>
            <w:lang w:val="nl-NL"/>
          </w:rPr>
          <w:delText xml:space="preserve">Ghi chú: </w:delText>
        </w:r>
      </w:del>
    </w:p>
    <w:p w14:paraId="7E956F52" w14:textId="0FEEED35" w:rsidR="00766A6B" w:rsidRPr="00640D50" w:rsidDel="00F66900" w:rsidRDefault="00A334FC" w:rsidP="0081726D">
      <w:pPr>
        <w:spacing w:before="120" w:after="120"/>
        <w:ind w:firstLine="709"/>
        <w:rPr>
          <w:del w:id="5699" w:author="Admin" w:date="2025-03-13T09:59:00Z"/>
          <w:bCs/>
          <w:sz w:val="28"/>
          <w:szCs w:val="28"/>
          <w:lang w:val="nl-NL"/>
        </w:rPr>
      </w:pPr>
      <w:del w:id="5700"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Các cột từ (1) đến (7): Hệ thống trích xuất</w:delText>
        </w:r>
        <w:r w:rsidR="00766A6B" w:rsidRPr="00640D50" w:rsidDel="00F66900">
          <w:rPr>
            <w:bCs/>
            <w:sz w:val="28"/>
            <w:szCs w:val="28"/>
            <w:lang w:val="nl-NL"/>
          </w:rPr>
          <w:tab/>
        </w:r>
      </w:del>
    </w:p>
    <w:p w14:paraId="45DCA8FB" w14:textId="562BF81B" w:rsidR="00A334FC" w:rsidRPr="00640D50" w:rsidDel="00F66900" w:rsidRDefault="00A334FC" w:rsidP="0081726D">
      <w:pPr>
        <w:spacing w:before="120" w:after="120"/>
        <w:ind w:firstLine="709"/>
        <w:rPr>
          <w:del w:id="5701" w:author="Admin" w:date="2025-03-13T09:59:00Z"/>
          <w:i/>
          <w:sz w:val="28"/>
          <w:szCs w:val="28"/>
          <w:lang w:val="nl-NL"/>
        </w:rPr>
      </w:pPr>
      <w:del w:id="5702"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Cột (8): Nhà thầu điền</w:delText>
        </w:r>
        <w:r w:rsidR="00766A6B" w:rsidRPr="00640D50" w:rsidDel="00F66900">
          <w:rPr>
            <w:i/>
            <w:sz w:val="28"/>
            <w:szCs w:val="28"/>
            <w:lang w:val="nl-NL"/>
          </w:rPr>
          <w:delText xml:space="preserve"> </w:delText>
        </w:r>
      </w:del>
    </w:p>
    <w:p w14:paraId="3D4B7954" w14:textId="6FD9FC72" w:rsidR="00994EA7" w:rsidRPr="00640D50" w:rsidDel="00F66900" w:rsidRDefault="00994EA7" w:rsidP="0081726D">
      <w:pPr>
        <w:spacing w:before="120" w:after="120"/>
        <w:ind w:firstLine="709"/>
        <w:rPr>
          <w:del w:id="5703" w:author="Admin" w:date="2025-03-13T09:59:00Z"/>
          <w:sz w:val="28"/>
          <w:szCs w:val="28"/>
          <w:lang w:val="nl-NL"/>
        </w:rPr>
        <w:sectPr w:rsidR="00994EA7" w:rsidRPr="00640D50" w:rsidDel="00F66900" w:rsidSect="00DC2F08">
          <w:footnotePr>
            <w:numRestart w:val="eachPage"/>
          </w:footnotePr>
          <w:pgSz w:w="16839" w:h="11907" w:orient="landscape" w:code="9"/>
          <w:pgMar w:top="1701" w:right="1134" w:bottom="1134" w:left="1134" w:header="737" w:footer="737" w:gutter="0"/>
          <w:cols w:space="720"/>
          <w:docGrid w:linePitch="360"/>
        </w:sectPr>
      </w:pPr>
    </w:p>
    <w:p w14:paraId="137A64AF" w14:textId="30998B1A" w:rsidR="00994EA7" w:rsidRPr="00640D50" w:rsidDel="00F66900" w:rsidRDefault="00994EA7" w:rsidP="00C95B81">
      <w:pPr>
        <w:spacing w:before="120" w:after="120"/>
        <w:ind w:firstLine="709"/>
        <w:jc w:val="right"/>
        <w:outlineLvl w:val="1"/>
        <w:rPr>
          <w:del w:id="5704" w:author="Admin" w:date="2025-03-13T09:59:00Z"/>
          <w:b/>
          <w:sz w:val="28"/>
          <w:szCs w:val="28"/>
          <w:lang w:val="nl-NL"/>
        </w:rPr>
      </w:pPr>
      <w:del w:id="5705" w:author="Admin" w:date="2025-03-13T09:59:00Z">
        <w:r w:rsidRPr="00640D50" w:rsidDel="00F66900">
          <w:rPr>
            <w:b/>
            <w:sz w:val="28"/>
            <w:szCs w:val="28"/>
            <w:lang w:val="nl-NL"/>
          </w:rPr>
          <w:delText>Mẫu số 10</w:delText>
        </w:r>
        <w:r w:rsidR="009017BF" w:rsidRPr="00640D50" w:rsidDel="00F66900">
          <w:rPr>
            <w:b/>
            <w:sz w:val="28"/>
            <w:szCs w:val="28"/>
            <w:lang w:val="nl-NL"/>
          </w:rPr>
          <w:delText>B</w:delText>
        </w:r>
        <w:r w:rsidRPr="00640D50" w:rsidDel="00F66900">
          <w:rPr>
            <w:b/>
            <w:sz w:val="28"/>
            <w:szCs w:val="28"/>
            <w:lang w:val="nl-NL"/>
          </w:rPr>
          <w:delText xml:space="preserve"> (Webform trên Hệ thống)</w:delText>
        </w:r>
      </w:del>
    </w:p>
    <w:p w14:paraId="597546E5" w14:textId="216A3999" w:rsidR="00994EA7" w:rsidRPr="00640D50" w:rsidDel="00F66900" w:rsidRDefault="00994EA7" w:rsidP="00994EA7">
      <w:pPr>
        <w:ind w:firstLine="567"/>
        <w:rPr>
          <w:del w:id="5706" w:author="Admin" w:date="2025-03-13T09:59:00Z"/>
          <w:b/>
          <w:sz w:val="28"/>
          <w:szCs w:val="28"/>
          <w:lang w:val="nl-NL"/>
        </w:rPr>
      </w:pPr>
      <w:del w:id="5707" w:author="Admin" w:date="2025-03-13T09:59:00Z">
        <w:r w:rsidRPr="00640D50" w:rsidDel="00F66900">
          <w:rPr>
            <w:b/>
            <w:sz w:val="28"/>
            <w:szCs w:val="28"/>
            <w:lang w:val="nl-NL"/>
          </w:rPr>
          <w:delText xml:space="preserve">                                                                       </w:delText>
        </w:r>
      </w:del>
    </w:p>
    <w:p w14:paraId="032D9750" w14:textId="7084CD91" w:rsidR="00994EA7" w:rsidRPr="00640D50" w:rsidDel="00F66900" w:rsidRDefault="00994EA7" w:rsidP="00994EA7">
      <w:pPr>
        <w:jc w:val="center"/>
        <w:rPr>
          <w:del w:id="5708" w:author="Admin" w:date="2025-03-13T09:59:00Z"/>
          <w:b/>
          <w:sz w:val="28"/>
          <w:szCs w:val="28"/>
          <w:lang w:val="nl-NL"/>
        </w:rPr>
      </w:pPr>
      <w:del w:id="5709" w:author="Admin" w:date="2025-03-13T09:59:00Z">
        <w:r w:rsidRPr="00640D50" w:rsidDel="00F66900">
          <w:rPr>
            <w:b/>
            <w:sz w:val="28"/>
            <w:szCs w:val="28"/>
            <w:lang w:val="nl-NL"/>
          </w:rPr>
          <w:delText>BẢNG TIẾN ĐỘ THỰC HIỆN</w:delText>
        </w:r>
      </w:del>
    </w:p>
    <w:p w14:paraId="07127C8E" w14:textId="40BCC45A" w:rsidR="00994EA7" w:rsidRPr="00640D50" w:rsidDel="00F66900" w:rsidRDefault="00994EA7" w:rsidP="00994EA7">
      <w:pPr>
        <w:jc w:val="center"/>
        <w:rPr>
          <w:del w:id="5710" w:author="Admin" w:date="2025-03-13T09:59:00Z"/>
          <w:bCs/>
          <w:i/>
          <w:sz w:val="28"/>
          <w:szCs w:val="28"/>
          <w:lang w:val="nl-NL"/>
        </w:rPr>
      </w:pPr>
      <w:del w:id="5711" w:author="Admin" w:date="2025-03-13T09:59:00Z">
        <w:r w:rsidRPr="00640D50" w:rsidDel="00F66900">
          <w:rPr>
            <w:bCs/>
            <w:i/>
            <w:sz w:val="28"/>
            <w:szCs w:val="28"/>
            <w:lang w:val="nl-NL"/>
          </w:rPr>
          <w:delText xml:space="preserve">(áp dụng đối với loại hợp đồng theo </w:delText>
        </w:r>
        <w:r w:rsidRPr="00640D50" w:rsidDel="00F66900">
          <w:rPr>
            <w:bCs/>
            <w:i/>
            <w:sz w:val="28"/>
            <w:szCs w:val="28"/>
            <w:lang w:val="vi-VN"/>
          </w:rPr>
          <w:delText>tỷ lệ phần trăm</w:delText>
        </w:r>
        <w:r w:rsidRPr="00640D50" w:rsidDel="00F66900">
          <w:rPr>
            <w:bCs/>
            <w:i/>
            <w:sz w:val="28"/>
            <w:szCs w:val="28"/>
            <w:lang w:val="nl-NL"/>
          </w:rPr>
          <w:delText>)</w:delText>
        </w:r>
      </w:del>
    </w:p>
    <w:p w14:paraId="6B4118AB" w14:textId="4A2112C7" w:rsidR="00994EA7" w:rsidRPr="00640D50" w:rsidDel="00F66900" w:rsidRDefault="00994EA7" w:rsidP="00994EA7">
      <w:pPr>
        <w:ind w:firstLine="567"/>
        <w:jc w:val="right"/>
        <w:rPr>
          <w:del w:id="5712" w:author="Admin" w:date="2025-03-13T09:59:00Z"/>
          <w:b/>
          <w:sz w:val="28"/>
          <w:szCs w:val="28"/>
          <w:lang w:val="nl-NL"/>
        </w:rPr>
      </w:pPr>
      <w:del w:id="5713" w:author="Admin" w:date="2025-03-13T09:59:00Z">
        <w:r w:rsidRPr="00640D50" w:rsidDel="00F66900">
          <w:rPr>
            <w:b/>
            <w:sz w:val="28"/>
            <w:szCs w:val="28"/>
            <w:lang w:val="nl-NL"/>
          </w:rPr>
          <w:delText xml:space="preserve">   </w:delText>
        </w:r>
      </w:del>
    </w:p>
    <w:p w14:paraId="3B5C5B16" w14:textId="71DA2E1D" w:rsidR="00994EA7" w:rsidRPr="00640D50" w:rsidDel="00F66900" w:rsidRDefault="00994EA7" w:rsidP="00994EA7">
      <w:pPr>
        <w:tabs>
          <w:tab w:val="left" w:pos="2582"/>
        </w:tabs>
        <w:ind w:firstLine="567"/>
        <w:rPr>
          <w:del w:id="5714" w:author="Admin" w:date="2025-03-13T09:59:00Z"/>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914D9C" w:rsidRPr="00640D50" w:rsidDel="00F66900" w14:paraId="1428CA02" w14:textId="1EA774F6">
        <w:trPr>
          <w:trHeight w:val="939"/>
          <w:jc w:val="center"/>
          <w:del w:id="5715" w:author="Admin" w:date="2025-03-13T09:59:00Z"/>
        </w:trPr>
        <w:tc>
          <w:tcPr>
            <w:tcW w:w="993" w:type="dxa"/>
            <w:shd w:val="clear" w:color="auto" w:fill="E2EFD9"/>
            <w:vAlign w:val="center"/>
          </w:tcPr>
          <w:p w14:paraId="611F392D" w14:textId="4A0FE558" w:rsidR="00994EA7" w:rsidRPr="00640D50" w:rsidDel="00F66900" w:rsidRDefault="00994EA7">
            <w:pPr>
              <w:jc w:val="center"/>
              <w:rPr>
                <w:del w:id="5716" w:author="Admin" w:date="2025-03-13T09:59:00Z"/>
                <w:b/>
                <w:bCs/>
                <w:szCs w:val="24"/>
                <w:lang w:val="nl-NL"/>
              </w:rPr>
            </w:pPr>
            <w:del w:id="5717" w:author="Admin" w:date="2025-03-13T09:59:00Z">
              <w:r w:rsidRPr="00640D50" w:rsidDel="00F66900">
                <w:rPr>
                  <w:b/>
                  <w:bCs/>
                  <w:szCs w:val="24"/>
                  <w:lang w:val="nl-NL"/>
                </w:rPr>
                <w:delText>STT</w:delText>
              </w:r>
            </w:del>
          </w:p>
        </w:tc>
        <w:tc>
          <w:tcPr>
            <w:tcW w:w="2127" w:type="dxa"/>
            <w:shd w:val="clear" w:color="auto" w:fill="E2EFD9"/>
            <w:vAlign w:val="center"/>
          </w:tcPr>
          <w:p w14:paraId="05E1598E" w14:textId="31CB63B2" w:rsidR="00994EA7" w:rsidRPr="00640D50" w:rsidDel="00F66900" w:rsidRDefault="00994EA7">
            <w:pPr>
              <w:jc w:val="center"/>
              <w:rPr>
                <w:del w:id="5718" w:author="Admin" w:date="2025-03-13T09:59:00Z"/>
                <w:b/>
                <w:bCs/>
                <w:szCs w:val="24"/>
                <w:lang w:val="nl-NL"/>
              </w:rPr>
            </w:pPr>
            <w:del w:id="5719" w:author="Admin" w:date="2025-03-13T09:59:00Z">
              <w:r w:rsidRPr="00640D50" w:rsidDel="00F66900">
                <w:rPr>
                  <w:b/>
                  <w:bCs/>
                  <w:szCs w:val="24"/>
                  <w:lang w:val="nl-NL"/>
                </w:rPr>
                <w:delText>Danh mục dịch vụ</w:delText>
              </w:r>
            </w:del>
          </w:p>
        </w:tc>
        <w:tc>
          <w:tcPr>
            <w:tcW w:w="1842" w:type="dxa"/>
            <w:shd w:val="clear" w:color="auto" w:fill="E2EFD9"/>
            <w:vAlign w:val="center"/>
          </w:tcPr>
          <w:p w14:paraId="313546C6" w14:textId="73641854" w:rsidR="00994EA7" w:rsidRPr="00640D50" w:rsidDel="00F66900" w:rsidRDefault="00994EA7">
            <w:pPr>
              <w:jc w:val="center"/>
              <w:rPr>
                <w:del w:id="5720" w:author="Admin" w:date="2025-03-13T09:59:00Z"/>
                <w:b/>
                <w:bCs/>
                <w:szCs w:val="24"/>
                <w:lang w:val="nl-NL"/>
              </w:rPr>
            </w:pPr>
            <w:del w:id="5721" w:author="Admin" w:date="2025-03-13T09:59:00Z">
              <w:r w:rsidRPr="00640D50" w:rsidDel="00F66900">
                <w:rPr>
                  <w:b/>
                  <w:bCs/>
                  <w:szCs w:val="24"/>
                  <w:lang w:val="nl-NL"/>
                </w:rPr>
                <w:delText>Mô tả dịch vụ</w:delText>
              </w:r>
            </w:del>
          </w:p>
        </w:tc>
        <w:tc>
          <w:tcPr>
            <w:tcW w:w="2268" w:type="dxa"/>
            <w:shd w:val="clear" w:color="auto" w:fill="E2EFD9"/>
            <w:vAlign w:val="center"/>
          </w:tcPr>
          <w:p w14:paraId="63E8D785" w14:textId="48025F8B" w:rsidR="00994EA7" w:rsidRPr="00640D50" w:rsidDel="00F66900" w:rsidRDefault="00994EA7">
            <w:pPr>
              <w:jc w:val="center"/>
              <w:rPr>
                <w:del w:id="5722" w:author="Admin" w:date="2025-03-13T09:59:00Z"/>
                <w:b/>
                <w:bCs/>
                <w:szCs w:val="24"/>
                <w:lang w:val="nl-NL"/>
              </w:rPr>
            </w:pPr>
            <w:del w:id="5723" w:author="Admin" w:date="2025-03-13T09:59:00Z">
              <w:r w:rsidRPr="00640D50" w:rsidDel="00F66900">
                <w:rPr>
                  <w:b/>
                  <w:bCs/>
                  <w:szCs w:val="24"/>
                  <w:lang w:val="vi-VN"/>
                </w:rPr>
                <w:delText>Giá trị công trình</w:delText>
              </w:r>
              <w:r w:rsidRPr="00640D50" w:rsidDel="00F66900">
                <w:rPr>
                  <w:b/>
                  <w:bCs/>
                  <w:szCs w:val="24"/>
                  <w:lang w:val="nl-NL"/>
                </w:rPr>
                <w:delText xml:space="preserve"> xây dựng</w:delText>
              </w:r>
              <w:r w:rsidRPr="00640D50" w:rsidDel="00F66900">
                <w:rPr>
                  <w:b/>
                  <w:bCs/>
                  <w:szCs w:val="24"/>
                  <w:lang w:val="vi-VN"/>
                </w:rPr>
                <w:delText>/</w:delText>
              </w:r>
              <w:r w:rsidRPr="00640D50" w:rsidDel="00F66900">
                <w:rPr>
                  <w:b/>
                  <w:bCs/>
                  <w:szCs w:val="24"/>
                  <w:lang w:val="nl-NL"/>
                </w:rPr>
                <w:delText>hạng mục công trình</w:delText>
              </w:r>
            </w:del>
          </w:p>
        </w:tc>
        <w:tc>
          <w:tcPr>
            <w:tcW w:w="1418" w:type="dxa"/>
            <w:shd w:val="clear" w:color="auto" w:fill="E2EFD9"/>
            <w:vAlign w:val="center"/>
          </w:tcPr>
          <w:p w14:paraId="76A0EEFE" w14:textId="211282F3" w:rsidR="00994EA7" w:rsidRPr="00640D50" w:rsidDel="00F66900" w:rsidRDefault="00994EA7">
            <w:pPr>
              <w:jc w:val="center"/>
              <w:rPr>
                <w:del w:id="5724" w:author="Admin" w:date="2025-03-13T09:59:00Z"/>
                <w:b/>
                <w:bCs/>
                <w:szCs w:val="24"/>
                <w:lang w:val="nl-NL"/>
              </w:rPr>
            </w:pPr>
            <w:del w:id="5725" w:author="Admin" w:date="2025-03-13T09:59:00Z">
              <w:r w:rsidRPr="00640D50" w:rsidDel="00F66900">
                <w:rPr>
                  <w:b/>
                  <w:bCs/>
                  <w:szCs w:val="24"/>
                  <w:lang w:val="nl-NL"/>
                </w:rPr>
                <w:delText>Thời gian bảo hiểm</w:delText>
              </w:r>
            </w:del>
          </w:p>
        </w:tc>
        <w:tc>
          <w:tcPr>
            <w:tcW w:w="1559" w:type="dxa"/>
            <w:shd w:val="clear" w:color="auto" w:fill="E2EFD9"/>
            <w:vAlign w:val="center"/>
          </w:tcPr>
          <w:p w14:paraId="16FD72C6" w14:textId="6AB0E0A8" w:rsidR="00994EA7" w:rsidRPr="00640D50" w:rsidDel="00F66900" w:rsidRDefault="00994EA7">
            <w:pPr>
              <w:jc w:val="center"/>
              <w:rPr>
                <w:del w:id="5726" w:author="Admin" w:date="2025-03-13T09:59:00Z"/>
                <w:b/>
                <w:bCs/>
                <w:szCs w:val="24"/>
                <w:lang w:val="nl-NL"/>
              </w:rPr>
            </w:pPr>
            <w:del w:id="5727" w:author="Admin" w:date="2025-03-13T09:59:00Z">
              <w:r w:rsidRPr="00640D50" w:rsidDel="00F66900">
                <w:rPr>
                  <w:b/>
                  <w:bCs/>
                  <w:szCs w:val="24"/>
                  <w:lang w:val="nl-NL"/>
                </w:rPr>
                <w:delText>Thời gian bảo hiểm do nhà thầu đề xuất</w:delText>
              </w:r>
            </w:del>
          </w:p>
        </w:tc>
      </w:tr>
      <w:tr w:rsidR="00914D9C" w:rsidRPr="00640D50" w:rsidDel="00F66900" w14:paraId="528E09D7" w14:textId="23CE82CE">
        <w:trPr>
          <w:jc w:val="center"/>
          <w:del w:id="5728" w:author="Admin" w:date="2025-03-13T09:59:00Z"/>
        </w:trPr>
        <w:tc>
          <w:tcPr>
            <w:tcW w:w="993" w:type="dxa"/>
            <w:shd w:val="clear" w:color="auto" w:fill="auto"/>
            <w:vAlign w:val="center"/>
          </w:tcPr>
          <w:p w14:paraId="7BDA6B6A" w14:textId="154DB869" w:rsidR="00994EA7" w:rsidRPr="00640D50" w:rsidDel="00F66900" w:rsidRDefault="00994EA7">
            <w:pPr>
              <w:jc w:val="center"/>
              <w:rPr>
                <w:del w:id="5729" w:author="Admin" w:date="2025-03-13T09:59:00Z"/>
                <w:b/>
                <w:bCs/>
                <w:szCs w:val="24"/>
                <w:lang w:val="nl-NL"/>
              </w:rPr>
            </w:pPr>
            <w:del w:id="5730" w:author="Admin" w:date="2025-03-13T09:59:00Z">
              <w:r w:rsidRPr="00640D50" w:rsidDel="00F66900">
                <w:rPr>
                  <w:bCs/>
                  <w:szCs w:val="24"/>
                  <w:lang w:val="nl-NL"/>
                </w:rPr>
                <w:delText>(1)</w:delText>
              </w:r>
            </w:del>
          </w:p>
        </w:tc>
        <w:tc>
          <w:tcPr>
            <w:tcW w:w="2127" w:type="dxa"/>
            <w:shd w:val="clear" w:color="auto" w:fill="auto"/>
            <w:vAlign w:val="center"/>
          </w:tcPr>
          <w:p w14:paraId="0557C6A9" w14:textId="12E12D21" w:rsidR="00994EA7" w:rsidRPr="00640D50" w:rsidDel="00F66900" w:rsidRDefault="00994EA7">
            <w:pPr>
              <w:jc w:val="center"/>
              <w:rPr>
                <w:del w:id="5731" w:author="Admin" w:date="2025-03-13T09:59:00Z"/>
                <w:b/>
                <w:bCs/>
                <w:szCs w:val="24"/>
                <w:lang w:val="nl-NL"/>
              </w:rPr>
            </w:pPr>
            <w:del w:id="5732" w:author="Admin" w:date="2025-03-13T09:59:00Z">
              <w:r w:rsidRPr="00640D50" w:rsidDel="00F66900">
                <w:rPr>
                  <w:bCs/>
                  <w:szCs w:val="24"/>
                  <w:lang w:val="nl-NL"/>
                </w:rPr>
                <w:delText>(2)</w:delText>
              </w:r>
            </w:del>
          </w:p>
        </w:tc>
        <w:tc>
          <w:tcPr>
            <w:tcW w:w="1842" w:type="dxa"/>
            <w:shd w:val="clear" w:color="auto" w:fill="auto"/>
            <w:vAlign w:val="center"/>
          </w:tcPr>
          <w:p w14:paraId="136CEC55" w14:textId="36D96110" w:rsidR="00994EA7" w:rsidRPr="00640D50" w:rsidDel="00F66900" w:rsidRDefault="00994EA7">
            <w:pPr>
              <w:jc w:val="center"/>
              <w:rPr>
                <w:del w:id="5733" w:author="Admin" w:date="2025-03-13T09:59:00Z"/>
                <w:b/>
                <w:bCs/>
                <w:szCs w:val="24"/>
                <w:lang w:val="nl-NL"/>
              </w:rPr>
            </w:pPr>
            <w:del w:id="5734" w:author="Admin" w:date="2025-03-13T09:59:00Z">
              <w:r w:rsidRPr="00640D50" w:rsidDel="00F66900">
                <w:rPr>
                  <w:bCs/>
                  <w:szCs w:val="24"/>
                  <w:lang w:val="nl-NL"/>
                </w:rPr>
                <w:delText>(3)</w:delText>
              </w:r>
            </w:del>
          </w:p>
        </w:tc>
        <w:tc>
          <w:tcPr>
            <w:tcW w:w="2268" w:type="dxa"/>
            <w:shd w:val="clear" w:color="auto" w:fill="auto"/>
            <w:vAlign w:val="center"/>
          </w:tcPr>
          <w:p w14:paraId="54B32F6D" w14:textId="1CDE60AA" w:rsidR="00994EA7" w:rsidRPr="00640D50" w:rsidDel="00F66900" w:rsidRDefault="00994EA7">
            <w:pPr>
              <w:jc w:val="center"/>
              <w:rPr>
                <w:del w:id="5735" w:author="Admin" w:date="2025-03-13T09:59:00Z"/>
                <w:b/>
                <w:bCs/>
                <w:szCs w:val="24"/>
              </w:rPr>
            </w:pPr>
            <w:del w:id="5736" w:author="Admin" w:date="2025-03-13T09:59:00Z">
              <w:r w:rsidRPr="00640D50" w:rsidDel="00F66900">
                <w:rPr>
                  <w:bCs/>
                  <w:szCs w:val="24"/>
                  <w:lang w:val="nl-NL"/>
                </w:rPr>
                <w:delText>(4)</w:delText>
              </w:r>
            </w:del>
          </w:p>
        </w:tc>
        <w:tc>
          <w:tcPr>
            <w:tcW w:w="1418" w:type="dxa"/>
            <w:shd w:val="clear" w:color="auto" w:fill="auto"/>
            <w:vAlign w:val="center"/>
          </w:tcPr>
          <w:p w14:paraId="792F4B6D" w14:textId="1D0F8675" w:rsidR="00994EA7" w:rsidRPr="00640D50" w:rsidDel="00F66900" w:rsidRDefault="00994EA7">
            <w:pPr>
              <w:jc w:val="center"/>
              <w:rPr>
                <w:del w:id="5737" w:author="Admin" w:date="2025-03-13T09:59:00Z"/>
                <w:b/>
                <w:bCs/>
                <w:szCs w:val="24"/>
              </w:rPr>
            </w:pPr>
            <w:del w:id="5738" w:author="Admin" w:date="2025-03-13T09:59:00Z">
              <w:r w:rsidRPr="00640D50" w:rsidDel="00F66900">
                <w:rPr>
                  <w:bCs/>
                  <w:szCs w:val="24"/>
                  <w:lang w:val="nl-NL"/>
                </w:rPr>
                <w:delText>(5)</w:delText>
              </w:r>
            </w:del>
          </w:p>
        </w:tc>
        <w:tc>
          <w:tcPr>
            <w:tcW w:w="1559" w:type="dxa"/>
            <w:shd w:val="clear" w:color="auto" w:fill="auto"/>
            <w:vAlign w:val="center"/>
          </w:tcPr>
          <w:p w14:paraId="266D84D8" w14:textId="3749C31A" w:rsidR="00994EA7" w:rsidRPr="00640D50" w:rsidDel="00F66900" w:rsidRDefault="00994EA7">
            <w:pPr>
              <w:jc w:val="center"/>
              <w:rPr>
                <w:del w:id="5739" w:author="Admin" w:date="2025-03-13T09:59:00Z"/>
                <w:b/>
                <w:bCs/>
                <w:szCs w:val="24"/>
                <w:lang w:val="nl-NL"/>
              </w:rPr>
            </w:pPr>
            <w:del w:id="5740" w:author="Admin" w:date="2025-03-13T09:59:00Z">
              <w:r w:rsidRPr="00640D50" w:rsidDel="00F66900">
                <w:rPr>
                  <w:bCs/>
                  <w:szCs w:val="24"/>
                  <w:lang w:val="nl-NL"/>
                </w:rPr>
                <w:delText>(6)</w:delText>
              </w:r>
            </w:del>
          </w:p>
        </w:tc>
      </w:tr>
      <w:tr w:rsidR="00914D9C" w:rsidRPr="00640D50" w:rsidDel="00F66900" w14:paraId="6D9B7842" w14:textId="23D76864">
        <w:trPr>
          <w:trHeight w:val="515"/>
          <w:jc w:val="center"/>
          <w:del w:id="5741" w:author="Admin" w:date="2025-03-13T09:59:00Z"/>
        </w:trPr>
        <w:tc>
          <w:tcPr>
            <w:tcW w:w="993" w:type="dxa"/>
            <w:shd w:val="clear" w:color="auto" w:fill="auto"/>
            <w:vAlign w:val="center"/>
          </w:tcPr>
          <w:p w14:paraId="2E1C5FDD" w14:textId="447CE1D1" w:rsidR="00994EA7" w:rsidRPr="00640D50" w:rsidDel="00F66900" w:rsidRDefault="00994EA7">
            <w:pPr>
              <w:jc w:val="left"/>
              <w:rPr>
                <w:del w:id="5742" w:author="Admin" w:date="2025-03-13T09:59:00Z"/>
                <w:b/>
                <w:bCs/>
                <w:szCs w:val="24"/>
                <w:lang w:val="nl-NL"/>
              </w:rPr>
            </w:pPr>
          </w:p>
        </w:tc>
        <w:tc>
          <w:tcPr>
            <w:tcW w:w="2127" w:type="dxa"/>
            <w:shd w:val="clear" w:color="auto" w:fill="auto"/>
            <w:vAlign w:val="center"/>
          </w:tcPr>
          <w:p w14:paraId="11966433" w14:textId="05EFE59F" w:rsidR="00994EA7" w:rsidRPr="00640D50" w:rsidDel="00F66900" w:rsidRDefault="00994EA7">
            <w:pPr>
              <w:jc w:val="left"/>
              <w:rPr>
                <w:del w:id="5743" w:author="Admin" w:date="2025-03-13T09:59:00Z"/>
                <w:b/>
                <w:bCs/>
                <w:szCs w:val="24"/>
                <w:lang w:val="nl-NL"/>
              </w:rPr>
            </w:pPr>
          </w:p>
        </w:tc>
        <w:tc>
          <w:tcPr>
            <w:tcW w:w="1842" w:type="dxa"/>
            <w:shd w:val="clear" w:color="auto" w:fill="auto"/>
            <w:vAlign w:val="center"/>
          </w:tcPr>
          <w:p w14:paraId="518EB3DF" w14:textId="5F48BE4E" w:rsidR="00994EA7" w:rsidRPr="00640D50" w:rsidDel="00F66900" w:rsidRDefault="00994EA7">
            <w:pPr>
              <w:jc w:val="left"/>
              <w:rPr>
                <w:del w:id="5744" w:author="Admin" w:date="2025-03-13T09:59:00Z"/>
                <w:b/>
                <w:bCs/>
                <w:szCs w:val="24"/>
                <w:lang w:val="nl-NL"/>
              </w:rPr>
            </w:pPr>
          </w:p>
        </w:tc>
        <w:tc>
          <w:tcPr>
            <w:tcW w:w="2268" w:type="dxa"/>
            <w:shd w:val="clear" w:color="auto" w:fill="auto"/>
            <w:vAlign w:val="center"/>
          </w:tcPr>
          <w:p w14:paraId="6A974674" w14:textId="04B9A35C" w:rsidR="00994EA7" w:rsidRPr="00640D50" w:rsidDel="00F66900" w:rsidRDefault="00994EA7">
            <w:pPr>
              <w:jc w:val="left"/>
              <w:rPr>
                <w:del w:id="5745" w:author="Admin" w:date="2025-03-13T09:59:00Z"/>
                <w:b/>
                <w:bCs/>
                <w:szCs w:val="24"/>
              </w:rPr>
            </w:pPr>
          </w:p>
        </w:tc>
        <w:tc>
          <w:tcPr>
            <w:tcW w:w="1418" w:type="dxa"/>
            <w:shd w:val="clear" w:color="auto" w:fill="auto"/>
            <w:vAlign w:val="center"/>
          </w:tcPr>
          <w:p w14:paraId="4876C52E" w14:textId="60BCBEE9" w:rsidR="00994EA7" w:rsidRPr="00640D50" w:rsidDel="00F66900" w:rsidRDefault="00994EA7">
            <w:pPr>
              <w:jc w:val="left"/>
              <w:rPr>
                <w:del w:id="5746" w:author="Admin" w:date="2025-03-13T09:59:00Z"/>
                <w:b/>
                <w:bCs/>
                <w:szCs w:val="24"/>
              </w:rPr>
            </w:pPr>
          </w:p>
        </w:tc>
        <w:tc>
          <w:tcPr>
            <w:tcW w:w="1559" w:type="dxa"/>
            <w:shd w:val="clear" w:color="auto" w:fill="auto"/>
            <w:vAlign w:val="center"/>
          </w:tcPr>
          <w:p w14:paraId="0F7744EA" w14:textId="43F4DD37" w:rsidR="00994EA7" w:rsidRPr="00640D50" w:rsidDel="00F66900" w:rsidRDefault="00994EA7">
            <w:pPr>
              <w:jc w:val="left"/>
              <w:rPr>
                <w:del w:id="5747" w:author="Admin" w:date="2025-03-13T09:59:00Z"/>
                <w:b/>
                <w:bCs/>
                <w:szCs w:val="24"/>
                <w:lang w:val="nl-NL"/>
              </w:rPr>
            </w:pPr>
          </w:p>
        </w:tc>
      </w:tr>
      <w:tr w:rsidR="00914D9C" w:rsidRPr="00640D50" w:rsidDel="00F66900" w14:paraId="4C52B6A5" w14:textId="69AB25DD">
        <w:trPr>
          <w:trHeight w:val="423"/>
          <w:jc w:val="center"/>
          <w:del w:id="5748" w:author="Admin" w:date="2025-03-13T09:59:00Z"/>
        </w:trPr>
        <w:tc>
          <w:tcPr>
            <w:tcW w:w="993" w:type="dxa"/>
            <w:shd w:val="clear" w:color="auto" w:fill="auto"/>
            <w:vAlign w:val="center"/>
          </w:tcPr>
          <w:p w14:paraId="00615F1C" w14:textId="19CC7CE7" w:rsidR="00994EA7" w:rsidRPr="00640D50" w:rsidDel="00F66900" w:rsidRDefault="00994EA7">
            <w:pPr>
              <w:jc w:val="left"/>
              <w:rPr>
                <w:del w:id="5749" w:author="Admin" w:date="2025-03-13T09:59:00Z"/>
                <w:b/>
                <w:bCs/>
                <w:szCs w:val="24"/>
                <w:lang w:val="nl-NL"/>
              </w:rPr>
            </w:pPr>
          </w:p>
        </w:tc>
        <w:tc>
          <w:tcPr>
            <w:tcW w:w="2127" w:type="dxa"/>
            <w:shd w:val="clear" w:color="auto" w:fill="auto"/>
            <w:vAlign w:val="center"/>
          </w:tcPr>
          <w:p w14:paraId="328A74A3" w14:textId="54E062B6" w:rsidR="00994EA7" w:rsidRPr="00640D50" w:rsidDel="00F66900" w:rsidRDefault="00994EA7">
            <w:pPr>
              <w:jc w:val="left"/>
              <w:rPr>
                <w:del w:id="5750" w:author="Admin" w:date="2025-03-13T09:59:00Z"/>
                <w:b/>
                <w:bCs/>
                <w:szCs w:val="24"/>
                <w:lang w:val="nl-NL"/>
              </w:rPr>
            </w:pPr>
          </w:p>
        </w:tc>
        <w:tc>
          <w:tcPr>
            <w:tcW w:w="1842" w:type="dxa"/>
            <w:shd w:val="clear" w:color="auto" w:fill="auto"/>
            <w:vAlign w:val="center"/>
          </w:tcPr>
          <w:p w14:paraId="04A9654A" w14:textId="3F37D42E" w:rsidR="00994EA7" w:rsidRPr="00640D50" w:rsidDel="00F66900" w:rsidRDefault="00994EA7">
            <w:pPr>
              <w:jc w:val="left"/>
              <w:rPr>
                <w:del w:id="5751" w:author="Admin" w:date="2025-03-13T09:59:00Z"/>
                <w:b/>
                <w:bCs/>
                <w:szCs w:val="24"/>
                <w:lang w:val="nl-NL"/>
              </w:rPr>
            </w:pPr>
          </w:p>
        </w:tc>
        <w:tc>
          <w:tcPr>
            <w:tcW w:w="2268" w:type="dxa"/>
            <w:shd w:val="clear" w:color="auto" w:fill="auto"/>
            <w:vAlign w:val="center"/>
          </w:tcPr>
          <w:p w14:paraId="719F8219" w14:textId="5BD3D069" w:rsidR="00994EA7" w:rsidRPr="00640D50" w:rsidDel="00F66900" w:rsidRDefault="00994EA7">
            <w:pPr>
              <w:jc w:val="left"/>
              <w:rPr>
                <w:del w:id="5752" w:author="Admin" w:date="2025-03-13T09:59:00Z"/>
                <w:b/>
                <w:bCs/>
                <w:szCs w:val="24"/>
                <w:lang w:val="nl-NL"/>
              </w:rPr>
            </w:pPr>
          </w:p>
        </w:tc>
        <w:tc>
          <w:tcPr>
            <w:tcW w:w="1418" w:type="dxa"/>
            <w:shd w:val="clear" w:color="auto" w:fill="auto"/>
            <w:vAlign w:val="center"/>
          </w:tcPr>
          <w:p w14:paraId="0F4EFE75" w14:textId="67EF34F8" w:rsidR="00994EA7" w:rsidRPr="00640D50" w:rsidDel="00F66900" w:rsidRDefault="00994EA7">
            <w:pPr>
              <w:jc w:val="left"/>
              <w:rPr>
                <w:del w:id="5753" w:author="Admin" w:date="2025-03-13T09:59:00Z"/>
                <w:b/>
                <w:bCs/>
                <w:szCs w:val="24"/>
                <w:lang w:val="nl-NL"/>
              </w:rPr>
            </w:pPr>
          </w:p>
        </w:tc>
        <w:tc>
          <w:tcPr>
            <w:tcW w:w="1559" w:type="dxa"/>
            <w:shd w:val="clear" w:color="auto" w:fill="auto"/>
            <w:vAlign w:val="center"/>
          </w:tcPr>
          <w:p w14:paraId="64848E44" w14:textId="5ECFEC5A" w:rsidR="00994EA7" w:rsidRPr="00640D50" w:rsidDel="00F66900" w:rsidRDefault="00994EA7">
            <w:pPr>
              <w:jc w:val="left"/>
              <w:rPr>
                <w:del w:id="5754" w:author="Admin" w:date="2025-03-13T09:59:00Z"/>
                <w:b/>
                <w:bCs/>
                <w:szCs w:val="24"/>
                <w:lang w:val="nl-NL"/>
              </w:rPr>
            </w:pPr>
          </w:p>
        </w:tc>
      </w:tr>
      <w:tr w:rsidR="00994EA7" w:rsidRPr="00640D50" w:rsidDel="00F66900" w14:paraId="23D28220" w14:textId="2AFD3FCE">
        <w:trPr>
          <w:trHeight w:val="543"/>
          <w:jc w:val="center"/>
          <w:del w:id="5755" w:author="Admin" w:date="2025-03-13T09:59:00Z"/>
        </w:trPr>
        <w:tc>
          <w:tcPr>
            <w:tcW w:w="993" w:type="dxa"/>
            <w:shd w:val="clear" w:color="auto" w:fill="auto"/>
            <w:vAlign w:val="center"/>
          </w:tcPr>
          <w:p w14:paraId="1C35C005" w14:textId="65D88213" w:rsidR="00994EA7" w:rsidRPr="00640D50" w:rsidDel="00F66900" w:rsidRDefault="00994EA7">
            <w:pPr>
              <w:jc w:val="left"/>
              <w:rPr>
                <w:del w:id="5756" w:author="Admin" w:date="2025-03-13T09:59:00Z"/>
                <w:b/>
                <w:bCs/>
                <w:szCs w:val="24"/>
                <w:lang w:val="nl-NL"/>
              </w:rPr>
            </w:pPr>
          </w:p>
        </w:tc>
        <w:tc>
          <w:tcPr>
            <w:tcW w:w="2127" w:type="dxa"/>
            <w:shd w:val="clear" w:color="auto" w:fill="auto"/>
            <w:vAlign w:val="center"/>
          </w:tcPr>
          <w:p w14:paraId="55143EC1" w14:textId="3E02F73B" w:rsidR="00994EA7" w:rsidRPr="00640D50" w:rsidDel="00F66900" w:rsidRDefault="00994EA7">
            <w:pPr>
              <w:jc w:val="left"/>
              <w:rPr>
                <w:del w:id="5757" w:author="Admin" w:date="2025-03-13T09:59:00Z"/>
                <w:b/>
                <w:bCs/>
                <w:szCs w:val="24"/>
                <w:lang w:val="nl-NL"/>
              </w:rPr>
            </w:pPr>
          </w:p>
        </w:tc>
        <w:tc>
          <w:tcPr>
            <w:tcW w:w="1842" w:type="dxa"/>
            <w:shd w:val="clear" w:color="auto" w:fill="auto"/>
            <w:vAlign w:val="center"/>
          </w:tcPr>
          <w:p w14:paraId="04B86223" w14:textId="12D37498" w:rsidR="00994EA7" w:rsidRPr="00640D50" w:rsidDel="00F66900" w:rsidRDefault="00994EA7">
            <w:pPr>
              <w:jc w:val="left"/>
              <w:rPr>
                <w:del w:id="5758" w:author="Admin" w:date="2025-03-13T09:59:00Z"/>
                <w:b/>
                <w:bCs/>
                <w:szCs w:val="24"/>
                <w:lang w:val="nl-NL"/>
              </w:rPr>
            </w:pPr>
          </w:p>
        </w:tc>
        <w:tc>
          <w:tcPr>
            <w:tcW w:w="2268" w:type="dxa"/>
            <w:shd w:val="clear" w:color="auto" w:fill="auto"/>
            <w:vAlign w:val="center"/>
          </w:tcPr>
          <w:p w14:paraId="30997B09" w14:textId="552C9CBF" w:rsidR="00994EA7" w:rsidRPr="00640D50" w:rsidDel="00F66900" w:rsidRDefault="00994EA7">
            <w:pPr>
              <w:jc w:val="left"/>
              <w:rPr>
                <w:del w:id="5759" w:author="Admin" w:date="2025-03-13T09:59:00Z"/>
                <w:b/>
                <w:bCs/>
                <w:szCs w:val="24"/>
                <w:lang w:val="nl-NL"/>
              </w:rPr>
            </w:pPr>
          </w:p>
        </w:tc>
        <w:tc>
          <w:tcPr>
            <w:tcW w:w="1418" w:type="dxa"/>
            <w:shd w:val="clear" w:color="auto" w:fill="auto"/>
            <w:vAlign w:val="center"/>
          </w:tcPr>
          <w:p w14:paraId="0B11C318" w14:textId="2B8627B3" w:rsidR="00994EA7" w:rsidRPr="00640D50" w:rsidDel="00F66900" w:rsidRDefault="00994EA7">
            <w:pPr>
              <w:jc w:val="left"/>
              <w:rPr>
                <w:del w:id="5760" w:author="Admin" w:date="2025-03-13T09:59:00Z"/>
                <w:b/>
                <w:bCs/>
                <w:szCs w:val="24"/>
                <w:lang w:val="nl-NL"/>
              </w:rPr>
            </w:pPr>
          </w:p>
        </w:tc>
        <w:tc>
          <w:tcPr>
            <w:tcW w:w="1559" w:type="dxa"/>
            <w:shd w:val="clear" w:color="auto" w:fill="auto"/>
            <w:vAlign w:val="center"/>
          </w:tcPr>
          <w:p w14:paraId="43761362" w14:textId="54ADCF79" w:rsidR="00994EA7" w:rsidRPr="00640D50" w:rsidDel="00F66900" w:rsidRDefault="00994EA7">
            <w:pPr>
              <w:jc w:val="left"/>
              <w:rPr>
                <w:del w:id="5761" w:author="Admin" w:date="2025-03-13T09:59:00Z"/>
                <w:b/>
                <w:bCs/>
                <w:szCs w:val="24"/>
                <w:lang w:val="nl-NL"/>
              </w:rPr>
            </w:pPr>
          </w:p>
        </w:tc>
      </w:tr>
    </w:tbl>
    <w:p w14:paraId="5DD6D233" w14:textId="50859C6C" w:rsidR="00994EA7" w:rsidRPr="00640D50" w:rsidDel="00F66900" w:rsidRDefault="00994EA7" w:rsidP="00994EA7">
      <w:pPr>
        <w:ind w:firstLine="567"/>
        <w:jc w:val="right"/>
        <w:rPr>
          <w:del w:id="5762" w:author="Admin" w:date="2025-03-13T09:59:00Z"/>
          <w:sz w:val="28"/>
          <w:szCs w:val="28"/>
          <w:lang w:val="nl-NL"/>
        </w:rPr>
      </w:pPr>
    </w:p>
    <w:p w14:paraId="154AE0CC" w14:textId="087DA39E" w:rsidR="00994EA7" w:rsidRPr="00640D50" w:rsidDel="00F66900" w:rsidRDefault="00994EA7" w:rsidP="00994EA7">
      <w:pPr>
        <w:spacing w:before="120" w:after="120" w:line="264" w:lineRule="auto"/>
        <w:ind w:firstLine="709"/>
        <w:rPr>
          <w:del w:id="5763" w:author="Admin" w:date="2025-03-13T09:59:00Z"/>
          <w:bCs/>
          <w:sz w:val="28"/>
          <w:szCs w:val="28"/>
          <w:lang w:val="nl-NL"/>
        </w:rPr>
      </w:pPr>
      <w:del w:id="5764" w:author="Admin" w:date="2025-03-13T09:59:00Z">
        <w:r w:rsidRPr="00640D50" w:rsidDel="00F66900">
          <w:rPr>
            <w:bCs/>
            <w:sz w:val="28"/>
            <w:szCs w:val="28"/>
            <w:lang w:val="nl-NL"/>
          </w:rPr>
          <w:delText xml:space="preserve">Ghi chú: </w:delText>
        </w:r>
      </w:del>
    </w:p>
    <w:p w14:paraId="749EA5A8" w14:textId="65736BA0" w:rsidR="00994EA7" w:rsidRPr="00640D50" w:rsidDel="00F66900" w:rsidRDefault="00994EA7" w:rsidP="00994EA7">
      <w:pPr>
        <w:spacing w:before="120" w:after="120" w:line="264" w:lineRule="auto"/>
        <w:ind w:firstLine="709"/>
        <w:rPr>
          <w:del w:id="5765" w:author="Admin" w:date="2025-03-13T09:59:00Z"/>
          <w:bCs/>
          <w:sz w:val="28"/>
          <w:szCs w:val="28"/>
          <w:lang w:val="nl-NL"/>
        </w:rPr>
      </w:pPr>
      <w:del w:id="5766" w:author="Admin" w:date="2025-03-13T09:59:00Z">
        <w:r w:rsidRPr="00640D50" w:rsidDel="00F66900">
          <w:rPr>
            <w:bCs/>
            <w:sz w:val="28"/>
            <w:szCs w:val="28"/>
            <w:lang w:val="nl-NL"/>
          </w:rPr>
          <w:delText>- Các cột từ (1) đến (5): Hệ thống trích xuất theo Mẫu số 01D</w:delText>
        </w:r>
        <w:r w:rsidRPr="00640D50" w:rsidDel="00F66900">
          <w:rPr>
            <w:bCs/>
            <w:sz w:val="28"/>
            <w:szCs w:val="28"/>
            <w:lang w:val="nl-NL"/>
          </w:rPr>
          <w:tab/>
        </w:r>
      </w:del>
    </w:p>
    <w:p w14:paraId="05461D0A" w14:textId="53319E34" w:rsidR="00994EA7" w:rsidRPr="00640D50" w:rsidDel="00F66900" w:rsidRDefault="00994EA7" w:rsidP="00994EA7">
      <w:pPr>
        <w:spacing w:before="120" w:after="120" w:line="264" w:lineRule="auto"/>
        <w:ind w:firstLine="709"/>
        <w:rPr>
          <w:del w:id="5767" w:author="Admin" w:date="2025-03-13T09:59:00Z"/>
          <w:i/>
          <w:sz w:val="28"/>
          <w:szCs w:val="28"/>
          <w:lang w:val="nl-NL"/>
        </w:rPr>
      </w:pPr>
      <w:del w:id="5768" w:author="Admin" w:date="2025-03-13T09:59:00Z">
        <w:r w:rsidRPr="00640D50" w:rsidDel="00F66900">
          <w:rPr>
            <w:bCs/>
            <w:sz w:val="28"/>
            <w:szCs w:val="28"/>
            <w:lang w:val="nl-NL"/>
          </w:rPr>
          <w:delText>- Cột (6): Nhà thầu điền</w:delText>
        </w:r>
        <w:r w:rsidRPr="00640D50" w:rsidDel="00F66900">
          <w:rPr>
            <w:i/>
            <w:sz w:val="28"/>
            <w:szCs w:val="28"/>
            <w:lang w:val="nl-NL"/>
          </w:rPr>
          <w:delText xml:space="preserve"> </w:delText>
        </w:r>
      </w:del>
    </w:p>
    <w:p w14:paraId="6DD4B79C" w14:textId="318F0CE7" w:rsidR="00994EA7" w:rsidRPr="00640D50" w:rsidDel="00F66900" w:rsidRDefault="00994EA7" w:rsidP="0081726D">
      <w:pPr>
        <w:spacing w:before="120" w:after="120"/>
        <w:ind w:firstLine="709"/>
        <w:rPr>
          <w:del w:id="5769" w:author="Admin" w:date="2025-03-13T09:59:00Z"/>
          <w:sz w:val="28"/>
          <w:szCs w:val="28"/>
          <w:lang w:val="nl-NL"/>
        </w:rPr>
        <w:sectPr w:rsidR="00994EA7" w:rsidRPr="00640D50" w:rsidDel="00F66900" w:rsidSect="00DC2F08">
          <w:footnotePr>
            <w:numRestart w:val="eachPage"/>
          </w:footnotePr>
          <w:pgSz w:w="16839" w:h="11907" w:orient="landscape" w:code="9"/>
          <w:pgMar w:top="1701" w:right="1134" w:bottom="1134" w:left="1134" w:header="737" w:footer="737" w:gutter="0"/>
          <w:cols w:space="720"/>
          <w:docGrid w:linePitch="360"/>
        </w:sectPr>
      </w:pPr>
    </w:p>
    <w:p w14:paraId="1494D79B" w14:textId="2085B412" w:rsidR="00994EA7" w:rsidRPr="00640D50" w:rsidDel="00F66900" w:rsidRDefault="00994EA7" w:rsidP="00C95B81">
      <w:pPr>
        <w:spacing w:before="120" w:after="120"/>
        <w:ind w:firstLine="709"/>
        <w:jc w:val="right"/>
        <w:outlineLvl w:val="1"/>
        <w:rPr>
          <w:del w:id="5770" w:author="Admin" w:date="2025-03-13T09:59:00Z"/>
          <w:b/>
          <w:sz w:val="28"/>
          <w:szCs w:val="28"/>
          <w:lang w:val="nl-NL"/>
        </w:rPr>
      </w:pPr>
      <w:del w:id="5771" w:author="Admin" w:date="2025-03-13T09:59:00Z">
        <w:r w:rsidRPr="00640D50" w:rsidDel="00F66900">
          <w:rPr>
            <w:b/>
            <w:sz w:val="28"/>
            <w:szCs w:val="28"/>
            <w:lang w:val="nl-NL"/>
          </w:rPr>
          <w:delText>Mẫu số 10</w:delText>
        </w:r>
        <w:r w:rsidR="009017BF" w:rsidRPr="00640D50" w:rsidDel="00F66900">
          <w:rPr>
            <w:b/>
            <w:sz w:val="28"/>
            <w:szCs w:val="28"/>
            <w:lang w:val="nl-NL"/>
          </w:rPr>
          <w:delText>C</w:delText>
        </w:r>
        <w:r w:rsidRPr="00640D50" w:rsidDel="00F66900">
          <w:rPr>
            <w:b/>
            <w:sz w:val="28"/>
            <w:szCs w:val="28"/>
            <w:lang w:val="nl-NL"/>
          </w:rPr>
          <w:delText xml:space="preserve"> (Webform trên Hệ thống)</w:delText>
        </w:r>
      </w:del>
    </w:p>
    <w:p w14:paraId="2D201992" w14:textId="7F7AD8B1" w:rsidR="00994EA7" w:rsidRPr="00640D50" w:rsidDel="00F66900" w:rsidRDefault="00994EA7" w:rsidP="00C95B81">
      <w:pPr>
        <w:ind w:firstLine="567"/>
        <w:rPr>
          <w:del w:id="5772" w:author="Admin" w:date="2025-03-13T09:59:00Z"/>
          <w:b/>
          <w:sz w:val="28"/>
          <w:szCs w:val="28"/>
          <w:vertAlign w:val="superscript"/>
          <w:lang w:val="nl-NL"/>
        </w:rPr>
      </w:pPr>
      <w:del w:id="5773" w:author="Admin" w:date="2025-03-13T09:59:00Z">
        <w:r w:rsidRPr="00640D50" w:rsidDel="00F66900">
          <w:rPr>
            <w:b/>
            <w:sz w:val="28"/>
            <w:szCs w:val="28"/>
            <w:lang w:val="nl-NL"/>
          </w:rPr>
          <w:delText xml:space="preserve">                                                                       BẢNG TIẾN ĐỘ THỰC HIỆN</w:delText>
        </w:r>
        <w:r w:rsidR="0014395D" w:rsidRPr="00640D50" w:rsidDel="00F66900">
          <w:rPr>
            <w:b/>
            <w:sz w:val="28"/>
            <w:szCs w:val="28"/>
            <w:vertAlign w:val="superscript"/>
            <w:lang w:val="nl-NL"/>
          </w:rPr>
          <w:delText>(*)</w:delText>
        </w:r>
      </w:del>
    </w:p>
    <w:p w14:paraId="4381BBB9" w14:textId="0B4E3D7F" w:rsidR="00994EA7" w:rsidRPr="00640D50" w:rsidDel="00F66900" w:rsidRDefault="00994EA7" w:rsidP="00994EA7">
      <w:pPr>
        <w:jc w:val="center"/>
        <w:rPr>
          <w:del w:id="5774" w:author="Admin" w:date="2025-03-13T09:59:00Z"/>
          <w:bCs/>
          <w:i/>
          <w:sz w:val="28"/>
          <w:szCs w:val="28"/>
          <w:lang w:val="nl-NL"/>
        </w:rPr>
      </w:pPr>
      <w:del w:id="5775" w:author="Admin" w:date="2025-03-13T09:59:00Z">
        <w:r w:rsidRPr="00640D50" w:rsidDel="00F66900">
          <w:rPr>
            <w:bCs/>
            <w:i/>
            <w:sz w:val="28"/>
            <w:szCs w:val="28"/>
            <w:lang w:val="nl-NL"/>
          </w:rPr>
          <w:delText xml:space="preserve">(áp dụng đối với loại hợp đồng theo </w:delText>
        </w:r>
        <w:r w:rsidRPr="00640D50" w:rsidDel="00F66900">
          <w:rPr>
            <w:bCs/>
            <w:i/>
            <w:sz w:val="28"/>
            <w:szCs w:val="28"/>
          </w:rPr>
          <w:delText>thời gian</w:delText>
        </w:r>
        <w:r w:rsidRPr="00640D50" w:rsidDel="00F66900">
          <w:rPr>
            <w:bCs/>
            <w:i/>
            <w:sz w:val="28"/>
            <w:szCs w:val="28"/>
            <w:lang w:val="nl-NL"/>
          </w:rPr>
          <w:delText>)</w:delText>
        </w:r>
      </w:del>
    </w:p>
    <w:p w14:paraId="630B7F32" w14:textId="54C12BBA" w:rsidR="00994EA7" w:rsidRPr="00640D50" w:rsidDel="00F66900" w:rsidRDefault="00994EA7" w:rsidP="00994EA7">
      <w:pPr>
        <w:ind w:firstLine="567"/>
        <w:jc w:val="right"/>
        <w:rPr>
          <w:del w:id="5776" w:author="Admin" w:date="2025-03-13T09:59:00Z"/>
          <w:b/>
          <w:sz w:val="28"/>
          <w:szCs w:val="28"/>
          <w:lang w:val="nl-NL"/>
        </w:rPr>
      </w:pPr>
      <w:del w:id="5777" w:author="Admin" w:date="2025-03-13T09:59:00Z">
        <w:r w:rsidRPr="00640D50" w:rsidDel="00F66900">
          <w:rPr>
            <w:b/>
            <w:sz w:val="28"/>
            <w:szCs w:val="28"/>
            <w:lang w:val="nl-NL"/>
          </w:rPr>
          <w:delText xml:space="preserve">   </w:delText>
        </w:r>
      </w:del>
    </w:p>
    <w:tbl>
      <w:tblPr>
        <w:tblW w:w="13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927"/>
        <w:gridCol w:w="2194"/>
        <w:gridCol w:w="1974"/>
        <w:gridCol w:w="1554"/>
      </w:tblGrid>
      <w:tr w:rsidR="00914D9C" w:rsidRPr="00640D50" w:rsidDel="00F66900" w14:paraId="54B6370D" w14:textId="5BE87903" w:rsidTr="00170711">
        <w:trPr>
          <w:trHeight w:val="939"/>
          <w:jc w:val="center"/>
          <w:del w:id="5778" w:author="Admin" w:date="2025-03-13T09:59:00Z"/>
        </w:trPr>
        <w:tc>
          <w:tcPr>
            <w:tcW w:w="671" w:type="dxa"/>
            <w:shd w:val="clear" w:color="auto" w:fill="E2EFD9"/>
            <w:vAlign w:val="center"/>
          </w:tcPr>
          <w:p w14:paraId="4B1B9CF2" w14:textId="45343E5F" w:rsidR="00170711" w:rsidRPr="00640D50" w:rsidDel="00F66900" w:rsidRDefault="00170711" w:rsidP="0014395D">
            <w:pPr>
              <w:jc w:val="center"/>
              <w:rPr>
                <w:del w:id="5779" w:author="Admin" w:date="2025-03-13T09:59:00Z"/>
                <w:b/>
                <w:bCs/>
                <w:szCs w:val="24"/>
                <w:lang w:val="nl-NL"/>
              </w:rPr>
            </w:pPr>
            <w:del w:id="5780" w:author="Admin" w:date="2025-03-13T09:59:00Z">
              <w:r w:rsidRPr="00640D50" w:rsidDel="00F66900">
                <w:rPr>
                  <w:b/>
                  <w:bCs/>
                  <w:szCs w:val="24"/>
                  <w:lang w:val="nl-NL"/>
                </w:rPr>
                <w:delText>STT</w:delText>
              </w:r>
            </w:del>
          </w:p>
        </w:tc>
        <w:tc>
          <w:tcPr>
            <w:tcW w:w="1148" w:type="dxa"/>
            <w:shd w:val="clear" w:color="auto" w:fill="E2EFD9"/>
            <w:vAlign w:val="center"/>
          </w:tcPr>
          <w:p w14:paraId="7D60CC72" w14:textId="244A8B7F" w:rsidR="00170711" w:rsidRPr="00640D50" w:rsidDel="00F66900" w:rsidRDefault="00170711" w:rsidP="0014395D">
            <w:pPr>
              <w:jc w:val="center"/>
              <w:rPr>
                <w:del w:id="5781" w:author="Admin" w:date="2025-03-13T09:59:00Z"/>
                <w:b/>
                <w:bCs/>
                <w:szCs w:val="24"/>
                <w:lang w:val="nl-NL"/>
              </w:rPr>
            </w:pPr>
            <w:del w:id="5782" w:author="Admin" w:date="2025-03-13T09:59:00Z">
              <w:r w:rsidRPr="00640D50" w:rsidDel="00F66900">
                <w:rPr>
                  <w:b/>
                  <w:bCs/>
                  <w:szCs w:val="24"/>
                  <w:lang w:val="nl-NL"/>
                </w:rPr>
                <w:delText>Danh mục dịch vụ</w:delText>
              </w:r>
            </w:del>
          </w:p>
        </w:tc>
        <w:tc>
          <w:tcPr>
            <w:tcW w:w="985" w:type="dxa"/>
            <w:shd w:val="clear" w:color="auto" w:fill="E2EFD9"/>
            <w:vAlign w:val="center"/>
          </w:tcPr>
          <w:p w14:paraId="05903E22" w14:textId="6B39AF0F" w:rsidR="00170711" w:rsidRPr="00640D50" w:rsidDel="00F66900" w:rsidRDefault="00170711" w:rsidP="0014395D">
            <w:pPr>
              <w:jc w:val="center"/>
              <w:rPr>
                <w:del w:id="5783" w:author="Admin" w:date="2025-03-13T09:59:00Z"/>
                <w:b/>
                <w:bCs/>
                <w:szCs w:val="24"/>
                <w:lang w:val="nl-NL"/>
              </w:rPr>
            </w:pPr>
            <w:del w:id="5784" w:author="Admin" w:date="2025-03-13T09:59:00Z">
              <w:r w:rsidRPr="00640D50" w:rsidDel="00F66900">
                <w:rPr>
                  <w:b/>
                  <w:bCs/>
                  <w:szCs w:val="24"/>
                  <w:lang w:val="nl-NL"/>
                </w:rPr>
                <w:delText>Mô tả dịch vụ</w:delText>
              </w:r>
            </w:del>
          </w:p>
        </w:tc>
        <w:tc>
          <w:tcPr>
            <w:tcW w:w="1381" w:type="dxa"/>
            <w:shd w:val="clear" w:color="auto" w:fill="E2EFD9"/>
            <w:vAlign w:val="center"/>
          </w:tcPr>
          <w:p w14:paraId="09AC56A0" w14:textId="0A3F45BA" w:rsidR="00170711" w:rsidRPr="00640D50" w:rsidDel="00F66900" w:rsidRDefault="00170711" w:rsidP="0014395D">
            <w:pPr>
              <w:jc w:val="center"/>
              <w:rPr>
                <w:del w:id="5785" w:author="Admin" w:date="2025-03-13T09:59:00Z"/>
                <w:b/>
                <w:bCs/>
                <w:szCs w:val="24"/>
              </w:rPr>
            </w:pPr>
            <w:del w:id="5786" w:author="Admin" w:date="2025-03-13T09:59:00Z">
              <w:r w:rsidRPr="00640D50" w:rsidDel="00F66900">
                <w:rPr>
                  <w:b/>
                  <w:bCs/>
                  <w:szCs w:val="24"/>
                </w:rPr>
                <w:delText>Khối lượng mời thầu/ngày (tháng)</w:delText>
              </w:r>
            </w:del>
          </w:p>
        </w:tc>
        <w:tc>
          <w:tcPr>
            <w:tcW w:w="1364" w:type="dxa"/>
            <w:shd w:val="clear" w:color="auto" w:fill="E2EFD9"/>
            <w:vAlign w:val="center"/>
          </w:tcPr>
          <w:p w14:paraId="3383FB69" w14:textId="3B72CF93" w:rsidR="00170711" w:rsidRPr="00640D50" w:rsidDel="00F66900" w:rsidRDefault="00170711" w:rsidP="0014395D">
            <w:pPr>
              <w:jc w:val="center"/>
              <w:rPr>
                <w:del w:id="5787" w:author="Admin" w:date="2025-03-13T09:59:00Z"/>
                <w:b/>
                <w:bCs/>
                <w:szCs w:val="24"/>
                <w:lang w:val="nl-NL"/>
              </w:rPr>
            </w:pPr>
            <w:del w:id="5788" w:author="Admin" w:date="2025-03-13T09:59:00Z">
              <w:r w:rsidRPr="00640D50" w:rsidDel="00F66900">
                <w:rPr>
                  <w:b/>
                  <w:bCs/>
                  <w:szCs w:val="24"/>
                </w:rPr>
                <w:delText>Số ngày/tháng thực hiện</w:delText>
              </w:r>
            </w:del>
          </w:p>
        </w:tc>
        <w:tc>
          <w:tcPr>
            <w:tcW w:w="1016" w:type="dxa"/>
            <w:shd w:val="clear" w:color="auto" w:fill="E2EFD9"/>
            <w:vAlign w:val="center"/>
          </w:tcPr>
          <w:p w14:paraId="6950C954" w14:textId="04D1C3B1" w:rsidR="00170711" w:rsidRPr="00640D50" w:rsidDel="00F66900" w:rsidRDefault="00170711" w:rsidP="0014395D">
            <w:pPr>
              <w:jc w:val="center"/>
              <w:rPr>
                <w:del w:id="5789" w:author="Admin" w:date="2025-03-13T09:59:00Z"/>
                <w:b/>
                <w:bCs/>
                <w:szCs w:val="24"/>
                <w:lang w:val="nl-NL"/>
              </w:rPr>
            </w:pPr>
            <w:del w:id="5790" w:author="Admin" w:date="2025-03-13T09:59:00Z">
              <w:r w:rsidRPr="00640D50" w:rsidDel="00F66900">
                <w:rPr>
                  <w:b/>
                  <w:bCs/>
                  <w:szCs w:val="24"/>
                </w:rPr>
                <w:delText>Đơn vị tính</w:delText>
              </w:r>
            </w:del>
          </w:p>
        </w:tc>
        <w:tc>
          <w:tcPr>
            <w:tcW w:w="927" w:type="dxa"/>
            <w:shd w:val="clear" w:color="auto" w:fill="E2EFD9"/>
            <w:vAlign w:val="center"/>
          </w:tcPr>
          <w:p w14:paraId="5B4881B7" w14:textId="6CE59B55" w:rsidR="00170711" w:rsidRPr="00640D50" w:rsidDel="00F66900" w:rsidRDefault="00170711" w:rsidP="0014395D">
            <w:pPr>
              <w:jc w:val="center"/>
              <w:rPr>
                <w:del w:id="5791" w:author="Admin" w:date="2025-03-13T09:59:00Z"/>
                <w:b/>
                <w:bCs/>
                <w:szCs w:val="24"/>
                <w:lang w:val="nl-NL"/>
              </w:rPr>
            </w:pPr>
            <w:del w:id="5792" w:author="Admin" w:date="2025-03-13T09:59:00Z">
              <w:r w:rsidRPr="00640D50" w:rsidDel="00F66900">
                <w:rPr>
                  <w:b/>
                  <w:bCs/>
                  <w:szCs w:val="24"/>
                  <w:lang w:val="nl-NL"/>
                </w:rPr>
                <w:delText>Địa điểm thực hiện dịch vụ</w:delText>
              </w:r>
            </w:del>
          </w:p>
        </w:tc>
        <w:tc>
          <w:tcPr>
            <w:tcW w:w="2194" w:type="dxa"/>
            <w:shd w:val="clear" w:color="auto" w:fill="E2EFD9"/>
            <w:vAlign w:val="center"/>
          </w:tcPr>
          <w:p w14:paraId="69A42048" w14:textId="6ED40BDF" w:rsidR="00170711" w:rsidRPr="00640D50" w:rsidDel="00F66900" w:rsidRDefault="00170711" w:rsidP="0014395D">
            <w:pPr>
              <w:spacing w:before="60" w:after="60"/>
              <w:jc w:val="center"/>
              <w:rPr>
                <w:del w:id="5793" w:author="Admin" w:date="2025-03-13T09:59:00Z"/>
                <w:b/>
                <w:bCs/>
                <w:szCs w:val="22"/>
              </w:rPr>
            </w:pPr>
            <w:del w:id="5794" w:author="Admin" w:date="2025-03-13T09:59:00Z">
              <w:r w:rsidRPr="00640D50" w:rsidDel="00F66900">
                <w:rPr>
                  <w:b/>
                  <w:bCs/>
                  <w:szCs w:val="22"/>
                </w:rPr>
                <w:delText>Ngày bắt đầu thực hiện dịch vụ</w:delText>
              </w:r>
            </w:del>
          </w:p>
          <w:p w14:paraId="58774FD5" w14:textId="59799063" w:rsidR="00170711" w:rsidRPr="00640D50" w:rsidDel="00F66900" w:rsidRDefault="00170711" w:rsidP="0014395D">
            <w:pPr>
              <w:jc w:val="center"/>
              <w:rPr>
                <w:del w:id="5795" w:author="Admin" w:date="2025-03-13T09:59:00Z"/>
                <w:b/>
                <w:bCs/>
                <w:szCs w:val="24"/>
              </w:rPr>
            </w:pPr>
            <w:del w:id="5796"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1974" w:type="dxa"/>
            <w:shd w:val="clear" w:color="auto" w:fill="E2EFD9"/>
            <w:vAlign w:val="center"/>
          </w:tcPr>
          <w:p w14:paraId="743E8ADF" w14:textId="02B693D4" w:rsidR="00170711" w:rsidRPr="00640D50" w:rsidDel="00F66900" w:rsidRDefault="00170711" w:rsidP="0014395D">
            <w:pPr>
              <w:spacing w:before="60" w:after="60"/>
              <w:jc w:val="center"/>
              <w:rPr>
                <w:del w:id="5797" w:author="Admin" w:date="2025-03-13T09:59:00Z"/>
                <w:b/>
                <w:bCs/>
                <w:szCs w:val="22"/>
              </w:rPr>
            </w:pPr>
            <w:del w:id="5798" w:author="Admin" w:date="2025-03-13T09:59:00Z">
              <w:r w:rsidRPr="00640D50" w:rsidDel="00F66900">
                <w:rPr>
                  <w:b/>
                  <w:bCs/>
                  <w:szCs w:val="22"/>
                </w:rPr>
                <w:delText>Ngày bắt đầu thực hiện dịch vụ muộn nhất</w:delText>
              </w:r>
            </w:del>
          </w:p>
          <w:p w14:paraId="1E628DD1" w14:textId="321A45A4" w:rsidR="00170711" w:rsidRPr="00640D50" w:rsidDel="00F66900" w:rsidRDefault="00170711" w:rsidP="0014395D">
            <w:pPr>
              <w:jc w:val="center"/>
              <w:rPr>
                <w:del w:id="5799" w:author="Admin" w:date="2025-03-13T09:59:00Z"/>
                <w:b/>
                <w:bCs/>
                <w:szCs w:val="24"/>
              </w:rPr>
            </w:pPr>
            <w:del w:id="5800"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1554" w:type="dxa"/>
            <w:shd w:val="clear" w:color="auto" w:fill="E2EFD9"/>
            <w:vAlign w:val="center"/>
          </w:tcPr>
          <w:p w14:paraId="45E747B1" w14:textId="390DA7BB" w:rsidR="00170711" w:rsidRPr="00640D50" w:rsidDel="00F66900" w:rsidRDefault="00170711" w:rsidP="0014395D">
            <w:pPr>
              <w:jc w:val="center"/>
              <w:rPr>
                <w:del w:id="5801" w:author="Admin" w:date="2025-03-13T09:59:00Z"/>
                <w:b/>
                <w:bCs/>
                <w:szCs w:val="24"/>
              </w:rPr>
            </w:pPr>
            <w:del w:id="5802" w:author="Admin" w:date="2025-03-13T09:59:00Z">
              <w:r w:rsidRPr="00640D50" w:rsidDel="00F66900">
                <w:rPr>
                  <w:b/>
                  <w:bCs/>
                  <w:szCs w:val="24"/>
                  <w:lang w:val="nl-NL"/>
                </w:rPr>
                <w:delText>Ngày bắt đầu thực hiện dịch vụ do nhà thầu đề xuất</w:delText>
              </w:r>
            </w:del>
          </w:p>
        </w:tc>
      </w:tr>
      <w:tr w:rsidR="00914D9C" w:rsidRPr="00640D50" w:rsidDel="00F66900" w14:paraId="3B9CA49A" w14:textId="47F7FCED" w:rsidTr="000C1D6F">
        <w:trPr>
          <w:jc w:val="center"/>
          <w:del w:id="5803" w:author="Admin" w:date="2025-03-13T09:59:00Z"/>
        </w:trPr>
        <w:tc>
          <w:tcPr>
            <w:tcW w:w="671" w:type="dxa"/>
            <w:shd w:val="clear" w:color="auto" w:fill="auto"/>
            <w:vAlign w:val="center"/>
          </w:tcPr>
          <w:p w14:paraId="6D6AE12F" w14:textId="7E67A83E" w:rsidR="00170711" w:rsidRPr="00640D50" w:rsidDel="00F66900" w:rsidRDefault="00170711" w:rsidP="0014395D">
            <w:pPr>
              <w:jc w:val="center"/>
              <w:rPr>
                <w:del w:id="5804" w:author="Admin" w:date="2025-03-13T09:59:00Z"/>
                <w:b/>
                <w:bCs/>
                <w:szCs w:val="24"/>
                <w:lang w:val="nl-NL"/>
              </w:rPr>
            </w:pPr>
            <w:del w:id="5805" w:author="Admin" w:date="2025-03-13T09:59:00Z">
              <w:r w:rsidRPr="00640D50" w:rsidDel="00F66900">
                <w:rPr>
                  <w:bCs/>
                  <w:szCs w:val="24"/>
                  <w:lang w:val="nl-NL"/>
                </w:rPr>
                <w:delText>(1)</w:delText>
              </w:r>
            </w:del>
          </w:p>
        </w:tc>
        <w:tc>
          <w:tcPr>
            <w:tcW w:w="1148" w:type="dxa"/>
            <w:shd w:val="clear" w:color="auto" w:fill="auto"/>
            <w:vAlign w:val="center"/>
          </w:tcPr>
          <w:p w14:paraId="384DC4C1" w14:textId="61DBED82" w:rsidR="00170711" w:rsidRPr="00640D50" w:rsidDel="00F66900" w:rsidRDefault="00170711" w:rsidP="0014395D">
            <w:pPr>
              <w:jc w:val="center"/>
              <w:rPr>
                <w:del w:id="5806" w:author="Admin" w:date="2025-03-13T09:59:00Z"/>
                <w:b/>
                <w:bCs/>
                <w:szCs w:val="24"/>
                <w:lang w:val="nl-NL"/>
              </w:rPr>
            </w:pPr>
            <w:del w:id="5807" w:author="Admin" w:date="2025-03-13T09:59:00Z">
              <w:r w:rsidRPr="00640D50" w:rsidDel="00F66900">
                <w:rPr>
                  <w:bCs/>
                  <w:szCs w:val="24"/>
                  <w:lang w:val="nl-NL"/>
                </w:rPr>
                <w:delText>(2)</w:delText>
              </w:r>
            </w:del>
          </w:p>
        </w:tc>
        <w:tc>
          <w:tcPr>
            <w:tcW w:w="985" w:type="dxa"/>
            <w:shd w:val="clear" w:color="auto" w:fill="auto"/>
            <w:vAlign w:val="center"/>
          </w:tcPr>
          <w:p w14:paraId="1A82038C" w14:textId="4993AE07" w:rsidR="00170711" w:rsidRPr="00640D50" w:rsidDel="00F66900" w:rsidRDefault="00170711" w:rsidP="0014395D">
            <w:pPr>
              <w:jc w:val="center"/>
              <w:rPr>
                <w:del w:id="5808" w:author="Admin" w:date="2025-03-13T09:59:00Z"/>
                <w:b/>
                <w:bCs/>
                <w:szCs w:val="24"/>
                <w:lang w:val="nl-NL"/>
              </w:rPr>
            </w:pPr>
            <w:del w:id="5809" w:author="Admin" w:date="2025-03-13T09:59:00Z">
              <w:r w:rsidRPr="00640D50" w:rsidDel="00F66900">
                <w:rPr>
                  <w:bCs/>
                  <w:szCs w:val="24"/>
                  <w:lang w:val="nl-NL"/>
                </w:rPr>
                <w:delText>(3)</w:delText>
              </w:r>
            </w:del>
          </w:p>
        </w:tc>
        <w:tc>
          <w:tcPr>
            <w:tcW w:w="1381" w:type="dxa"/>
          </w:tcPr>
          <w:p w14:paraId="08CEC6C3" w14:textId="1E98C30F" w:rsidR="00170711" w:rsidRPr="00640D50" w:rsidDel="00F66900" w:rsidRDefault="00170711" w:rsidP="0014395D">
            <w:pPr>
              <w:jc w:val="center"/>
              <w:rPr>
                <w:del w:id="5810" w:author="Admin" w:date="2025-03-13T09:59:00Z"/>
                <w:bCs/>
                <w:szCs w:val="24"/>
                <w:lang w:val="nl-NL"/>
              </w:rPr>
            </w:pPr>
            <w:del w:id="5811" w:author="Admin" w:date="2025-03-13T09:59:00Z">
              <w:r w:rsidRPr="00640D50" w:rsidDel="00F66900">
                <w:rPr>
                  <w:bCs/>
                  <w:szCs w:val="24"/>
                  <w:lang w:val="nl-NL"/>
                </w:rPr>
                <w:delText>(4)</w:delText>
              </w:r>
            </w:del>
          </w:p>
        </w:tc>
        <w:tc>
          <w:tcPr>
            <w:tcW w:w="1364" w:type="dxa"/>
            <w:shd w:val="clear" w:color="auto" w:fill="auto"/>
            <w:vAlign w:val="center"/>
          </w:tcPr>
          <w:p w14:paraId="7FABE374" w14:textId="75551988" w:rsidR="00170711" w:rsidRPr="00640D50" w:rsidDel="00F66900" w:rsidRDefault="00170711" w:rsidP="0014395D">
            <w:pPr>
              <w:jc w:val="center"/>
              <w:rPr>
                <w:del w:id="5812" w:author="Admin" w:date="2025-03-13T09:59:00Z"/>
                <w:b/>
                <w:bCs/>
                <w:szCs w:val="24"/>
              </w:rPr>
            </w:pPr>
            <w:del w:id="5813" w:author="Admin" w:date="2025-03-13T09:59:00Z">
              <w:r w:rsidRPr="00640D50" w:rsidDel="00F66900">
                <w:rPr>
                  <w:bCs/>
                  <w:szCs w:val="24"/>
                  <w:lang w:val="nl-NL"/>
                </w:rPr>
                <w:delText>(5)</w:delText>
              </w:r>
            </w:del>
          </w:p>
        </w:tc>
        <w:tc>
          <w:tcPr>
            <w:tcW w:w="1016" w:type="dxa"/>
          </w:tcPr>
          <w:p w14:paraId="0041D753" w14:textId="0160D97E" w:rsidR="00170711" w:rsidRPr="00640D50" w:rsidDel="00F66900" w:rsidRDefault="00170711" w:rsidP="0014395D">
            <w:pPr>
              <w:jc w:val="center"/>
              <w:rPr>
                <w:del w:id="5814" w:author="Admin" w:date="2025-03-13T09:59:00Z"/>
                <w:bCs/>
                <w:szCs w:val="24"/>
                <w:lang w:val="nl-NL"/>
              </w:rPr>
            </w:pPr>
            <w:del w:id="5815" w:author="Admin" w:date="2025-03-13T09:59:00Z">
              <w:r w:rsidRPr="00640D50" w:rsidDel="00F66900">
                <w:rPr>
                  <w:bCs/>
                  <w:szCs w:val="24"/>
                  <w:lang w:val="nl-NL"/>
                </w:rPr>
                <w:delText>(6)</w:delText>
              </w:r>
            </w:del>
          </w:p>
        </w:tc>
        <w:tc>
          <w:tcPr>
            <w:tcW w:w="927" w:type="dxa"/>
          </w:tcPr>
          <w:p w14:paraId="78EE3A21" w14:textId="243FF028" w:rsidR="00170711" w:rsidRPr="00640D50" w:rsidDel="00F66900" w:rsidRDefault="00170711" w:rsidP="0014395D">
            <w:pPr>
              <w:jc w:val="center"/>
              <w:rPr>
                <w:del w:id="5816" w:author="Admin" w:date="2025-03-13T09:59:00Z"/>
                <w:szCs w:val="24"/>
                <w:lang w:val="nl-NL"/>
              </w:rPr>
            </w:pPr>
            <w:del w:id="5817" w:author="Admin" w:date="2025-03-13T09:59:00Z">
              <w:r w:rsidRPr="00640D50" w:rsidDel="00F66900">
                <w:rPr>
                  <w:szCs w:val="24"/>
                  <w:lang w:val="nl-NL"/>
                </w:rPr>
                <w:delText>(7)</w:delText>
              </w:r>
            </w:del>
          </w:p>
        </w:tc>
        <w:tc>
          <w:tcPr>
            <w:tcW w:w="2194" w:type="dxa"/>
          </w:tcPr>
          <w:p w14:paraId="33BED33B" w14:textId="71F7B4C6" w:rsidR="00170711" w:rsidRPr="00640D50" w:rsidDel="00F66900" w:rsidRDefault="000C1D6F" w:rsidP="0014395D">
            <w:pPr>
              <w:jc w:val="center"/>
              <w:rPr>
                <w:del w:id="5818" w:author="Admin" w:date="2025-03-13T09:59:00Z"/>
                <w:szCs w:val="24"/>
                <w:lang w:val="nl-NL"/>
              </w:rPr>
            </w:pPr>
            <w:del w:id="5819" w:author="Admin" w:date="2025-03-13T09:59:00Z">
              <w:r w:rsidRPr="00640D50" w:rsidDel="00F66900">
                <w:rPr>
                  <w:szCs w:val="24"/>
                  <w:lang w:val="nl-NL"/>
                </w:rPr>
                <w:delText>(8)</w:delText>
              </w:r>
            </w:del>
          </w:p>
        </w:tc>
        <w:tc>
          <w:tcPr>
            <w:tcW w:w="1974" w:type="dxa"/>
          </w:tcPr>
          <w:p w14:paraId="3ABA57C0" w14:textId="0E820E89" w:rsidR="00170711" w:rsidRPr="00640D50" w:rsidDel="00F66900" w:rsidRDefault="00170711" w:rsidP="0014395D">
            <w:pPr>
              <w:jc w:val="center"/>
              <w:rPr>
                <w:del w:id="5820" w:author="Admin" w:date="2025-03-13T09:59:00Z"/>
                <w:szCs w:val="24"/>
                <w:lang w:val="nl-NL"/>
              </w:rPr>
            </w:pPr>
            <w:del w:id="5821" w:author="Admin" w:date="2025-03-13T09:59:00Z">
              <w:r w:rsidRPr="00640D50" w:rsidDel="00F66900">
                <w:rPr>
                  <w:szCs w:val="24"/>
                  <w:lang w:val="nl-NL"/>
                </w:rPr>
                <w:delText>(</w:delText>
              </w:r>
              <w:r w:rsidR="000C1D6F" w:rsidRPr="00640D50" w:rsidDel="00F66900">
                <w:rPr>
                  <w:szCs w:val="24"/>
                  <w:lang w:val="nl-NL"/>
                </w:rPr>
                <w:delText>9)</w:delText>
              </w:r>
            </w:del>
          </w:p>
        </w:tc>
        <w:tc>
          <w:tcPr>
            <w:tcW w:w="1554" w:type="dxa"/>
            <w:vAlign w:val="center"/>
          </w:tcPr>
          <w:p w14:paraId="19C52802" w14:textId="157516CA" w:rsidR="00170711" w:rsidRPr="00640D50" w:rsidDel="00F66900" w:rsidRDefault="00170711" w:rsidP="0014395D">
            <w:pPr>
              <w:jc w:val="center"/>
              <w:rPr>
                <w:del w:id="5822" w:author="Admin" w:date="2025-03-13T09:59:00Z"/>
                <w:szCs w:val="24"/>
                <w:lang w:val="nl-NL"/>
              </w:rPr>
            </w:pPr>
            <w:del w:id="5823" w:author="Admin" w:date="2025-03-13T09:59:00Z">
              <w:r w:rsidRPr="00640D50" w:rsidDel="00F66900">
                <w:rPr>
                  <w:szCs w:val="24"/>
                  <w:lang w:val="nl-NL"/>
                </w:rPr>
                <w:delText>(</w:delText>
              </w:r>
              <w:r w:rsidR="000C1D6F" w:rsidRPr="00640D50" w:rsidDel="00F66900">
                <w:rPr>
                  <w:szCs w:val="24"/>
                  <w:lang w:val="nl-NL"/>
                </w:rPr>
                <w:delText>10)</w:delText>
              </w:r>
            </w:del>
          </w:p>
        </w:tc>
      </w:tr>
      <w:tr w:rsidR="00914D9C" w:rsidRPr="00640D50" w:rsidDel="00F66900" w14:paraId="0EB21633" w14:textId="7D490FD8" w:rsidTr="00170711">
        <w:trPr>
          <w:trHeight w:val="515"/>
          <w:jc w:val="center"/>
          <w:del w:id="5824" w:author="Admin" w:date="2025-03-13T09:59:00Z"/>
        </w:trPr>
        <w:tc>
          <w:tcPr>
            <w:tcW w:w="671" w:type="dxa"/>
            <w:shd w:val="clear" w:color="auto" w:fill="auto"/>
            <w:vAlign w:val="center"/>
          </w:tcPr>
          <w:p w14:paraId="0363738D" w14:textId="0FAEFD1F" w:rsidR="00170711" w:rsidRPr="00640D50" w:rsidDel="00F66900" w:rsidRDefault="00170711" w:rsidP="0014395D">
            <w:pPr>
              <w:jc w:val="left"/>
              <w:rPr>
                <w:del w:id="5825" w:author="Admin" w:date="2025-03-13T09:59:00Z"/>
                <w:b/>
                <w:bCs/>
                <w:szCs w:val="24"/>
                <w:lang w:val="nl-NL"/>
              </w:rPr>
            </w:pPr>
          </w:p>
        </w:tc>
        <w:tc>
          <w:tcPr>
            <w:tcW w:w="1148" w:type="dxa"/>
            <w:shd w:val="clear" w:color="auto" w:fill="auto"/>
            <w:vAlign w:val="center"/>
          </w:tcPr>
          <w:p w14:paraId="1954A644" w14:textId="47314CC0" w:rsidR="00170711" w:rsidRPr="00640D50" w:rsidDel="00F66900" w:rsidRDefault="00170711" w:rsidP="0014395D">
            <w:pPr>
              <w:jc w:val="left"/>
              <w:rPr>
                <w:del w:id="5826" w:author="Admin" w:date="2025-03-13T09:59:00Z"/>
                <w:b/>
                <w:bCs/>
                <w:szCs w:val="24"/>
                <w:lang w:val="nl-NL"/>
              </w:rPr>
            </w:pPr>
          </w:p>
        </w:tc>
        <w:tc>
          <w:tcPr>
            <w:tcW w:w="985" w:type="dxa"/>
            <w:shd w:val="clear" w:color="auto" w:fill="auto"/>
            <w:vAlign w:val="center"/>
          </w:tcPr>
          <w:p w14:paraId="5F7B4176" w14:textId="495A4E52" w:rsidR="00170711" w:rsidRPr="00640D50" w:rsidDel="00F66900" w:rsidRDefault="00170711" w:rsidP="0014395D">
            <w:pPr>
              <w:jc w:val="left"/>
              <w:rPr>
                <w:del w:id="5827" w:author="Admin" w:date="2025-03-13T09:59:00Z"/>
                <w:b/>
                <w:bCs/>
                <w:szCs w:val="24"/>
                <w:lang w:val="nl-NL"/>
              </w:rPr>
            </w:pPr>
          </w:p>
        </w:tc>
        <w:tc>
          <w:tcPr>
            <w:tcW w:w="1381" w:type="dxa"/>
          </w:tcPr>
          <w:p w14:paraId="168B4601" w14:textId="287B8133" w:rsidR="00170711" w:rsidRPr="00640D50" w:rsidDel="00F66900" w:rsidRDefault="00170711" w:rsidP="0014395D">
            <w:pPr>
              <w:jc w:val="left"/>
              <w:rPr>
                <w:del w:id="5828" w:author="Admin" w:date="2025-03-13T09:59:00Z"/>
                <w:b/>
                <w:bCs/>
                <w:szCs w:val="24"/>
              </w:rPr>
            </w:pPr>
          </w:p>
        </w:tc>
        <w:tc>
          <w:tcPr>
            <w:tcW w:w="1364" w:type="dxa"/>
            <w:shd w:val="clear" w:color="auto" w:fill="auto"/>
            <w:vAlign w:val="center"/>
          </w:tcPr>
          <w:p w14:paraId="78094AAF" w14:textId="25183A1A" w:rsidR="00170711" w:rsidRPr="00640D50" w:rsidDel="00F66900" w:rsidRDefault="00170711" w:rsidP="0014395D">
            <w:pPr>
              <w:jc w:val="left"/>
              <w:rPr>
                <w:del w:id="5829" w:author="Admin" w:date="2025-03-13T09:59:00Z"/>
                <w:b/>
                <w:bCs/>
                <w:szCs w:val="24"/>
              </w:rPr>
            </w:pPr>
          </w:p>
        </w:tc>
        <w:tc>
          <w:tcPr>
            <w:tcW w:w="1016" w:type="dxa"/>
          </w:tcPr>
          <w:p w14:paraId="17830FDE" w14:textId="2D79B03E" w:rsidR="00170711" w:rsidRPr="00640D50" w:rsidDel="00F66900" w:rsidRDefault="00170711" w:rsidP="0014395D">
            <w:pPr>
              <w:jc w:val="left"/>
              <w:rPr>
                <w:del w:id="5830" w:author="Admin" w:date="2025-03-13T09:59:00Z"/>
                <w:b/>
                <w:bCs/>
                <w:szCs w:val="24"/>
                <w:lang w:val="nl-NL"/>
              </w:rPr>
            </w:pPr>
          </w:p>
        </w:tc>
        <w:tc>
          <w:tcPr>
            <w:tcW w:w="927" w:type="dxa"/>
          </w:tcPr>
          <w:p w14:paraId="1A046788" w14:textId="306B083A" w:rsidR="00170711" w:rsidRPr="00640D50" w:rsidDel="00F66900" w:rsidRDefault="00170711" w:rsidP="0014395D">
            <w:pPr>
              <w:jc w:val="left"/>
              <w:rPr>
                <w:del w:id="5831" w:author="Admin" w:date="2025-03-13T09:59:00Z"/>
                <w:b/>
                <w:bCs/>
                <w:szCs w:val="24"/>
                <w:lang w:val="nl-NL"/>
              </w:rPr>
            </w:pPr>
          </w:p>
        </w:tc>
        <w:tc>
          <w:tcPr>
            <w:tcW w:w="2194" w:type="dxa"/>
          </w:tcPr>
          <w:p w14:paraId="660F6E3F" w14:textId="15275A69" w:rsidR="00170711" w:rsidRPr="00640D50" w:rsidDel="00F66900" w:rsidRDefault="00170711" w:rsidP="0014395D">
            <w:pPr>
              <w:jc w:val="left"/>
              <w:rPr>
                <w:del w:id="5832" w:author="Admin" w:date="2025-03-13T09:59:00Z"/>
                <w:b/>
                <w:bCs/>
                <w:szCs w:val="24"/>
                <w:lang w:val="nl-NL"/>
              </w:rPr>
            </w:pPr>
          </w:p>
        </w:tc>
        <w:tc>
          <w:tcPr>
            <w:tcW w:w="1974" w:type="dxa"/>
          </w:tcPr>
          <w:p w14:paraId="7905497D" w14:textId="21C4309C" w:rsidR="00170711" w:rsidRPr="00640D50" w:rsidDel="00F66900" w:rsidRDefault="00170711" w:rsidP="0014395D">
            <w:pPr>
              <w:jc w:val="left"/>
              <w:rPr>
                <w:del w:id="5833" w:author="Admin" w:date="2025-03-13T09:59:00Z"/>
                <w:b/>
                <w:bCs/>
                <w:szCs w:val="24"/>
                <w:lang w:val="nl-NL"/>
              </w:rPr>
            </w:pPr>
          </w:p>
        </w:tc>
        <w:tc>
          <w:tcPr>
            <w:tcW w:w="1554" w:type="dxa"/>
          </w:tcPr>
          <w:p w14:paraId="5AE1421C" w14:textId="7E898891" w:rsidR="00170711" w:rsidRPr="00640D50" w:rsidDel="00F66900" w:rsidRDefault="00170711" w:rsidP="0014395D">
            <w:pPr>
              <w:jc w:val="left"/>
              <w:rPr>
                <w:del w:id="5834" w:author="Admin" w:date="2025-03-13T09:59:00Z"/>
                <w:b/>
                <w:bCs/>
                <w:szCs w:val="24"/>
                <w:lang w:val="nl-NL"/>
              </w:rPr>
            </w:pPr>
          </w:p>
        </w:tc>
      </w:tr>
      <w:tr w:rsidR="00914D9C" w:rsidRPr="00640D50" w:rsidDel="00F66900" w14:paraId="553282FC" w14:textId="0E1017A9" w:rsidTr="00170711">
        <w:trPr>
          <w:trHeight w:val="423"/>
          <w:jc w:val="center"/>
          <w:del w:id="5835" w:author="Admin" w:date="2025-03-13T09:59:00Z"/>
        </w:trPr>
        <w:tc>
          <w:tcPr>
            <w:tcW w:w="671" w:type="dxa"/>
            <w:shd w:val="clear" w:color="auto" w:fill="auto"/>
            <w:vAlign w:val="center"/>
          </w:tcPr>
          <w:p w14:paraId="610A56D3" w14:textId="76F1C455" w:rsidR="00170711" w:rsidRPr="00640D50" w:rsidDel="00F66900" w:rsidRDefault="00170711" w:rsidP="0014395D">
            <w:pPr>
              <w:jc w:val="left"/>
              <w:rPr>
                <w:del w:id="5836" w:author="Admin" w:date="2025-03-13T09:59:00Z"/>
                <w:b/>
                <w:bCs/>
                <w:szCs w:val="24"/>
                <w:lang w:val="nl-NL"/>
              </w:rPr>
            </w:pPr>
          </w:p>
        </w:tc>
        <w:tc>
          <w:tcPr>
            <w:tcW w:w="1148" w:type="dxa"/>
            <w:shd w:val="clear" w:color="auto" w:fill="auto"/>
            <w:vAlign w:val="center"/>
          </w:tcPr>
          <w:p w14:paraId="64B1D49C" w14:textId="3405DC41" w:rsidR="00170711" w:rsidRPr="00640D50" w:rsidDel="00F66900" w:rsidRDefault="00170711" w:rsidP="0014395D">
            <w:pPr>
              <w:jc w:val="left"/>
              <w:rPr>
                <w:del w:id="5837" w:author="Admin" w:date="2025-03-13T09:59:00Z"/>
                <w:b/>
                <w:bCs/>
                <w:szCs w:val="24"/>
                <w:lang w:val="nl-NL"/>
              </w:rPr>
            </w:pPr>
          </w:p>
        </w:tc>
        <w:tc>
          <w:tcPr>
            <w:tcW w:w="985" w:type="dxa"/>
            <w:shd w:val="clear" w:color="auto" w:fill="auto"/>
            <w:vAlign w:val="center"/>
          </w:tcPr>
          <w:p w14:paraId="15365D76" w14:textId="5FDF6854" w:rsidR="00170711" w:rsidRPr="00640D50" w:rsidDel="00F66900" w:rsidRDefault="00170711" w:rsidP="0014395D">
            <w:pPr>
              <w:jc w:val="left"/>
              <w:rPr>
                <w:del w:id="5838" w:author="Admin" w:date="2025-03-13T09:59:00Z"/>
                <w:b/>
                <w:bCs/>
                <w:szCs w:val="24"/>
                <w:lang w:val="nl-NL"/>
              </w:rPr>
            </w:pPr>
          </w:p>
        </w:tc>
        <w:tc>
          <w:tcPr>
            <w:tcW w:w="1381" w:type="dxa"/>
          </w:tcPr>
          <w:p w14:paraId="61AC23D9" w14:textId="18B239A2" w:rsidR="00170711" w:rsidRPr="00640D50" w:rsidDel="00F66900" w:rsidRDefault="00170711" w:rsidP="0014395D">
            <w:pPr>
              <w:jc w:val="left"/>
              <w:rPr>
                <w:del w:id="5839" w:author="Admin" w:date="2025-03-13T09:59:00Z"/>
                <w:b/>
                <w:bCs/>
                <w:szCs w:val="24"/>
                <w:lang w:val="nl-NL"/>
              </w:rPr>
            </w:pPr>
          </w:p>
        </w:tc>
        <w:tc>
          <w:tcPr>
            <w:tcW w:w="1364" w:type="dxa"/>
            <w:shd w:val="clear" w:color="auto" w:fill="auto"/>
            <w:vAlign w:val="center"/>
          </w:tcPr>
          <w:p w14:paraId="23E82D93" w14:textId="0859AA89" w:rsidR="00170711" w:rsidRPr="00640D50" w:rsidDel="00F66900" w:rsidRDefault="00170711" w:rsidP="0014395D">
            <w:pPr>
              <w:jc w:val="left"/>
              <w:rPr>
                <w:del w:id="5840" w:author="Admin" w:date="2025-03-13T09:59:00Z"/>
                <w:b/>
                <w:bCs/>
                <w:szCs w:val="24"/>
                <w:lang w:val="nl-NL"/>
              </w:rPr>
            </w:pPr>
          </w:p>
        </w:tc>
        <w:tc>
          <w:tcPr>
            <w:tcW w:w="1016" w:type="dxa"/>
          </w:tcPr>
          <w:p w14:paraId="1D292FE7" w14:textId="72F00376" w:rsidR="00170711" w:rsidRPr="00640D50" w:rsidDel="00F66900" w:rsidRDefault="00170711" w:rsidP="0014395D">
            <w:pPr>
              <w:jc w:val="left"/>
              <w:rPr>
                <w:del w:id="5841" w:author="Admin" w:date="2025-03-13T09:59:00Z"/>
                <w:b/>
                <w:bCs/>
                <w:szCs w:val="24"/>
                <w:lang w:val="nl-NL"/>
              </w:rPr>
            </w:pPr>
          </w:p>
        </w:tc>
        <w:tc>
          <w:tcPr>
            <w:tcW w:w="927" w:type="dxa"/>
          </w:tcPr>
          <w:p w14:paraId="501F800B" w14:textId="7CC1C0D2" w:rsidR="00170711" w:rsidRPr="00640D50" w:rsidDel="00F66900" w:rsidRDefault="00170711" w:rsidP="0014395D">
            <w:pPr>
              <w:jc w:val="left"/>
              <w:rPr>
                <w:del w:id="5842" w:author="Admin" w:date="2025-03-13T09:59:00Z"/>
                <w:b/>
                <w:bCs/>
                <w:szCs w:val="24"/>
                <w:lang w:val="nl-NL"/>
              </w:rPr>
            </w:pPr>
          </w:p>
        </w:tc>
        <w:tc>
          <w:tcPr>
            <w:tcW w:w="2194" w:type="dxa"/>
          </w:tcPr>
          <w:p w14:paraId="3F7292D4" w14:textId="300F3B57" w:rsidR="00170711" w:rsidRPr="00640D50" w:rsidDel="00F66900" w:rsidRDefault="00170711" w:rsidP="0014395D">
            <w:pPr>
              <w:jc w:val="left"/>
              <w:rPr>
                <w:del w:id="5843" w:author="Admin" w:date="2025-03-13T09:59:00Z"/>
                <w:b/>
                <w:bCs/>
                <w:szCs w:val="24"/>
                <w:lang w:val="nl-NL"/>
              </w:rPr>
            </w:pPr>
          </w:p>
        </w:tc>
        <w:tc>
          <w:tcPr>
            <w:tcW w:w="1974" w:type="dxa"/>
          </w:tcPr>
          <w:p w14:paraId="2977B465" w14:textId="5364469B" w:rsidR="00170711" w:rsidRPr="00640D50" w:rsidDel="00F66900" w:rsidRDefault="00170711" w:rsidP="0014395D">
            <w:pPr>
              <w:jc w:val="left"/>
              <w:rPr>
                <w:del w:id="5844" w:author="Admin" w:date="2025-03-13T09:59:00Z"/>
                <w:b/>
                <w:bCs/>
                <w:szCs w:val="24"/>
                <w:lang w:val="nl-NL"/>
              </w:rPr>
            </w:pPr>
          </w:p>
        </w:tc>
        <w:tc>
          <w:tcPr>
            <w:tcW w:w="1554" w:type="dxa"/>
          </w:tcPr>
          <w:p w14:paraId="70505750" w14:textId="48F58585" w:rsidR="00170711" w:rsidRPr="00640D50" w:rsidDel="00F66900" w:rsidRDefault="00170711" w:rsidP="0014395D">
            <w:pPr>
              <w:jc w:val="left"/>
              <w:rPr>
                <w:del w:id="5845" w:author="Admin" w:date="2025-03-13T09:59:00Z"/>
                <w:b/>
                <w:bCs/>
                <w:szCs w:val="24"/>
                <w:lang w:val="nl-NL"/>
              </w:rPr>
            </w:pPr>
          </w:p>
        </w:tc>
      </w:tr>
      <w:tr w:rsidR="00914D9C" w:rsidRPr="00640D50" w:rsidDel="00F66900" w14:paraId="760C26A7" w14:textId="649A93C9" w:rsidTr="00170711">
        <w:trPr>
          <w:trHeight w:val="543"/>
          <w:jc w:val="center"/>
          <w:del w:id="5846" w:author="Admin" w:date="2025-03-13T09:59:00Z"/>
        </w:trPr>
        <w:tc>
          <w:tcPr>
            <w:tcW w:w="671" w:type="dxa"/>
            <w:shd w:val="clear" w:color="auto" w:fill="auto"/>
            <w:vAlign w:val="center"/>
          </w:tcPr>
          <w:p w14:paraId="0DD7DF2F" w14:textId="1A6867CB" w:rsidR="00170711" w:rsidRPr="00640D50" w:rsidDel="00F66900" w:rsidRDefault="00170711" w:rsidP="0014395D">
            <w:pPr>
              <w:jc w:val="left"/>
              <w:rPr>
                <w:del w:id="5847" w:author="Admin" w:date="2025-03-13T09:59:00Z"/>
                <w:b/>
                <w:bCs/>
                <w:szCs w:val="24"/>
                <w:lang w:val="nl-NL"/>
              </w:rPr>
            </w:pPr>
          </w:p>
        </w:tc>
        <w:tc>
          <w:tcPr>
            <w:tcW w:w="1148" w:type="dxa"/>
            <w:shd w:val="clear" w:color="auto" w:fill="auto"/>
            <w:vAlign w:val="center"/>
          </w:tcPr>
          <w:p w14:paraId="2D99B530" w14:textId="32628F78" w:rsidR="00170711" w:rsidRPr="00640D50" w:rsidDel="00F66900" w:rsidRDefault="00170711" w:rsidP="0014395D">
            <w:pPr>
              <w:jc w:val="left"/>
              <w:rPr>
                <w:del w:id="5848" w:author="Admin" w:date="2025-03-13T09:59:00Z"/>
                <w:b/>
                <w:bCs/>
                <w:szCs w:val="24"/>
                <w:lang w:val="nl-NL"/>
              </w:rPr>
            </w:pPr>
          </w:p>
        </w:tc>
        <w:tc>
          <w:tcPr>
            <w:tcW w:w="985" w:type="dxa"/>
            <w:shd w:val="clear" w:color="auto" w:fill="auto"/>
            <w:vAlign w:val="center"/>
          </w:tcPr>
          <w:p w14:paraId="7CC8C53B" w14:textId="0A26B554" w:rsidR="00170711" w:rsidRPr="00640D50" w:rsidDel="00F66900" w:rsidRDefault="00170711" w:rsidP="0014395D">
            <w:pPr>
              <w:jc w:val="left"/>
              <w:rPr>
                <w:del w:id="5849" w:author="Admin" w:date="2025-03-13T09:59:00Z"/>
                <w:b/>
                <w:bCs/>
                <w:szCs w:val="24"/>
                <w:lang w:val="nl-NL"/>
              </w:rPr>
            </w:pPr>
          </w:p>
        </w:tc>
        <w:tc>
          <w:tcPr>
            <w:tcW w:w="1381" w:type="dxa"/>
          </w:tcPr>
          <w:p w14:paraId="3D435D9F" w14:textId="0A071CFA" w:rsidR="00170711" w:rsidRPr="00640D50" w:rsidDel="00F66900" w:rsidRDefault="00170711" w:rsidP="0014395D">
            <w:pPr>
              <w:jc w:val="left"/>
              <w:rPr>
                <w:del w:id="5850" w:author="Admin" w:date="2025-03-13T09:59:00Z"/>
                <w:b/>
                <w:bCs/>
                <w:szCs w:val="24"/>
                <w:lang w:val="nl-NL"/>
              </w:rPr>
            </w:pPr>
          </w:p>
        </w:tc>
        <w:tc>
          <w:tcPr>
            <w:tcW w:w="1364" w:type="dxa"/>
            <w:shd w:val="clear" w:color="auto" w:fill="auto"/>
            <w:vAlign w:val="center"/>
          </w:tcPr>
          <w:p w14:paraId="5C6B79E5" w14:textId="4DEF64E8" w:rsidR="00170711" w:rsidRPr="00640D50" w:rsidDel="00F66900" w:rsidRDefault="00170711" w:rsidP="0014395D">
            <w:pPr>
              <w:jc w:val="left"/>
              <w:rPr>
                <w:del w:id="5851" w:author="Admin" w:date="2025-03-13T09:59:00Z"/>
                <w:b/>
                <w:bCs/>
                <w:szCs w:val="24"/>
                <w:lang w:val="nl-NL"/>
              </w:rPr>
            </w:pPr>
          </w:p>
        </w:tc>
        <w:tc>
          <w:tcPr>
            <w:tcW w:w="1016" w:type="dxa"/>
          </w:tcPr>
          <w:p w14:paraId="22303DEE" w14:textId="73FEFA0F" w:rsidR="00170711" w:rsidRPr="00640D50" w:rsidDel="00F66900" w:rsidRDefault="00170711" w:rsidP="0014395D">
            <w:pPr>
              <w:jc w:val="left"/>
              <w:rPr>
                <w:del w:id="5852" w:author="Admin" w:date="2025-03-13T09:59:00Z"/>
                <w:b/>
                <w:bCs/>
                <w:szCs w:val="24"/>
                <w:lang w:val="nl-NL"/>
              </w:rPr>
            </w:pPr>
          </w:p>
        </w:tc>
        <w:tc>
          <w:tcPr>
            <w:tcW w:w="927" w:type="dxa"/>
          </w:tcPr>
          <w:p w14:paraId="2FC490FA" w14:textId="17CC133A" w:rsidR="00170711" w:rsidRPr="00640D50" w:rsidDel="00F66900" w:rsidRDefault="00170711" w:rsidP="0014395D">
            <w:pPr>
              <w:jc w:val="left"/>
              <w:rPr>
                <w:del w:id="5853" w:author="Admin" w:date="2025-03-13T09:59:00Z"/>
                <w:b/>
                <w:bCs/>
                <w:szCs w:val="24"/>
                <w:lang w:val="nl-NL"/>
              </w:rPr>
            </w:pPr>
          </w:p>
        </w:tc>
        <w:tc>
          <w:tcPr>
            <w:tcW w:w="2194" w:type="dxa"/>
          </w:tcPr>
          <w:p w14:paraId="04AD1CAA" w14:textId="0B0A62A1" w:rsidR="00170711" w:rsidRPr="00640D50" w:rsidDel="00F66900" w:rsidRDefault="00170711" w:rsidP="0014395D">
            <w:pPr>
              <w:jc w:val="left"/>
              <w:rPr>
                <w:del w:id="5854" w:author="Admin" w:date="2025-03-13T09:59:00Z"/>
                <w:b/>
                <w:bCs/>
                <w:szCs w:val="24"/>
                <w:lang w:val="nl-NL"/>
              </w:rPr>
            </w:pPr>
          </w:p>
        </w:tc>
        <w:tc>
          <w:tcPr>
            <w:tcW w:w="1974" w:type="dxa"/>
          </w:tcPr>
          <w:p w14:paraId="00315976" w14:textId="287663B3" w:rsidR="00170711" w:rsidRPr="00640D50" w:rsidDel="00F66900" w:rsidRDefault="00170711" w:rsidP="0014395D">
            <w:pPr>
              <w:jc w:val="left"/>
              <w:rPr>
                <w:del w:id="5855" w:author="Admin" w:date="2025-03-13T09:59:00Z"/>
                <w:b/>
                <w:bCs/>
                <w:szCs w:val="24"/>
                <w:lang w:val="nl-NL"/>
              </w:rPr>
            </w:pPr>
          </w:p>
        </w:tc>
        <w:tc>
          <w:tcPr>
            <w:tcW w:w="1554" w:type="dxa"/>
          </w:tcPr>
          <w:p w14:paraId="0041C416" w14:textId="60DBA01E" w:rsidR="00170711" w:rsidRPr="00640D50" w:rsidDel="00F66900" w:rsidRDefault="00170711" w:rsidP="0014395D">
            <w:pPr>
              <w:jc w:val="left"/>
              <w:rPr>
                <w:del w:id="5856" w:author="Admin" w:date="2025-03-13T09:59:00Z"/>
                <w:b/>
                <w:bCs/>
                <w:szCs w:val="24"/>
                <w:lang w:val="nl-NL"/>
              </w:rPr>
            </w:pPr>
          </w:p>
        </w:tc>
      </w:tr>
    </w:tbl>
    <w:p w14:paraId="4B33D8C1" w14:textId="258F34CD" w:rsidR="00994EA7" w:rsidRPr="00640D50" w:rsidDel="00F66900" w:rsidRDefault="00994EA7" w:rsidP="00C95B81">
      <w:pPr>
        <w:spacing w:line="264" w:lineRule="auto"/>
        <w:ind w:firstLine="709"/>
        <w:rPr>
          <w:del w:id="5857" w:author="Admin" w:date="2025-03-13T09:59:00Z"/>
          <w:bCs/>
          <w:sz w:val="28"/>
          <w:szCs w:val="28"/>
          <w:lang w:val="nl-NL"/>
        </w:rPr>
      </w:pPr>
      <w:del w:id="5858" w:author="Admin" w:date="2025-03-13T09:59:00Z">
        <w:r w:rsidRPr="00640D50" w:rsidDel="00F66900">
          <w:rPr>
            <w:bCs/>
            <w:sz w:val="28"/>
            <w:szCs w:val="28"/>
            <w:lang w:val="nl-NL"/>
          </w:rPr>
          <w:delText xml:space="preserve">Ghi chú: </w:delText>
        </w:r>
      </w:del>
    </w:p>
    <w:p w14:paraId="1F0F4140" w14:textId="7F3634BC" w:rsidR="00994EA7" w:rsidRPr="00640D50" w:rsidDel="00F66900" w:rsidRDefault="00994EA7" w:rsidP="00C95B81">
      <w:pPr>
        <w:spacing w:line="264" w:lineRule="auto"/>
        <w:ind w:firstLine="709"/>
        <w:rPr>
          <w:del w:id="5859" w:author="Admin" w:date="2025-03-13T09:59:00Z"/>
          <w:bCs/>
          <w:sz w:val="28"/>
          <w:szCs w:val="28"/>
          <w:lang w:val="nl-NL"/>
        </w:rPr>
      </w:pPr>
      <w:del w:id="5860" w:author="Admin" w:date="2025-03-13T09:59:00Z">
        <w:r w:rsidRPr="00640D50" w:rsidDel="00F66900">
          <w:rPr>
            <w:bCs/>
            <w:sz w:val="28"/>
            <w:szCs w:val="28"/>
            <w:lang w:val="nl-NL"/>
          </w:rPr>
          <w:delText>- Các cột từ (1) đến (</w:delText>
        </w:r>
        <w:r w:rsidR="000C1D6F" w:rsidRPr="00640D50" w:rsidDel="00F66900">
          <w:rPr>
            <w:bCs/>
            <w:sz w:val="28"/>
            <w:szCs w:val="28"/>
            <w:lang w:val="nl-NL"/>
          </w:rPr>
          <w:delText>9</w:delText>
        </w:r>
        <w:r w:rsidRPr="00640D50" w:rsidDel="00F66900">
          <w:rPr>
            <w:bCs/>
            <w:sz w:val="28"/>
            <w:szCs w:val="28"/>
            <w:lang w:val="nl-NL"/>
          </w:rPr>
          <w:delText>): Hệ thống trích xuất theo Mẫu số 01</w:delText>
        </w:r>
        <w:r w:rsidR="00317625" w:rsidRPr="00640D50" w:rsidDel="00F66900">
          <w:rPr>
            <w:bCs/>
            <w:sz w:val="28"/>
            <w:szCs w:val="28"/>
            <w:lang w:val="nl-NL"/>
          </w:rPr>
          <w:delText>E</w:delText>
        </w:r>
        <w:r w:rsidRPr="00640D50" w:rsidDel="00F66900">
          <w:rPr>
            <w:bCs/>
            <w:sz w:val="28"/>
            <w:szCs w:val="28"/>
            <w:lang w:val="nl-NL"/>
          </w:rPr>
          <w:tab/>
        </w:r>
      </w:del>
    </w:p>
    <w:p w14:paraId="274705A0" w14:textId="48C36101" w:rsidR="00994EA7" w:rsidRPr="00640D50" w:rsidDel="00F66900" w:rsidRDefault="00994EA7" w:rsidP="00C95B81">
      <w:pPr>
        <w:spacing w:line="264" w:lineRule="auto"/>
        <w:ind w:firstLine="709"/>
        <w:rPr>
          <w:del w:id="5861" w:author="Admin" w:date="2025-03-13T09:59:00Z"/>
          <w:i/>
          <w:sz w:val="28"/>
          <w:szCs w:val="28"/>
          <w:lang w:val="nl-NL"/>
        </w:rPr>
      </w:pPr>
      <w:del w:id="5862" w:author="Admin" w:date="2025-03-13T09:59:00Z">
        <w:r w:rsidRPr="00640D50" w:rsidDel="00F66900">
          <w:rPr>
            <w:bCs/>
            <w:sz w:val="28"/>
            <w:szCs w:val="28"/>
            <w:lang w:val="nl-NL"/>
          </w:rPr>
          <w:delText>- Cột (</w:delText>
        </w:r>
        <w:r w:rsidR="000C1D6F" w:rsidRPr="00640D50" w:rsidDel="00F66900">
          <w:rPr>
            <w:bCs/>
            <w:sz w:val="28"/>
            <w:szCs w:val="28"/>
            <w:lang w:val="nl-NL"/>
          </w:rPr>
          <w:delText>10</w:delText>
        </w:r>
        <w:r w:rsidRPr="00640D50" w:rsidDel="00F66900">
          <w:rPr>
            <w:bCs/>
            <w:sz w:val="28"/>
            <w:szCs w:val="28"/>
            <w:lang w:val="nl-NL"/>
          </w:rPr>
          <w:delText>): Nhà thầu điền</w:delText>
        </w:r>
        <w:r w:rsidRPr="00640D50" w:rsidDel="00F66900">
          <w:rPr>
            <w:i/>
            <w:sz w:val="28"/>
            <w:szCs w:val="28"/>
            <w:lang w:val="nl-NL"/>
          </w:rPr>
          <w:delText xml:space="preserve"> </w:delText>
        </w:r>
      </w:del>
    </w:p>
    <w:p w14:paraId="6AAF88A4" w14:textId="4CB42571" w:rsidR="0014395D" w:rsidRPr="00640D50" w:rsidDel="00F66900" w:rsidRDefault="0014395D" w:rsidP="00C95B81">
      <w:pPr>
        <w:ind w:firstLine="709"/>
        <w:rPr>
          <w:del w:id="5863" w:author="Admin" w:date="2025-03-13T09:59:00Z"/>
          <w:bCs/>
          <w:i/>
          <w:sz w:val="28"/>
          <w:szCs w:val="28"/>
          <w:lang w:val="es-ES"/>
        </w:rPr>
      </w:pPr>
      <w:del w:id="5864" w:author="Admin" w:date="2025-03-13T09:59:00Z">
        <w:r w:rsidRPr="00640D50" w:rsidDel="00F66900">
          <w:rPr>
            <w:i/>
            <w:sz w:val="28"/>
            <w:szCs w:val="28"/>
            <w:lang w:val="nl-NL"/>
          </w:rPr>
          <w:delText>(*) Ngày bắt đầu thực hiện d</w:delText>
        </w:r>
        <w:r w:rsidRPr="00640D50" w:rsidDel="00F66900">
          <w:rPr>
            <w:bCs/>
            <w:i/>
            <w:sz w:val="28"/>
            <w:szCs w:val="28"/>
            <w:lang w:val="es-ES"/>
          </w:rPr>
          <w:delTex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delText>
        </w:r>
      </w:del>
    </w:p>
    <w:p w14:paraId="3FD5FCEA" w14:textId="360D4E7F" w:rsidR="00873793" w:rsidRPr="00640D50" w:rsidDel="00F66900" w:rsidRDefault="00873793" w:rsidP="0081726D">
      <w:pPr>
        <w:spacing w:before="120" w:after="120"/>
        <w:ind w:firstLine="709"/>
        <w:rPr>
          <w:del w:id="5865" w:author="Admin" w:date="2025-03-13T09:59:00Z"/>
          <w:sz w:val="28"/>
          <w:szCs w:val="28"/>
          <w:lang w:val="nl-NL"/>
        </w:rPr>
        <w:sectPr w:rsidR="00873793" w:rsidRPr="00640D50" w:rsidDel="00F66900" w:rsidSect="00DC2F08">
          <w:footnotePr>
            <w:numRestart w:val="eachPage"/>
          </w:footnotePr>
          <w:pgSz w:w="16839" w:h="11907" w:orient="landscape" w:code="9"/>
          <w:pgMar w:top="1134" w:right="1134" w:bottom="1134" w:left="1134" w:header="737" w:footer="737" w:gutter="0"/>
          <w:cols w:space="720"/>
          <w:docGrid w:linePitch="360"/>
        </w:sectPr>
      </w:pPr>
    </w:p>
    <w:p w14:paraId="6B19DA49" w14:textId="37892DF0" w:rsidR="0014395D" w:rsidRPr="00640D50" w:rsidDel="00F66900" w:rsidRDefault="0014395D" w:rsidP="0081726D">
      <w:pPr>
        <w:spacing w:before="120" w:after="120"/>
        <w:ind w:firstLine="709"/>
        <w:rPr>
          <w:del w:id="5866" w:author="Admin" w:date="2025-03-13T09:59:00Z"/>
          <w:sz w:val="28"/>
          <w:szCs w:val="28"/>
          <w:lang w:val="nl-NL"/>
        </w:rPr>
        <w:sectPr w:rsidR="0014395D" w:rsidRPr="00640D50" w:rsidDel="00F66900" w:rsidSect="00DC2F08">
          <w:footnotePr>
            <w:numRestart w:val="eachPage"/>
          </w:footnotePr>
          <w:pgSz w:w="16839" w:h="11907" w:orient="landscape" w:code="9"/>
          <w:pgMar w:top="1134" w:right="1134" w:bottom="1134" w:left="1134" w:header="737" w:footer="737" w:gutter="0"/>
          <w:cols w:space="720"/>
          <w:docGrid w:linePitch="360"/>
        </w:sectPr>
      </w:pPr>
    </w:p>
    <w:p w14:paraId="6C2BA192" w14:textId="20EFDC5B" w:rsidR="00BD55CD" w:rsidRPr="00640D50" w:rsidDel="00F66900" w:rsidRDefault="00BD55CD" w:rsidP="00BD55CD">
      <w:pPr>
        <w:spacing w:before="120" w:after="120"/>
        <w:ind w:firstLine="567"/>
        <w:jc w:val="right"/>
        <w:outlineLvl w:val="1"/>
        <w:rPr>
          <w:del w:id="5867" w:author="Admin" w:date="2025-03-13T09:59:00Z"/>
          <w:b/>
          <w:sz w:val="28"/>
          <w:szCs w:val="28"/>
          <w:lang w:val="nl-NL"/>
        </w:rPr>
      </w:pPr>
      <w:del w:id="5868" w:author="Admin" w:date="2025-03-13T09:59:00Z">
        <w:r w:rsidRPr="00640D50" w:rsidDel="00F66900">
          <w:rPr>
            <w:b/>
            <w:sz w:val="28"/>
            <w:szCs w:val="28"/>
            <w:lang w:val="nl-NL"/>
          </w:rPr>
          <w:delText>Mẫu số 10</w:delText>
        </w:r>
        <w:r w:rsidR="000332EA" w:rsidRPr="00640D50" w:rsidDel="00F66900">
          <w:rPr>
            <w:b/>
            <w:sz w:val="28"/>
            <w:szCs w:val="28"/>
            <w:lang w:val="nl-NL"/>
          </w:rPr>
          <w:delText>D</w:delText>
        </w:r>
        <w:r w:rsidRPr="00640D50" w:rsidDel="00F66900">
          <w:rPr>
            <w:b/>
            <w:sz w:val="28"/>
            <w:szCs w:val="28"/>
            <w:lang w:val="nl-NL"/>
          </w:rPr>
          <w:delText xml:space="preserve"> (Webform trên Hệ thống)</w:delText>
        </w:r>
      </w:del>
    </w:p>
    <w:p w14:paraId="60E23F38" w14:textId="7D436737" w:rsidR="00BD55CD" w:rsidRPr="00640D50" w:rsidDel="00F66900" w:rsidRDefault="00BD55CD" w:rsidP="00BD55CD">
      <w:pPr>
        <w:spacing w:before="120" w:after="120"/>
        <w:ind w:firstLine="567"/>
        <w:rPr>
          <w:del w:id="5869" w:author="Admin" w:date="2025-03-13T09:59:00Z"/>
          <w:b/>
          <w:sz w:val="28"/>
          <w:szCs w:val="28"/>
          <w:lang w:val="nl-NL"/>
        </w:rPr>
      </w:pPr>
      <w:del w:id="5870" w:author="Admin" w:date="2025-03-13T09:59:00Z">
        <w:r w:rsidRPr="00640D50" w:rsidDel="00F66900">
          <w:rPr>
            <w:b/>
            <w:sz w:val="28"/>
            <w:szCs w:val="28"/>
            <w:lang w:val="nl-NL"/>
          </w:rPr>
          <w:delText xml:space="preserve">                                                                       </w:delText>
        </w:r>
      </w:del>
    </w:p>
    <w:p w14:paraId="62A037CF" w14:textId="0D91D1DC" w:rsidR="00BD55CD" w:rsidRPr="00640D50" w:rsidDel="00F66900" w:rsidRDefault="00BD55CD" w:rsidP="00BD55CD">
      <w:pPr>
        <w:spacing w:before="120" w:after="120"/>
        <w:jc w:val="center"/>
        <w:rPr>
          <w:del w:id="5871" w:author="Admin" w:date="2025-03-13T09:59:00Z"/>
          <w:b/>
          <w:sz w:val="28"/>
          <w:szCs w:val="28"/>
          <w:lang w:val="nl-NL"/>
        </w:rPr>
      </w:pPr>
      <w:del w:id="5872" w:author="Admin" w:date="2025-03-13T09:59:00Z">
        <w:r w:rsidRPr="00640D50" w:rsidDel="00F66900">
          <w:rPr>
            <w:b/>
            <w:sz w:val="28"/>
            <w:szCs w:val="28"/>
            <w:lang w:val="nl-NL"/>
          </w:rPr>
          <w:delText xml:space="preserve">BẢNG TIẾN ĐỘ THỰC HIỆN </w:delText>
        </w:r>
      </w:del>
    </w:p>
    <w:p w14:paraId="3789F2B1" w14:textId="02B0D245" w:rsidR="00BD55CD" w:rsidRPr="00640D50" w:rsidDel="00F66900" w:rsidRDefault="00BD55CD" w:rsidP="00BD55CD">
      <w:pPr>
        <w:spacing w:before="120" w:after="120"/>
        <w:jc w:val="center"/>
        <w:rPr>
          <w:del w:id="5873" w:author="Admin" w:date="2025-03-13T09:59:00Z"/>
          <w:bCs/>
          <w:i/>
          <w:sz w:val="28"/>
          <w:szCs w:val="28"/>
          <w:lang w:val="nl-NL"/>
        </w:rPr>
      </w:pPr>
      <w:del w:id="5874" w:author="Admin" w:date="2025-03-13T09:59:00Z">
        <w:r w:rsidRPr="00640D50" w:rsidDel="00F66900">
          <w:rPr>
            <w:bCs/>
            <w:i/>
            <w:sz w:val="28"/>
            <w:szCs w:val="28"/>
            <w:lang w:val="nl-NL"/>
          </w:rPr>
          <w:delText>(áp dụng đối với loại hợp đồng hỗn hợp)</w:delText>
        </w:r>
      </w:del>
    </w:p>
    <w:p w14:paraId="423038C2" w14:textId="579A053F" w:rsidR="00BD55CD" w:rsidRPr="00640D50" w:rsidDel="00F66900" w:rsidRDefault="00BD55CD" w:rsidP="00BD55CD">
      <w:pPr>
        <w:spacing w:before="120" w:after="120"/>
        <w:rPr>
          <w:del w:id="5875" w:author="Admin" w:date="2025-03-13T09:59:00Z"/>
          <w:sz w:val="28"/>
          <w:szCs w:val="28"/>
          <w:lang w:val="nl-NL"/>
        </w:rPr>
      </w:pPr>
      <w:del w:id="5876" w:author="Admin" w:date="2025-03-13T09:59:00Z">
        <w:r w:rsidRPr="00640D50" w:rsidDel="00F66900">
          <w:rPr>
            <w:b/>
            <w:sz w:val="28"/>
            <w:szCs w:val="28"/>
            <w:lang w:val="nl-NL"/>
          </w:rPr>
          <w:delText xml:space="preserve">I. Dịch vụ áp dụng loại hợp đồng trọn gói, </w:delText>
        </w:r>
        <w:r w:rsidR="008C5E59" w:rsidRPr="00640D50" w:rsidDel="00F66900">
          <w:rPr>
            <w:b/>
            <w:sz w:val="28"/>
            <w:szCs w:val="28"/>
            <w:lang w:val="nl-NL"/>
          </w:rPr>
          <w:delText xml:space="preserve">hợp đồng theo </w:delText>
        </w:r>
        <w:r w:rsidRPr="00640D50" w:rsidDel="00F66900">
          <w:rPr>
            <w:b/>
            <w:sz w:val="28"/>
            <w:szCs w:val="28"/>
            <w:lang w:val="nl-NL"/>
          </w:rPr>
          <w:delText>kết quả đầu ra</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F66900" w14:paraId="6CA8C3B4" w14:textId="3B093D0E" w:rsidTr="000E7B6B">
        <w:trPr>
          <w:trHeight w:val="939"/>
          <w:jc w:val="center"/>
          <w:del w:id="5877" w:author="Admin" w:date="2025-03-13T09:59:00Z"/>
        </w:trPr>
        <w:tc>
          <w:tcPr>
            <w:tcW w:w="795" w:type="dxa"/>
            <w:shd w:val="clear" w:color="auto" w:fill="E2EFD9"/>
            <w:vAlign w:val="center"/>
          </w:tcPr>
          <w:p w14:paraId="4EFE36C1" w14:textId="7C82E1B8" w:rsidR="00BD55CD" w:rsidRPr="00640D50" w:rsidDel="00F66900" w:rsidRDefault="00BD55CD" w:rsidP="000E7B6B">
            <w:pPr>
              <w:spacing w:before="120" w:after="120"/>
              <w:jc w:val="center"/>
              <w:rPr>
                <w:del w:id="5878" w:author="Admin" w:date="2025-03-13T09:59:00Z"/>
                <w:b/>
                <w:bCs/>
                <w:szCs w:val="24"/>
                <w:lang w:val="nl-NL"/>
              </w:rPr>
            </w:pPr>
            <w:del w:id="5879" w:author="Admin" w:date="2025-03-13T09:59:00Z">
              <w:r w:rsidRPr="00640D50" w:rsidDel="00F66900">
                <w:rPr>
                  <w:b/>
                  <w:bCs/>
                  <w:szCs w:val="24"/>
                  <w:lang w:val="nl-NL"/>
                </w:rPr>
                <w:delText>STT</w:delText>
              </w:r>
            </w:del>
          </w:p>
        </w:tc>
        <w:tc>
          <w:tcPr>
            <w:tcW w:w="2092" w:type="dxa"/>
            <w:shd w:val="clear" w:color="auto" w:fill="E2EFD9"/>
            <w:vAlign w:val="center"/>
          </w:tcPr>
          <w:p w14:paraId="09876082" w14:textId="3E670629" w:rsidR="00BD55CD" w:rsidRPr="00640D50" w:rsidDel="00F66900" w:rsidRDefault="00BD55CD" w:rsidP="000E7B6B">
            <w:pPr>
              <w:spacing w:before="120" w:after="120"/>
              <w:jc w:val="center"/>
              <w:rPr>
                <w:del w:id="5880" w:author="Admin" w:date="2025-03-13T09:59:00Z"/>
                <w:b/>
                <w:bCs/>
                <w:szCs w:val="24"/>
                <w:lang w:val="nl-NL"/>
              </w:rPr>
            </w:pPr>
            <w:del w:id="5881" w:author="Admin" w:date="2025-03-13T09:59:00Z">
              <w:r w:rsidRPr="00640D50" w:rsidDel="00F66900">
                <w:rPr>
                  <w:b/>
                  <w:bCs/>
                  <w:szCs w:val="24"/>
                  <w:lang w:val="nl-NL"/>
                </w:rPr>
                <w:delText>Danh mục dịch vụ</w:delText>
              </w:r>
            </w:del>
          </w:p>
        </w:tc>
        <w:tc>
          <w:tcPr>
            <w:tcW w:w="1872" w:type="dxa"/>
            <w:shd w:val="clear" w:color="auto" w:fill="E2EFD9"/>
            <w:vAlign w:val="center"/>
          </w:tcPr>
          <w:p w14:paraId="298E1F43" w14:textId="4BF25003" w:rsidR="00BD55CD" w:rsidRPr="00640D50" w:rsidDel="00F66900" w:rsidRDefault="00BD55CD" w:rsidP="000E7B6B">
            <w:pPr>
              <w:spacing w:before="120" w:after="120"/>
              <w:jc w:val="center"/>
              <w:rPr>
                <w:del w:id="5882" w:author="Admin" w:date="2025-03-13T09:59:00Z"/>
                <w:b/>
                <w:bCs/>
                <w:szCs w:val="24"/>
                <w:lang w:val="nl-NL"/>
              </w:rPr>
            </w:pPr>
            <w:del w:id="5883" w:author="Admin" w:date="2025-03-13T09:59:00Z">
              <w:r w:rsidRPr="00640D50" w:rsidDel="00F66900">
                <w:rPr>
                  <w:b/>
                  <w:bCs/>
                  <w:szCs w:val="24"/>
                  <w:lang w:val="nl-NL"/>
                </w:rPr>
                <w:delText>Mô tả dịch vụ</w:delText>
              </w:r>
            </w:del>
          </w:p>
        </w:tc>
        <w:tc>
          <w:tcPr>
            <w:tcW w:w="1445" w:type="dxa"/>
            <w:shd w:val="clear" w:color="auto" w:fill="E2EFD9"/>
            <w:vAlign w:val="center"/>
          </w:tcPr>
          <w:p w14:paraId="4C52247B" w14:textId="1CFD1AE3" w:rsidR="00BD55CD" w:rsidRPr="00640D50" w:rsidDel="00F66900" w:rsidRDefault="00BD55CD" w:rsidP="000E7B6B">
            <w:pPr>
              <w:spacing w:before="120" w:after="120"/>
              <w:jc w:val="center"/>
              <w:rPr>
                <w:del w:id="5884" w:author="Admin" w:date="2025-03-13T09:59:00Z"/>
                <w:b/>
                <w:bCs/>
                <w:szCs w:val="24"/>
                <w:lang w:val="nl-NL"/>
              </w:rPr>
            </w:pPr>
            <w:del w:id="5885" w:author="Admin" w:date="2025-03-13T09:59:00Z">
              <w:r w:rsidRPr="00640D50" w:rsidDel="00F66900">
                <w:rPr>
                  <w:b/>
                  <w:bCs/>
                  <w:szCs w:val="24"/>
                </w:rPr>
                <w:delText>Khối lượng mời thầu</w:delText>
              </w:r>
            </w:del>
          </w:p>
        </w:tc>
        <w:tc>
          <w:tcPr>
            <w:tcW w:w="1175" w:type="dxa"/>
            <w:shd w:val="clear" w:color="auto" w:fill="E2EFD9"/>
            <w:vAlign w:val="center"/>
          </w:tcPr>
          <w:p w14:paraId="064E660B" w14:textId="727D8ED8" w:rsidR="00BD55CD" w:rsidRPr="00640D50" w:rsidDel="00F66900" w:rsidRDefault="00BD55CD" w:rsidP="000E7B6B">
            <w:pPr>
              <w:spacing w:before="120" w:after="120"/>
              <w:jc w:val="center"/>
              <w:rPr>
                <w:del w:id="5886" w:author="Admin" w:date="2025-03-13T09:59:00Z"/>
                <w:b/>
                <w:bCs/>
                <w:szCs w:val="24"/>
                <w:lang w:val="nl-NL"/>
              </w:rPr>
            </w:pPr>
            <w:del w:id="5887" w:author="Admin" w:date="2025-03-13T09:59:00Z">
              <w:r w:rsidRPr="00640D50" w:rsidDel="00F66900">
                <w:rPr>
                  <w:b/>
                  <w:bCs/>
                  <w:szCs w:val="24"/>
                </w:rPr>
                <w:delText>Đơn vị tính</w:delText>
              </w:r>
            </w:del>
          </w:p>
        </w:tc>
        <w:tc>
          <w:tcPr>
            <w:tcW w:w="1732" w:type="dxa"/>
            <w:shd w:val="clear" w:color="auto" w:fill="E2EFD9"/>
            <w:vAlign w:val="center"/>
          </w:tcPr>
          <w:p w14:paraId="08AD61EE" w14:textId="091C64D6" w:rsidR="00BD55CD" w:rsidRPr="00640D50" w:rsidDel="00F66900" w:rsidRDefault="00BD55CD" w:rsidP="000E7B6B">
            <w:pPr>
              <w:spacing w:before="120" w:after="120"/>
              <w:jc w:val="center"/>
              <w:rPr>
                <w:del w:id="5888" w:author="Admin" w:date="2025-03-13T09:59:00Z"/>
                <w:b/>
                <w:bCs/>
                <w:szCs w:val="24"/>
                <w:lang w:val="nl-NL"/>
              </w:rPr>
            </w:pPr>
            <w:del w:id="5889" w:author="Admin" w:date="2025-03-13T09:59:00Z">
              <w:r w:rsidRPr="00640D50" w:rsidDel="00F66900">
                <w:rPr>
                  <w:b/>
                  <w:bCs/>
                  <w:szCs w:val="24"/>
                  <w:lang w:val="nl-NL"/>
                </w:rPr>
                <w:delText>Địa điểm thực hiện dịch vụ</w:delText>
              </w:r>
            </w:del>
          </w:p>
        </w:tc>
        <w:tc>
          <w:tcPr>
            <w:tcW w:w="2001" w:type="dxa"/>
            <w:shd w:val="clear" w:color="auto" w:fill="E2EFD9"/>
            <w:vAlign w:val="center"/>
          </w:tcPr>
          <w:p w14:paraId="7E92A832" w14:textId="59DA7DD3" w:rsidR="00BD55CD" w:rsidRPr="00640D50" w:rsidDel="00F66900" w:rsidRDefault="00BD55CD" w:rsidP="000E7B6B">
            <w:pPr>
              <w:spacing w:before="120" w:after="120"/>
              <w:jc w:val="center"/>
              <w:rPr>
                <w:del w:id="5890" w:author="Admin" w:date="2025-03-13T09:59:00Z"/>
                <w:b/>
                <w:bCs/>
                <w:szCs w:val="24"/>
                <w:lang w:val="nl-NL"/>
              </w:rPr>
            </w:pPr>
            <w:del w:id="5891"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c>
          <w:tcPr>
            <w:tcW w:w="2596" w:type="dxa"/>
            <w:shd w:val="clear" w:color="auto" w:fill="E2EFD9"/>
            <w:vAlign w:val="center"/>
          </w:tcPr>
          <w:p w14:paraId="5B4B83F8" w14:textId="321A6E61" w:rsidR="00BD55CD" w:rsidRPr="00640D50" w:rsidDel="00F66900" w:rsidRDefault="00BD55CD" w:rsidP="000E7B6B">
            <w:pPr>
              <w:spacing w:before="120" w:after="120"/>
              <w:jc w:val="center"/>
              <w:rPr>
                <w:del w:id="5892" w:author="Admin" w:date="2025-03-13T09:59:00Z"/>
                <w:b/>
                <w:bCs/>
                <w:szCs w:val="24"/>
                <w:lang w:val="nl-NL"/>
              </w:rPr>
            </w:pPr>
            <w:del w:id="5893" w:author="Admin" w:date="2025-03-13T09:59:00Z">
              <w:r w:rsidRPr="00640D50" w:rsidDel="00F66900">
                <w:rPr>
                  <w:b/>
                  <w:bCs/>
                  <w:szCs w:val="24"/>
                  <w:lang w:val="nl-NL"/>
                </w:rPr>
                <w:delText>Ngày hoàn thành dịch vụ do nhà thầu đề xuất</w:delText>
              </w:r>
            </w:del>
          </w:p>
        </w:tc>
      </w:tr>
      <w:tr w:rsidR="00914D9C" w:rsidRPr="00640D50" w:rsidDel="00F66900" w14:paraId="6D303115" w14:textId="12157DD8" w:rsidTr="000E7B6B">
        <w:trPr>
          <w:jc w:val="center"/>
          <w:del w:id="5894" w:author="Admin" w:date="2025-03-13T09:59:00Z"/>
        </w:trPr>
        <w:tc>
          <w:tcPr>
            <w:tcW w:w="795" w:type="dxa"/>
            <w:shd w:val="clear" w:color="auto" w:fill="auto"/>
            <w:vAlign w:val="center"/>
          </w:tcPr>
          <w:p w14:paraId="13AC160D" w14:textId="55FC8E78" w:rsidR="00BD55CD" w:rsidRPr="00640D50" w:rsidDel="00F66900" w:rsidRDefault="00BD55CD" w:rsidP="000E7B6B">
            <w:pPr>
              <w:spacing w:before="120" w:after="120"/>
              <w:jc w:val="center"/>
              <w:rPr>
                <w:del w:id="5895" w:author="Admin" w:date="2025-03-13T09:59:00Z"/>
                <w:b/>
                <w:bCs/>
                <w:szCs w:val="24"/>
                <w:lang w:val="nl-NL"/>
              </w:rPr>
            </w:pPr>
            <w:del w:id="5896" w:author="Admin" w:date="2025-03-13T09:59:00Z">
              <w:r w:rsidRPr="00640D50" w:rsidDel="00F66900">
                <w:rPr>
                  <w:bCs/>
                  <w:szCs w:val="24"/>
                  <w:lang w:val="nl-NL"/>
                </w:rPr>
                <w:delText>(1)</w:delText>
              </w:r>
            </w:del>
          </w:p>
        </w:tc>
        <w:tc>
          <w:tcPr>
            <w:tcW w:w="2092" w:type="dxa"/>
            <w:shd w:val="clear" w:color="auto" w:fill="auto"/>
            <w:vAlign w:val="center"/>
          </w:tcPr>
          <w:p w14:paraId="4BD6AEFD" w14:textId="73554FE4" w:rsidR="00BD55CD" w:rsidRPr="00640D50" w:rsidDel="00F66900" w:rsidRDefault="00BD55CD" w:rsidP="000E7B6B">
            <w:pPr>
              <w:spacing w:before="120" w:after="120"/>
              <w:jc w:val="center"/>
              <w:rPr>
                <w:del w:id="5897" w:author="Admin" w:date="2025-03-13T09:59:00Z"/>
                <w:b/>
                <w:bCs/>
                <w:szCs w:val="24"/>
                <w:lang w:val="nl-NL"/>
              </w:rPr>
            </w:pPr>
            <w:del w:id="5898" w:author="Admin" w:date="2025-03-13T09:59:00Z">
              <w:r w:rsidRPr="00640D50" w:rsidDel="00F66900">
                <w:rPr>
                  <w:bCs/>
                  <w:szCs w:val="24"/>
                  <w:lang w:val="nl-NL"/>
                </w:rPr>
                <w:delText>(2)</w:delText>
              </w:r>
            </w:del>
          </w:p>
        </w:tc>
        <w:tc>
          <w:tcPr>
            <w:tcW w:w="1872" w:type="dxa"/>
            <w:shd w:val="clear" w:color="auto" w:fill="auto"/>
            <w:vAlign w:val="center"/>
          </w:tcPr>
          <w:p w14:paraId="0603F795" w14:textId="727C91B5" w:rsidR="00BD55CD" w:rsidRPr="00640D50" w:rsidDel="00F66900" w:rsidRDefault="00BD55CD" w:rsidP="000E7B6B">
            <w:pPr>
              <w:spacing w:before="120" w:after="120"/>
              <w:jc w:val="center"/>
              <w:rPr>
                <w:del w:id="5899" w:author="Admin" w:date="2025-03-13T09:59:00Z"/>
                <w:b/>
                <w:bCs/>
                <w:szCs w:val="24"/>
                <w:lang w:val="nl-NL"/>
              </w:rPr>
            </w:pPr>
            <w:del w:id="5900" w:author="Admin" w:date="2025-03-13T09:59:00Z">
              <w:r w:rsidRPr="00640D50" w:rsidDel="00F66900">
                <w:rPr>
                  <w:bCs/>
                  <w:szCs w:val="24"/>
                  <w:lang w:val="nl-NL"/>
                </w:rPr>
                <w:delText>(3)</w:delText>
              </w:r>
            </w:del>
          </w:p>
        </w:tc>
        <w:tc>
          <w:tcPr>
            <w:tcW w:w="1445" w:type="dxa"/>
            <w:shd w:val="clear" w:color="auto" w:fill="auto"/>
            <w:vAlign w:val="center"/>
          </w:tcPr>
          <w:p w14:paraId="613DB02C" w14:textId="74FD9E69" w:rsidR="00BD55CD" w:rsidRPr="00640D50" w:rsidDel="00F66900" w:rsidRDefault="00BD55CD" w:rsidP="000E7B6B">
            <w:pPr>
              <w:spacing w:before="120" w:after="120"/>
              <w:jc w:val="center"/>
              <w:rPr>
                <w:del w:id="5901" w:author="Admin" w:date="2025-03-13T09:59:00Z"/>
                <w:b/>
                <w:bCs/>
                <w:szCs w:val="24"/>
              </w:rPr>
            </w:pPr>
            <w:del w:id="5902" w:author="Admin" w:date="2025-03-13T09:59:00Z">
              <w:r w:rsidRPr="00640D50" w:rsidDel="00F66900">
                <w:rPr>
                  <w:bCs/>
                  <w:szCs w:val="24"/>
                  <w:lang w:val="nl-NL"/>
                </w:rPr>
                <w:delText>(4)</w:delText>
              </w:r>
            </w:del>
          </w:p>
        </w:tc>
        <w:tc>
          <w:tcPr>
            <w:tcW w:w="1175" w:type="dxa"/>
            <w:shd w:val="clear" w:color="auto" w:fill="auto"/>
            <w:vAlign w:val="center"/>
          </w:tcPr>
          <w:p w14:paraId="169C65CC" w14:textId="2F934C30" w:rsidR="00BD55CD" w:rsidRPr="00640D50" w:rsidDel="00F66900" w:rsidRDefault="00BD55CD" w:rsidP="000E7B6B">
            <w:pPr>
              <w:spacing w:before="120" w:after="120"/>
              <w:jc w:val="center"/>
              <w:rPr>
                <w:del w:id="5903" w:author="Admin" w:date="2025-03-13T09:59:00Z"/>
                <w:b/>
                <w:bCs/>
                <w:szCs w:val="24"/>
              </w:rPr>
            </w:pPr>
            <w:del w:id="5904" w:author="Admin" w:date="2025-03-13T09:59:00Z">
              <w:r w:rsidRPr="00640D50" w:rsidDel="00F66900">
                <w:rPr>
                  <w:bCs/>
                  <w:szCs w:val="24"/>
                  <w:lang w:val="nl-NL"/>
                </w:rPr>
                <w:delText>(5)</w:delText>
              </w:r>
            </w:del>
          </w:p>
        </w:tc>
        <w:tc>
          <w:tcPr>
            <w:tcW w:w="1732" w:type="dxa"/>
            <w:shd w:val="clear" w:color="auto" w:fill="auto"/>
            <w:vAlign w:val="center"/>
          </w:tcPr>
          <w:p w14:paraId="08FA0679" w14:textId="34887139" w:rsidR="00BD55CD" w:rsidRPr="00640D50" w:rsidDel="00F66900" w:rsidRDefault="00BD55CD" w:rsidP="000E7B6B">
            <w:pPr>
              <w:spacing w:before="120" w:after="120"/>
              <w:jc w:val="center"/>
              <w:rPr>
                <w:del w:id="5905" w:author="Admin" w:date="2025-03-13T09:59:00Z"/>
                <w:b/>
                <w:bCs/>
                <w:szCs w:val="24"/>
                <w:lang w:val="nl-NL"/>
              </w:rPr>
            </w:pPr>
            <w:del w:id="5906" w:author="Admin" w:date="2025-03-13T09:59:00Z">
              <w:r w:rsidRPr="00640D50" w:rsidDel="00F66900">
                <w:rPr>
                  <w:bCs/>
                  <w:szCs w:val="24"/>
                  <w:lang w:val="nl-NL"/>
                </w:rPr>
                <w:delText>(6)</w:delText>
              </w:r>
            </w:del>
          </w:p>
        </w:tc>
        <w:tc>
          <w:tcPr>
            <w:tcW w:w="2001" w:type="dxa"/>
            <w:shd w:val="clear" w:color="auto" w:fill="auto"/>
            <w:vAlign w:val="center"/>
          </w:tcPr>
          <w:p w14:paraId="7AD70EBE" w14:textId="6558DB8B" w:rsidR="00BD55CD" w:rsidRPr="00640D50" w:rsidDel="00F66900" w:rsidRDefault="00BD55CD" w:rsidP="000E7B6B">
            <w:pPr>
              <w:spacing w:before="120" w:after="120"/>
              <w:jc w:val="center"/>
              <w:rPr>
                <w:del w:id="5907" w:author="Admin" w:date="2025-03-13T09:59:00Z"/>
                <w:b/>
                <w:bCs/>
                <w:szCs w:val="24"/>
                <w:lang w:val="nl-NL"/>
              </w:rPr>
            </w:pPr>
            <w:del w:id="5908" w:author="Admin" w:date="2025-03-13T09:59:00Z">
              <w:r w:rsidRPr="00640D50" w:rsidDel="00F66900">
                <w:rPr>
                  <w:bCs/>
                  <w:szCs w:val="24"/>
                  <w:lang w:val="nl-NL"/>
                </w:rPr>
                <w:delText>(7)</w:delText>
              </w:r>
            </w:del>
          </w:p>
        </w:tc>
        <w:tc>
          <w:tcPr>
            <w:tcW w:w="2596" w:type="dxa"/>
            <w:vAlign w:val="center"/>
          </w:tcPr>
          <w:p w14:paraId="275D9778" w14:textId="09014DE2" w:rsidR="00BD55CD" w:rsidRPr="00640D50" w:rsidDel="00F66900" w:rsidRDefault="00BD55CD" w:rsidP="000E7B6B">
            <w:pPr>
              <w:spacing w:before="120" w:after="120"/>
              <w:jc w:val="center"/>
              <w:rPr>
                <w:del w:id="5909" w:author="Admin" w:date="2025-03-13T09:59:00Z"/>
                <w:bCs/>
                <w:szCs w:val="24"/>
                <w:lang w:val="nl-NL"/>
              </w:rPr>
            </w:pPr>
            <w:del w:id="5910" w:author="Admin" w:date="2025-03-13T09:59:00Z">
              <w:r w:rsidRPr="00640D50" w:rsidDel="00F66900">
                <w:rPr>
                  <w:bCs/>
                  <w:szCs w:val="24"/>
                  <w:lang w:val="nl-NL"/>
                </w:rPr>
                <w:delText>(8)</w:delText>
              </w:r>
            </w:del>
          </w:p>
        </w:tc>
      </w:tr>
      <w:tr w:rsidR="00914D9C" w:rsidRPr="00640D50" w:rsidDel="00F66900" w14:paraId="13715C23" w14:textId="6BBE81AB" w:rsidTr="000E7B6B">
        <w:trPr>
          <w:trHeight w:val="515"/>
          <w:jc w:val="center"/>
          <w:del w:id="5911" w:author="Admin" w:date="2025-03-13T09:59:00Z"/>
        </w:trPr>
        <w:tc>
          <w:tcPr>
            <w:tcW w:w="795" w:type="dxa"/>
            <w:shd w:val="clear" w:color="auto" w:fill="auto"/>
            <w:vAlign w:val="center"/>
          </w:tcPr>
          <w:p w14:paraId="31923342" w14:textId="5D89776C" w:rsidR="00BD55CD" w:rsidRPr="00640D50" w:rsidDel="00F66900" w:rsidRDefault="00BD55CD" w:rsidP="000E7B6B">
            <w:pPr>
              <w:spacing w:before="120" w:after="120"/>
              <w:jc w:val="left"/>
              <w:rPr>
                <w:del w:id="5912" w:author="Admin" w:date="2025-03-13T09:59:00Z"/>
                <w:b/>
                <w:bCs/>
                <w:szCs w:val="24"/>
                <w:lang w:val="nl-NL"/>
              </w:rPr>
            </w:pPr>
          </w:p>
        </w:tc>
        <w:tc>
          <w:tcPr>
            <w:tcW w:w="2092" w:type="dxa"/>
            <w:shd w:val="clear" w:color="auto" w:fill="auto"/>
            <w:vAlign w:val="center"/>
          </w:tcPr>
          <w:p w14:paraId="50C537ED" w14:textId="7DB74DA9" w:rsidR="00BD55CD" w:rsidRPr="00640D50" w:rsidDel="00F66900" w:rsidRDefault="00BD55CD" w:rsidP="000E7B6B">
            <w:pPr>
              <w:spacing w:before="120" w:after="120"/>
              <w:jc w:val="left"/>
              <w:rPr>
                <w:del w:id="5913" w:author="Admin" w:date="2025-03-13T09:59:00Z"/>
                <w:b/>
                <w:bCs/>
                <w:szCs w:val="24"/>
                <w:lang w:val="nl-NL"/>
              </w:rPr>
            </w:pPr>
          </w:p>
        </w:tc>
        <w:tc>
          <w:tcPr>
            <w:tcW w:w="1872" w:type="dxa"/>
            <w:shd w:val="clear" w:color="auto" w:fill="auto"/>
            <w:vAlign w:val="center"/>
          </w:tcPr>
          <w:p w14:paraId="38FF6DD8" w14:textId="7C2B4E04" w:rsidR="00BD55CD" w:rsidRPr="00640D50" w:rsidDel="00F66900" w:rsidRDefault="00BD55CD" w:rsidP="000E7B6B">
            <w:pPr>
              <w:spacing w:before="120" w:after="120"/>
              <w:jc w:val="left"/>
              <w:rPr>
                <w:del w:id="5914" w:author="Admin" w:date="2025-03-13T09:59:00Z"/>
                <w:b/>
                <w:bCs/>
                <w:szCs w:val="24"/>
                <w:lang w:val="nl-NL"/>
              </w:rPr>
            </w:pPr>
          </w:p>
        </w:tc>
        <w:tc>
          <w:tcPr>
            <w:tcW w:w="1445" w:type="dxa"/>
            <w:shd w:val="clear" w:color="auto" w:fill="auto"/>
            <w:vAlign w:val="center"/>
          </w:tcPr>
          <w:p w14:paraId="3A25BCC7" w14:textId="245CF8F3" w:rsidR="00BD55CD" w:rsidRPr="00640D50" w:rsidDel="00F66900" w:rsidRDefault="00BD55CD" w:rsidP="000E7B6B">
            <w:pPr>
              <w:spacing w:before="120" w:after="120"/>
              <w:jc w:val="left"/>
              <w:rPr>
                <w:del w:id="5915" w:author="Admin" w:date="2025-03-13T09:59:00Z"/>
                <w:b/>
                <w:bCs/>
                <w:szCs w:val="24"/>
              </w:rPr>
            </w:pPr>
          </w:p>
        </w:tc>
        <w:tc>
          <w:tcPr>
            <w:tcW w:w="1175" w:type="dxa"/>
            <w:shd w:val="clear" w:color="auto" w:fill="auto"/>
            <w:vAlign w:val="center"/>
          </w:tcPr>
          <w:p w14:paraId="54C7F8CE" w14:textId="1DC741BE" w:rsidR="00BD55CD" w:rsidRPr="00640D50" w:rsidDel="00F66900" w:rsidRDefault="00BD55CD" w:rsidP="000E7B6B">
            <w:pPr>
              <w:spacing w:before="120" w:after="120"/>
              <w:jc w:val="left"/>
              <w:rPr>
                <w:del w:id="5916" w:author="Admin" w:date="2025-03-13T09:59:00Z"/>
                <w:b/>
                <w:bCs/>
                <w:szCs w:val="24"/>
              </w:rPr>
            </w:pPr>
          </w:p>
        </w:tc>
        <w:tc>
          <w:tcPr>
            <w:tcW w:w="1732" w:type="dxa"/>
            <w:shd w:val="clear" w:color="auto" w:fill="auto"/>
            <w:vAlign w:val="center"/>
          </w:tcPr>
          <w:p w14:paraId="16A0E0DD" w14:textId="0031EA19" w:rsidR="00BD55CD" w:rsidRPr="00640D50" w:rsidDel="00F66900" w:rsidRDefault="00BD55CD" w:rsidP="000E7B6B">
            <w:pPr>
              <w:spacing w:before="120" w:after="120"/>
              <w:jc w:val="left"/>
              <w:rPr>
                <w:del w:id="5917" w:author="Admin" w:date="2025-03-13T09:59:00Z"/>
                <w:b/>
                <w:bCs/>
                <w:szCs w:val="24"/>
                <w:lang w:val="nl-NL"/>
              </w:rPr>
            </w:pPr>
          </w:p>
        </w:tc>
        <w:tc>
          <w:tcPr>
            <w:tcW w:w="2001" w:type="dxa"/>
            <w:shd w:val="clear" w:color="auto" w:fill="auto"/>
            <w:vAlign w:val="center"/>
          </w:tcPr>
          <w:p w14:paraId="34DF3296" w14:textId="15EE6CEB" w:rsidR="00BD55CD" w:rsidRPr="00640D50" w:rsidDel="00F66900" w:rsidRDefault="00BD55CD" w:rsidP="000E7B6B">
            <w:pPr>
              <w:spacing w:before="120" w:after="120"/>
              <w:jc w:val="left"/>
              <w:rPr>
                <w:del w:id="5918" w:author="Admin" w:date="2025-03-13T09:59:00Z"/>
                <w:b/>
                <w:bCs/>
                <w:szCs w:val="24"/>
                <w:lang w:val="nl-NL"/>
              </w:rPr>
            </w:pPr>
          </w:p>
        </w:tc>
        <w:tc>
          <w:tcPr>
            <w:tcW w:w="2596" w:type="dxa"/>
            <w:vAlign w:val="center"/>
          </w:tcPr>
          <w:p w14:paraId="71A47616" w14:textId="76D530D0" w:rsidR="00BD55CD" w:rsidRPr="00640D50" w:rsidDel="00F66900" w:rsidRDefault="00BD55CD" w:rsidP="000E7B6B">
            <w:pPr>
              <w:spacing w:before="120" w:after="120"/>
              <w:jc w:val="center"/>
              <w:rPr>
                <w:del w:id="5919" w:author="Admin" w:date="2025-03-13T09:59:00Z"/>
                <w:b/>
                <w:bCs/>
                <w:szCs w:val="24"/>
                <w:lang w:val="nl-NL"/>
              </w:rPr>
            </w:pPr>
          </w:p>
        </w:tc>
      </w:tr>
      <w:tr w:rsidR="00914D9C" w:rsidRPr="00640D50" w:rsidDel="00F66900" w14:paraId="1737416F" w14:textId="0F1F9890" w:rsidTr="000E7B6B">
        <w:trPr>
          <w:trHeight w:val="423"/>
          <w:jc w:val="center"/>
          <w:del w:id="5920" w:author="Admin" w:date="2025-03-13T09:59:00Z"/>
        </w:trPr>
        <w:tc>
          <w:tcPr>
            <w:tcW w:w="795" w:type="dxa"/>
            <w:shd w:val="clear" w:color="auto" w:fill="auto"/>
            <w:vAlign w:val="center"/>
          </w:tcPr>
          <w:p w14:paraId="0969FEA5" w14:textId="068174EF" w:rsidR="00BD55CD" w:rsidRPr="00640D50" w:rsidDel="00F66900" w:rsidRDefault="00BD55CD" w:rsidP="000E7B6B">
            <w:pPr>
              <w:spacing w:before="120" w:after="120"/>
              <w:jc w:val="left"/>
              <w:rPr>
                <w:del w:id="5921" w:author="Admin" w:date="2025-03-13T09:59:00Z"/>
                <w:b/>
                <w:bCs/>
                <w:szCs w:val="24"/>
                <w:lang w:val="nl-NL"/>
              </w:rPr>
            </w:pPr>
          </w:p>
        </w:tc>
        <w:tc>
          <w:tcPr>
            <w:tcW w:w="2092" w:type="dxa"/>
            <w:shd w:val="clear" w:color="auto" w:fill="auto"/>
            <w:vAlign w:val="center"/>
          </w:tcPr>
          <w:p w14:paraId="425AA4F5" w14:textId="2F6FB963" w:rsidR="00BD55CD" w:rsidRPr="00640D50" w:rsidDel="00F66900" w:rsidRDefault="00BD55CD" w:rsidP="000E7B6B">
            <w:pPr>
              <w:spacing w:before="120" w:after="120"/>
              <w:jc w:val="left"/>
              <w:rPr>
                <w:del w:id="5922" w:author="Admin" w:date="2025-03-13T09:59:00Z"/>
                <w:b/>
                <w:bCs/>
                <w:szCs w:val="24"/>
                <w:lang w:val="nl-NL"/>
              </w:rPr>
            </w:pPr>
          </w:p>
        </w:tc>
        <w:tc>
          <w:tcPr>
            <w:tcW w:w="1872" w:type="dxa"/>
            <w:shd w:val="clear" w:color="auto" w:fill="auto"/>
            <w:vAlign w:val="center"/>
          </w:tcPr>
          <w:p w14:paraId="2A771A81" w14:textId="6C27C628" w:rsidR="00BD55CD" w:rsidRPr="00640D50" w:rsidDel="00F66900" w:rsidRDefault="00BD55CD" w:rsidP="000E7B6B">
            <w:pPr>
              <w:spacing w:before="120" w:after="120"/>
              <w:jc w:val="left"/>
              <w:rPr>
                <w:del w:id="5923" w:author="Admin" w:date="2025-03-13T09:59:00Z"/>
                <w:b/>
                <w:bCs/>
                <w:szCs w:val="24"/>
                <w:lang w:val="nl-NL"/>
              </w:rPr>
            </w:pPr>
          </w:p>
        </w:tc>
        <w:tc>
          <w:tcPr>
            <w:tcW w:w="1445" w:type="dxa"/>
            <w:shd w:val="clear" w:color="auto" w:fill="auto"/>
            <w:vAlign w:val="center"/>
          </w:tcPr>
          <w:p w14:paraId="364095FD" w14:textId="4CE9D967" w:rsidR="00BD55CD" w:rsidRPr="00640D50" w:rsidDel="00F66900" w:rsidRDefault="00BD55CD" w:rsidP="000E7B6B">
            <w:pPr>
              <w:spacing w:before="120" w:after="120"/>
              <w:jc w:val="left"/>
              <w:rPr>
                <w:del w:id="5924" w:author="Admin" w:date="2025-03-13T09:59:00Z"/>
                <w:b/>
                <w:bCs/>
                <w:szCs w:val="24"/>
                <w:lang w:val="nl-NL"/>
              </w:rPr>
            </w:pPr>
          </w:p>
        </w:tc>
        <w:tc>
          <w:tcPr>
            <w:tcW w:w="1175" w:type="dxa"/>
            <w:shd w:val="clear" w:color="auto" w:fill="auto"/>
            <w:vAlign w:val="center"/>
          </w:tcPr>
          <w:p w14:paraId="66C6DD8E" w14:textId="42461B69" w:rsidR="00BD55CD" w:rsidRPr="00640D50" w:rsidDel="00F66900" w:rsidRDefault="00BD55CD" w:rsidP="000E7B6B">
            <w:pPr>
              <w:spacing w:before="120" w:after="120"/>
              <w:jc w:val="left"/>
              <w:rPr>
                <w:del w:id="5925" w:author="Admin" w:date="2025-03-13T09:59:00Z"/>
                <w:b/>
                <w:bCs/>
                <w:szCs w:val="24"/>
                <w:lang w:val="nl-NL"/>
              </w:rPr>
            </w:pPr>
          </w:p>
        </w:tc>
        <w:tc>
          <w:tcPr>
            <w:tcW w:w="1732" w:type="dxa"/>
            <w:shd w:val="clear" w:color="auto" w:fill="auto"/>
            <w:vAlign w:val="center"/>
          </w:tcPr>
          <w:p w14:paraId="762E77D6" w14:textId="16966091" w:rsidR="00BD55CD" w:rsidRPr="00640D50" w:rsidDel="00F66900" w:rsidRDefault="00BD55CD" w:rsidP="000E7B6B">
            <w:pPr>
              <w:spacing w:before="120" w:after="120"/>
              <w:jc w:val="left"/>
              <w:rPr>
                <w:del w:id="5926" w:author="Admin" w:date="2025-03-13T09:59:00Z"/>
                <w:b/>
                <w:bCs/>
                <w:szCs w:val="24"/>
                <w:lang w:val="nl-NL"/>
              </w:rPr>
            </w:pPr>
          </w:p>
        </w:tc>
        <w:tc>
          <w:tcPr>
            <w:tcW w:w="2001" w:type="dxa"/>
            <w:shd w:val="clear" w:color="auto" w:fill="auto"/>
            <w:vAlign w:val="center"/>
          </w:tcPr>
          <w:p w14:paraId="6FB8321E" w14:textId="220350DA" w:rsidR="00BD55CD" w:rsidRPr="00640D50" w:rsidDel="00F66900" w:rsidRDefault="00BD55CD" w:rsidP="000E7B6B">
            <w:pPr>
              <w:spacing w:before="120" w:after="120"/>
              <w:jc w:val="left"/>
              <w:rPr>
                <w:del w:id="5927" w:author="Admin" w:date="2025-03-13T09:59:00Z"/>
                <w:b/>
                <w:bCs/>
                <w:szCs w:val="24"/>
                <w:lang w:val="nl-NL"/>
              </w:rPr>
            </w:pPr>
          </w:p>
        </w:tc>
        <w:tc>
          <w:tcPr>
            <w:tcW w:w="2596" w:type="dxa"/>
            <w:vAlign w:val="center"/>
          </w:tcPr>
          <w:p w14:paraId="08679FF7" w14:textId="74417B2E" w:rsidR="00BD55CD" w:rsidRPr="00640D50" w:rsidDel="00F66900" w:rsidRDefault="00BD55CD" w:rsidP="000E7B6B">
            <w:pPr>
              <w:spacing w:before="120" w:after="120"/>
              <w:jc w:val="left"/>
              <w:rPr>
                <w:del w:id="5928" w:author="Admin" w:date="2025-03-13T09:59:00Z"/>
                <w:b/>
                <w:bCs/>
                <w:szCs w:val="24"/>
                <w:lang w:val="nl-NL"/>
              </w:rPr>
            </w:pPr>
          </w:p>
        </w:tc>
      </w:tr>
      <w:tr w:rsidR="00914D9C" w:rsidRPr="00640D50" w:rsidDel="00F66900" w14:paraId="1FF8E0F2" w14:textId="7C82E95A" w:rsidTr="000E7B6B">
        <w:trPr>
          <w:trHeight w:val="543"/>
          <w:jc w:val="center"/>
          <w:del w:id="5929" w:author="Admin" w:date="2025-03-13T09:59:00Z"/>
        </w:trPr>
        <w:tc>
          <w:tcPr>
            <w:tcW w:w="795" w:type="dxa"/>
            <w:shd w:val="clear" w:color="auto" w:fill="auto"/>
            <w:vAlign w:val="center"/>
          </w:tcPr>
          <w:p w14:paraId="15EAED80" w14:textId="4A2C81BC" w:rsidR="00BD55CD" w:rsidRPr="00640D50" w:rsidDel="00F66900" w:rsidRDefault="00BD55CD" w:rsidP="000E7B6B">
            <w:pPr>
              <w:spacing w:before="120" w:after="120"/>
              <w:jc w:val="left"/>
              <w:rPr>
                <w:del w:id="5930" w:author="Admin" w:date="2025-03-13T09:59:00Z"/>
                <w:b/>
                <w:bCs/>
                <w:szCs w:val="24"/>
                <w:lang w:val="nl-NL"/>
              </w:rPr>
            </w:pPr>
          </w:p>
        </w:tc>
        <w:tc>
          <w:tcPr>
            <w:tcW w:w="2092" w:type="dxa"/>
            <w:shd w:val="clear" w:color="auto" w:fill="auto"/>
            <w:vAlign w:val="center"/>
          </w:tcPr>
          <w:p w14:paraId="70A60A42" w14:textId="2879F6B2" w:rsidR="00BD55CD" w:rsidRPr="00640D50" w:rsidDel="00F66900" w:rsidRDefault="00BD55CD" w:rsidP="000E7B6B">
            <w:pPr>
              <w:spacing w:before="120" w:after="120"/>
              <w:jc w:val="left"/>
              <w:rPr>
                <w:del w:id="5931" w:author="Admin" w:date="2025-03-13T09:59:00Z"/>
                <w:b/>
                <w:bCs/>
                <w:szCs w:val="24"/>
                <w:lang w:val="nl-NL"/>
              </w:rPr>
            </w:pPr>
          </w:p>
        </w:tc>
        <w:tc>
          <w:tcPr>
            <w:tcW w:w="1872" w:type="dxa"/>
            <w:shd w:val="clear" w:color="auto" w:fill="auto"/>
            <w:vAlign w:val="center"/>
          </w:tcPr>
          <w:p w14:paraId="2CE4801C" w14:textId="69F9C5A1" w:rsidR="00BD55CD" w:rsidRPr="00640D50" w:rsidDel="00F66900" w:rsidRDefault="00BD55CD" w:rsidP="000E7B6B">
            <w:pPr>
              <w:spacing w:before="120" w:after="120"/>
              <w:jc w:val="left"/>
              <w:rPr>
                <w:del w:id="5932" w:author="Admin" w:date="2025-03-13T09:59:00Z"/>
                <w:b/>
                <w:bCs/>
                <w:szCs w:val="24"/>
                <w:lang w:val="nl-NL"/>
              </w:rPr>
            </w:pPr>
          </w:p>
        </w:tc>
        <w:tc>
          <w:tcPr>
            <w:tcW w:w="1445" w:type="dxa"/>
            <w:shd w:val="clear" w:color="auto" w:fill="auto"/>
            <w:vAlign w:val="center"/>
          </w:tcPr>
          <w:p w14:paraId="55138F02" w14:textId="2E1FAFD2" w:rsidR="00BD55CD" w:rsidRPr="00640D50" w:rsidDel="00F66900" w:rsidRDefault="00BD55CD" w:rsidP="000E7B6B">
            <w:pPr>
              <w:spacing w:before="120" w:after="120"/>
              <w:jc w:val="left"/>
              <w:rPr>
                <w:del w:id="5933" w:author="Admin" w:date="2025-03-13T09:59:00Z"/>
                <w:b/>
                <w:bCs/>
                <w:szCs w:val="24"/>
                <w:lang w:val="nl-NL"/>
              </w:rPr>
            </w:pPr>
          </w:p>
        </w:tc>
        <w:tc>
          <w:tcPr>
            <w:tcW w:w="1175" w:type="dxa"/>
            <w:shd w:val="clear" w:color="auto" w:fill="auto"/>
            <w:vAlign w:val="center"/>
          </w:tcPr>
          <w:p w14:paraId="6A621B96" w14:textId="10A8C835" w:rsidR="00BD55CD" w:rsidRPr="00640D50" w:rsidDel="00F66900" w:rsidRDefault="00BD55CD" w:rsidP="000E7B6B">
            <w:pPr>
              <w:spacing w:before="120" w:after="120"/>
              <w:jc w:val="left"/>
              <w:rPr>
                <w:del w:id="5934" w:author="Admin" w:date="2025-03-13T09:59:00Z"/>
                <w:b/>
                <w:bCs/>
                <w:szCs w:val="24"/>
                <w:lang w:val="nl-NL"/>
              </w:rPr>
            </w:pPr>
          </w:p>
        </w:tc>
        <w:tc>
          <w:tcPr>
            <w:tcW w:w="1732" w:type="dxa"/>
            <w:shd w:val="clear" w:color="auto" w:fill="auto"/>
            <w:vAlign w:val="center"/>
          </w:tcPr>
          <w:p w14:paraId="50C93DDB" w14:textId="36156695" w:rsidR="00BD55CD" w:rsidRPr="00640D50" w:rsidDel="00F66900" w:rsidRDefault="00BD55CD" w:rsidP="000E7B6B">
            <w:pPr>
              <w:spacing w:before="120" w:after="120"/>
              <w:jc w:val="left"/>
              <w:rPr>
                <w:del w:id="5935" w:author="Admin" w:date="2025-03-13T09:59:00Z"/>
                <w:b/>
                <w:bCs/>
                <w:szCs w:val="24"/>
                <w:lang w:val="nl-NL"/>
              </w:rPr>
            </w:pPr>
          </w:p>
        </w:tc>
        <w:tc>
          <w:tcPr>
            <w:tcW w:w="2001" w:type="dxa"/>
            <w:shd w:val="clear" w:color="auto" w:fill="auto"/>
            <w:vAlign w:val="center"/>
          </w:tcPr>
          <w:p w14:paraId="5356D7C5" w14:textId="6E0D26FC" w:rsidR="00BD55CD" w:rsidRPr="00640D50" w:rsidDel="00F66900" w:rsidRDefault="00BD55CD" w:rsidP="000E7B6B">
            <w:pPr>
              <w:spacing w:before="120" w:after="120"/>
              <w:jc w:val="left"/>
              <w:rPr>
                <w:del w:id="5936" w:author="Admin" w:date="2025-03-13T09:59:00Z"/>
                <w:b/>
                <w:bCs/>
                <w:szCs w:val="24"/>
                <w:lang w:val="nl-NL"/>
              </w:rPr>
            </w:pPr>
          </w:p>
        </w:tc>
        <w:tc>
          <w:tcPr>
            <w:tcW w:w="2596" w:type="dxa"/>
            <w:vAlign w:val="center"/>
          </w:tcPr>
          <w:p w14:paraId="45A078E8" w14:textId="099D8EFB" w:rsidR="00BD55CD" w:rsidRPr="00640D50" w:rsidDel="00F66900" w:rsidRDefault="00BD55CD" w:rsidP="000E7B6B">
            <w:pPr>
              <w:spacing w:before="120" w:after="120"/>
              <w:jc w:val="left"/>
              <w:rPr>
                <w:del w:id="5937" w:author="Admin" w:date="2025-03-13T09:59:00Z"/>
                <w:b/>
                <w:bCs/>
                <w:szCs w:val="24"/>
                <w:lang w:val="nl-NL"/>
              </w:rPr>
            </w:pPr>
          </w:p>
        </w:tc>
      </w:tr>
    </w:tbl>
    <w:p w14:paraId="394B2AB8" w14:textId="08FBCBF2" w:rsidR="00BD55CD" w:rsidRPr="00640D50" w:rsidDel="00F66900" w:rsidRDefault="00BD55CD" w:rsidP="00BD55CD">
      <w:pPr>
        <w:spacing w:before="120" w:after="120"/>
        <w:rPr>
          <w:del w:id="5938" w:author="Admin" w:date="2025-03-13T09:59:00Z"/>
          <w:sz w:val="28"/>
          <w:szCs w:val="28"/>
          <w:lang w:val="nl-NL"/>
        </w:rPr>
      </w:pPr>
      <w:del w:id="5939" w:author="Admin" w:date="2025-03-13T09:59:00Z">
        <w:r w:rsidRPr="00640D50" w:rsidDel="00F66900">
          <w:rPr>
            <w:b/>
            <w:sz w:val="28"/>
            <w:szCs w:val="28"/>
            <w:lang w:val="nl-NL"/>
          </w:rPr>
          <w:delText>II. Dịch vụ áp dụng loại hợp đồng theo đơn giá</w:delText>
        </w:r>
        <w:r w:rsidR="008C5E59" w:rsidRPr="00640D50" w:rsidDel="00F66900">
          <w:rPr>
            <w:b/>
            <w:sz w:val="28"/>
            <w:szCs w:val="28"/>
            <w:lang w:val="nl-NL"/>
          </w:rPr>
          <w:delText xml:space="preserve"> cố định</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F66900" w14:paraId="7CBEB341" w14:textId="34B34F69" w:rsidTr="000E7B6B">
        <w:trPr>
          <w:trHeight w:val="939"/>
          <w:jc w:val="center"/>
          <w:del w:id="5940" w:author="Admin" w:date="2025-03-13T09:59:00Z"/>
        </w:trPr>
        <w:tc>
          <w:tcPr>
            <w:tcW w:w="795" w:type="dxa"/>
            <w:shd w:val="clear" w:color="auto" w:fill="E2EFD9"/>
            <w:vAlign w:val="center"/>
          </w:tcPr>
          <w:p w14:paraId="13B29B94" w14:textId="28C7A480" w:rsidR="00BD55CD" w:rsidRPr="00640D50" w:rsidDel="00F66900" w:rsidRDefault="00BD55CD" w:rsidP="000E7B6B">
            <w:pPr>
              <w:spacing w:before="120" w:after="120"/>
              <w:jc w:val="center"/>
              <w:rPr>
                <w:del w:id="5941" w:author="Admin" w:date="2025-03-13T09:59:00Z"/>
                <w:b/>
                <w:bCs/>
                <w:szCs w:val="24"/>
                <w:lang w:val="nl-NL"/>
              </w:rPr>
            </w:pPr>
            <w:del w:id="5942" w:author="Admin" w:date="2025-03-13T09:59:00Z">
              <w:r w:rsidRPr="00640D50" w:rsidDel="00F66900">
                <w:rPr>
                  <w:b/>
                  <w:bCs/>
                  <w:szCs w:val="24"/>
                  <w:lang w:val="nl-NL"/>
                </w:rPr>
                <w:delText>STT</w:delText>
              </w:r>
            </w:del>
          </w:p>
        </w:tc>
        <w:tc>
          <w:tcPr>
            <w:tcW w:w="2092" w:type="dxa"/>
            <w:shd w:val="clear" w:color="auto" w:fill="E2EFD9"/>
            <w:vAlign w:val="center"/>
          </w:tcPr>
          <w:p w14:paraId="46074239" w14:textId="7A5C174F" w:rsidR="00BD55CD" w:rsidRPr="00640D50" w:rsidDel="00F66900" w:rsidRDefault="00BD55CD" w:rsidP="000E7B6B">
            <w:pPr>
              <w:spacing w:before="120" w:after="120"/>
              <w:jc w:val="center"/>
              <w:rPr>
                <w:del w:id="5943" w:author="Admin" w:date="2025-03-13T09:59:00Z"/>
                <w:b/>
                <w:bCs/>
                <w:szCs w:val="24"/>
                <w:lang w:val="nl-NL"/>
              </w:rPr>
            </w:pPr>
            <w:del w:id="5944" w:author="Admin" w:date="2025-03-13T09:59:00Z">
              <w:r w:rsidRPr="00640D50" w:rsidDel="00F66900">
                <w:rPr>
                  <w:b/>
                  <w:bCs/>
                  <w:szCs w:val="24"/>
                  <w:lang w:val="nl-NL"/>
                </w:rPr>
                <w:delText>Danh mục dịch vụ</w:delText>
              </w:r>
            </w:del>
          </w:p>
        </w:tc>
        <w:tc>
          <w:tcPr>
            <w:tcW w:w="1872" w:type="dxa"/>
            <w:shd w:val="clear" w:color="auto" w:fill="E2EFD9"/>
            <w:vAlign w:val="center"/>
          </w:tcPr>
          <w:p w14:paraId="1F846D29" w14:textId="5D08683B" w:rsidR="00BD55CD" w:rsidRPr="00640D50" w:rsidDel="00F66900" w:rsidRDefault="00BD55CD" w:rsidP="000E7B6B">
            <w:pPr>
              <w:spacing w:before="120" w:after="120"/>
              <w:jc w:val="center"/>
              <w:rPr>
                <w:del w:id="5945" w:author="Admin" w:date="2025-03-13T09:59:00Z"/>
                <w:b/>
                <w:bCs/>
                <w:szCs w:val="24"/>
                <w:lang w:val="nl-NL"/>
              </w:rPr>
            </w:pPr>
            <w:del w:id="5946" w:author="Admin" w:date="2025-03-13T09:59:00Z">
              <w:r w:rsidRPr="00640D50" w:rsidDel="00F66900">
                <w:rPr>
                  <w:b/>
                  <w:bCs/>
                  <w:szCs w:val="24"/>
                  <w:lang w:val="nl-NL"/>
                </w:rPr>
                <w:delText>Mô tả dịch vụ</w:delText>
              </w:r>
            </w:del>
          </w:p>
        </w:tc>
        <w:tc>
          <w:tcPr>
            <w:tcW w:w="1445" w:type="dxa"/>
            <w:shd w:val="clear" w:color="auto" w:fill="E2EFD9"/>
            <w:vAlign w:val="center"/>
          </w:tcPr>
          <w:p w14:paraId="365C7950" w14:textId="03C2970B" w:rsidR="00BD55CD" w:rsidRPr="00640D50" w:rsidDel="00F66900" w:rsidRDefault="00BD55CD" w:rsidP="000E7B6B">
            <w:pPr>
              <w:spacing w:before="120" w:after="120"/>
              <w:jc w:val="center"/>
              <w:rPr>
                <w:del w:id="5947" w:author="Admin" w:date="2025-03-13T09:59:00Z"/>
                <w:b/>
                <w:bCs/>
                <w:szCs w:val="24"/>
                <w:lang w:val="nl-NL"/>
              </w:rPr>
            </w:pPr>
            <w:del w:id="5948" w:author="Admin" w:date="2025-03-13T09:59:00Z">
              <w:r w:rsidRPr="00640D50" w:rsidDel="00F66900">
                <w:rPr>
                  <w:b/>
                  <w:bCs/>
                  <w:szCs w:val="24"/>
                </w:rPr>
                <w:delText>Khối lượng mời thầu</w:delText>
              </w:r>
            </w:del>
          </w:p>
        </w:tc>
        <w:tc>
          <w:tcPr>
            <w:tcW w:w="1175" w:type="dxa"/>
            <w:shd w:val="clear" w:color="auto" w:fill="E2EFD9"/>
            <w:vAlign w:val="center"/>
          </w:tcPr>
          <w:p w14:paraId="14A6CD7A" w14:textId="579AEE72" w:rsidR="00BD55CD" w:rsidRPr="00640D50" w:rsidDel="00F66900" w:rsidRDefault="00BD55CD" w:rsidP="000E7B6B">
            <w:pPr>
              <w:spacing w:before="120" w:after="120"/>
              <w:jc w:val="center"/>
              <w:rPr>
                <w:del w:id="5949" w:author="Admin" w:date="2025-03-13T09:59:00Z"/>
                <w:b/>
                <w:bCs/>
                <w:szCs w:val="24"/>
                <w:lang w:val="nl-NL"/>
              </w:rPr>
            </w:pPr>
            <w:del w:id="5950" w:author="Admin" w:date="2025-03-13T09:59:00Z">
              <w:r w:rsidRPr="00640D50" w:rsidDel="00F66900">
                <w:rPr>
                  <w:b/>
                  <w:bCs/>
                  <w:szCs w:val="24"/>
                </w:rPr>
                <w:delText>Đơn vị tính</w:delText>
              </w:r>
            </w:del>
          </w:p>
        </w:tc>
        <w:tc>
          <w:tcPr>
            <w:tcW w:w="1732" w:type="dxa"/>
            <w:shd w:val="clear" w:color="auto" w:fill="E2EFD9"/>
            <w:vAlign w:val="center"/>
          </w:tcPr>
          <w:p w14:paraId="5E258BDF" w14:textId="24DF085D" w:rsidR="00BD55CD" w:rsidRPr="00640D50" w:rsidDel="00F66900" w:rsidRDefault="00BD55CD" w:rsidP="000E7B6B">
            <w:pPr>
              <w:spacing w:before="120" w:after="120"/>
              <w:jc w:val="center"/>
              <w:rPr>
                <w:del w:id="5951" w:author="Admin" w:date="2025-03-13T09:59:00Z"/>
                <w:b/>
                <w:bCs/>
                <w:szCs w:val="24"/>
                <w:lang w:val="nl-NL"/>
              </w:rPr>
            </w:pPr>
            <w:del w:id="5952" w:author="Admin" w:date="2025-03-13T09:59:00Z">
              <w:r w:rsidRPr="00640D50" w:rsidDel="00F66900">
                <w:rPr>
                  <w:b/>
                  <w:bCs/>
                  <w:szCs w:val="24"/>
                  <w:lang w:val="nl-NL"/>
                </w:rPr>
                <w:delText>Địa điểm thực hiện dịch vụ</w:delText>
              </w:r>
            </w:del>
          </w:p>
        </w:tc>
        <w:tc>
          <w:tcPr>
            <w:tcW w:w="2001" w:type="dxa"/>
            <w:shd w:val="clear" w:color="auto" w:fill="E2EFD9"/>
            <w:vAlign w:val="center"/>
          </w:tcPr>
          <w:p w14:paraId="6173DFF2" w14:textId="7CA7D340" w:rsidR="00BD55CD" w:rsidRPr="00640D50" w:rsidDel="00F66900" w:rsidRDefault="00BD55CD" w:rsidP="000E7B6B">
            <w:pPr>
              <w:spacing w:before="120" w:after="120"/>
              <w:jc w:val="center"/>
              <w:rPr>
                <w:del w:id="5953" w:author="Admin" w:date="2025-03-13T09:59:00Z"/>
                <w:b/>
                <w:bCs/>
                <w:szCs w:val="24"/>
                <w:lang w:val="nl-NL"/>
              </w:rPr>
            </w:pPr>
            <w:del w:id="5954"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c>
          <w:tcPr>
            <w:tcW w:w="2596" w:type="dxa"/>
            <w:shd w:val="clear" w:color="auto" w:fill="E2EFD9"/>
            <w:vAlign w:val="center"/>
          </w:tcPr>
          <w:p w14:paraId="3563435F" w14:textId="7DA81825" w:rsidR="00BD55CD" w:rsidRPr="00640D50" w:rsidDel="00F66900" w:rsidRDefault="00BD55CD" w:rsidP="000E7B6B">
            <w:pPr>
              <w:spacing w:before="120" w:after="120"/>
              <w:jc w:val="center"/>
              <w:rPr>
                <w:del w:id="5955" w:author="Admin" w:date="2025-03-13T09:59:00Z"/>
                <w:b/>
                <w:bCs/>
                <w:szCs w:val="24"/>
                <w:lang w:val="nl-NL"/>
              </w:rPr>
            </w:pPr>
            <w:del w:id="5956" w:author="Admin" w:date="2025-03-13T09:59:00Z">
              <w:r w:rsidRPr="00640D50" w:rsidDel="00F66900">
                <w:rPr>
                  <w:b/>
                  <w:bCs/>
                  <w:szCs w:val="24"/>
                  <w:lang w:val="nl-NL"/>
                </w:rPr>
                <w:delText>Ngày hoàn thành dịch vụ do nhà thầu đề xuất</w:delText>
              </w:r>
            </w:del>
          </w:p>
        </w:tc>
      </w:tr>
      <w:tr w:rsidR="00914D9C" w:rsidRPr="00640D50" w:rsidDel="00F66900" w14:paraId="40BFEA56" w14:textId="046243F2" w:rsidTr="000E7B6B">
        <w:trPr>
          <w:jc w:val="center"/>
          <w:del w:id="5957" w:author="Admin" w:date="2025-03-13T09:59:00Z"/>
        </w:trPr>
        <w:tc>
          <w:tcPr>
            <w:tcW w:w="795" w:type="dxa"/>
            <w:shd w:val="clear" w:color="auto" w:fill="auto"/>
            <w:vAlign w:val="center"/>
          </w:tcPr>
          <w:p w14:paraId="27E9DAE6" w14:textId="61CF6B42" w:rsidR="00BD55CD" w:rsidRPr="00640D50" w:rsidDel="00F66900" w:rsidRDefault="00BD55CD" w:rsidP="000E7B6B">
            <w:pPr>
              <w:spacing w:before="120" w:after="120"/>
              <w:jc w:val="center"/>
              <w:rPr>
                <w:del w:id="5958" w:author="Admin" w:date="2025-03-13T09:59:00Z"/>
                <w:b/>
                <w:bCs/>
                <w:szCs w:val="24"/>
                <w:lang w:val="nl-NL"/>
              </w:rPr>
            </w:pPr>
            <w:del w:id="5959" w:author="Admin" w:date="2025-03-13T09:59:00Z">
              <w:r w:rsidRPr="00640D50" w:rsidDel="00F66900">
                <w:rPr>
                  <w:bCs/>
                  <w:szCs w:val="24"/>
                  <w:lang w:val="nl-NL"/>
                </w:rPr>
                <w:delText>(1)</w:delText>
              </w:r>
            </w:del>
          </w:p>
        </w:tc>
        <w:tc>
          <w:tcPr>
            <w:tcW w:w="2092" w:type="dxa"/>
            <w:shd w:val="clear" w:color="auto" w:fill="auto"/>
            <w:vAlign w:val="center"/>
          </w:tcPr>
          <w:p w14:paraId="517F650C" w14:textId="16AA0057" w:rsidR="00BD55CD" w:rsidRPr="00640D50" w:rsidDel="00F66900" w:rsidRDefault="00BD55CD" w:rsidP="000E7B6B">
            <w:pPr>
              <w:spacing w:before="120" w:after="120"/>
              <w:jc w:val="center"/>
              <w:rPr>
                <w:del w:id="5960" w:author="Admin" w:date="2025-03-13T09:59:00Z"/>
                <w:b/>
                <w:bCs/>
                <w:szCs w:val="24"/>
                <w:lang w:val="nl-NL"/>
              </w:rPr>
            </w:pPr>
            <w:del w:id="5961" w:author="Admin" w:date="2025-03-13T09:59:00Z">
              <w:r w:rsidRPr="00640D50" w:rsidDel="00F66900">
                <w:rPr>
                  <w:bCs/>
                  <w:szCs w:val="24"/>
                  <w:lang w:val="nl-NL"/>
                </w:rPr>
                <w:delText>(2)</w:delText>
              </w:r>
            </w:del>
          </w:p>
        </w:tc>
        <w:tc>
          <w:tcPr>
            <w:tcW w:w="1872" w:type="dxa"/>
            <w:shd w:val="clear" w:color="auto" w:fill="auto"/>
            <w:vAlign w:val="center"/>
          </w:tcPr>
          <w:p w14:paraId="1F545FBE" w14:textId="14BD8B9D" w:rsidR="00BD55CD" w:rsidRPr="00640D50" w:rsidDel="00F66900" w:rsidRDefault="00BD55CD" w:rsidP="000E7B6B">
            <w:pPr>
              <w:spacing w:before="120" w:after="120"/>
              <w:jc w:val="center"/>
              <w:rPr>
                <w:del w:id="5962" w:author="Admin" w:date="2025-03-13T09:59:00Z"/>
                <w:b/>
                <w:bCs/>
                <w:szCs w:val="24"/>
                <w:lang w:val="nl-NL"/>
              </w:rPr>
            </w:pPr>
            <w:del w:id="5963" w:author="Admin" w:date="2025-03-13T09:59:00Z">
              <w:r w:rsidRPr="00640D50" w:rsidDel="00F66900">
                <w:rPr>
                  <w:bCs/>
                  <w:szCs w:val="24"/>
                  <w:lang w:val="nl-NL"/>
                </w:rPr>
                <w:delText>(3)</w:delText>
              </w:r>
            </w:del>
          </w:p>
        </w:tc>
        <w:tc>
          <w:tcPr>
            <w:tcW w:w="1445" w:type="dxa"/>
            <w:shd w:val="clear" w:color="auto" w:fill="auto"/>
            <w:vAlign w:val="center"/>
          </w:tcPr>
          <w:p w14:paraId="02E9C276" w14:textId="44317574" w:rsidR="00BD55CD" w:rsidRPr="00640D50" w:rsidDel="00F66900" w:rsidRDefault="00BD55CD" w:rsidP="000E7B6B">
            <w:pPr>
              <w:spacing w:before="120" w:after="120"/>
              <w:jc w:val="center"/>
              <w:rPr>
                <w:del w:id="5964" w:author="Admin" w:date="2025-03-13T09:59:00Z"/>
                <w:b/>
                <w:bCs/>
                <w:szCs w:val="24"/>
              </w:rPr>
            </w:pPr>
            <w:del w:id="5965" w:author="Admin" w:date="2025-03-13T09:59:00Z">
              <w:r w:rsidRPr="00640D50" w:rsidDel="00F66900">
                <w:rPr>
                  <w:bCs/>
                  <w:szCs w:val="24"/>
                  <w:lang w:val="nl-NL"/>
                </w:rPr>
                <w:delText>(4)</w:delText>
              </w:r>
            </w:del>
          </w:p>
        </w:tc>
        <w:tc>
          <w:tcPr>
            <w:tcW w:w="1175" w:type="dxa"/>
            <w:shd w:val="clear" w:color="auto" w:fill="auto"/>
            <w:vAlign w:val="center"/>
          </w:tcPr>
          <w:p w14:paraId="5CD5D273" w14:textId="4AD53E7A" w:rsidR="00BD55CD" w:rsidRPr="00640D50" w:rsidDel="00F66900" w:rsidRDefault="00BD55CD" w:rsidP="000E7B6B">
            <w:pPr>
              <w:spacing w:before="120" w:after="120"/>
              <w:jc w:val="center"/>
              <w:rPr>
                <w:del w:id="5966" w:author="Admin" w:date="2025-03-13T09:59:00Z"/>
                <w:b/>
                <w:bCs/>
                <w:szCs w:val="24"/>
              </w:rPr>
            </w:pPr>
            <w:del w:id="5967" w:author="Admin" w:date="2025-03-13T09:59:00Z">
              <w:r w:rsidRPr="00640D50" w:rsidDel="00F66900">
                <w:rPr>
                  <w:bCs/>
                  <w:szCs w:val="24"/>
                  <w:lang w:val="nl-NL"/>
                </w:rPr>
                <w:delText>(5)</w:delText>
              </w:r>
            </w:del>
          </w:p>
        </w:tc>
        <w:tc>
          <w:tcPr>
            <w:tcW w:w="1732" w:type="dxa"/>
            <w:shd w:val="clear" w:color="auto" w:fill="auto"/>
            <w:vAlign w:val="center"/>
          </w:tcPr>
          <w:p w14:paraId="11F77EB8" w14:textId="069C3ED4" w:rsidR="00BD55CD" w:rsidRPr="00640D50" w:rsidDel="00F66900" w:rsidRDefault="00BD55CD" w:rsidP="000E7B6B">
            <w:pPr>
              <w:spacing w:before="120" w:after="120"/>
              <w:jc w:val="center"/>
              <w:rPr>
                <w:del w:id="5968" w:author="Admin" w:date="2025-03-13T09:59:00Z"/>
                <w:b/>
                <w:bCs/>
                <w:szCs w:val="24"/>
                <w:lang w:val="nl-NL"/>
              </w:rPr>
            </w:pPr>
            <w:del w:id="5969" w:author="Admin" w:date="2025-03-13T09:59:00Z">
              <w:r w:rsidRPr="00640D50" w:rsidDel="00F66900">
                <w:rPr>
                  <w:bCs/>
                  <w:szCs w:val="24"/>
                  <w:lang w:val="nl-NL"/>
                </w:rPr>
                <w:delText>(6)</w:delText>
              </w:r>
            </w:del>
          </w:p>
        </w:tc>
        <w:tc>
          <w:tcPr>
            <w:tcW w:w="2001" w:type="dxa"/>
            <w:shd w:val="clear" w:color="auto" w:fill="auto"/>
            <w:vAlign w:val="center"/>
          </w:tcPr>
          <w:p w14:paraId="5EC50367" w14:textId="61B4EBFE" w:rsidR="00BD55CD" w:rsidRPr="00640D50" w:rsidDel="00F66900" w:rsidRDefault="00BD55CD" w:rsidP="000E7B6B">
            <w:pPr>
              <w:spacing w:before="120" w:after="120"/>
              <w:jc w:val="center"/>
              <w:rPr>
                <w:del w:id="5970" w:author="Admin" w:date="2025-03-13T09:59:00Z"/>
                <w:b/>
                <w:bCs/>
                <w:szCs w:val="24"/>
                <w:lang w:val="nl-NL"/>
              </w:rPr>
            </w:pPr>
            <w:del w:id="5971" w:author="Admin" w:date="2025-03-13T09:59:00Z">
              <w:r w:rsidRPr="00640D50" w:rsidDel="00F66900">
                <w:rPr>
                  <w:bCs/>
                  <w:szCs w:val="24"/>
                  <w:lang w:val="nl-NL"/>
                </w:rPr>
                <w:delText>(7)</w:delText>
              </w:r>
            </w:del>
          </w:p>
        </w:tc>
        <w:tc>
          <w:tcPr>
            <w:tcW w:w="2596" w:type="dxa"/>
            <w:vAlign w:val="center"/>
          </w:tcPr>
          <w:p w14:paraId="472066DA" w14:textId="2D893926" w:rsidR="00BD55CD" w:rsidRPr="00640D50" w:rsidDel="00F66900" w:rsidRDefault="00BD55CD" w:rsidP="000E7B6B">
            <w:pPr>
              <w:spacing w:before="120" w:after="120"/>
              <w:jc w:val="center"/>
              <w:rPr>
                <w:del w:id="5972" w:author="Admin" w:date="2025-03-13T09:59:00Z"/>
                <w:bCs/>
                <w:szCs w:val="24"/>
                <w:lang w:val="nl-NL"/>
              </w:rPr>
            </w:pPr>
            <w:del w:id="5973" w:author="Admin" w:date="2025-03-13T09:59:00Z">
              <w:r w:rsidRPr="00640D50" w:rsidDel="00F66900">
                <w:rPr>
                  <w:bCs/>
                  <w:szCs w:val="24"/>
                  <w:lang w:val="nl-NL"/>
                </w:rPr>
                <w:delText>(8)</w:delText>
              </w:r>
            </w:del>
          </w:p>
        </w:tc>
      </w:tr>
      <w:tr w:rsidR="00914D9C" w:rsidRPr="00640D50" w:rsidDel="00F66900" w14:paraId="516B75B1" w14:textId="52180229" w:rsidTr="000E7B6B">
        <w:trPr>
          <w:trHeight w:val="515"/>
          <w:jc w:val="center"/>
          <w:del w:id="5974" w:author="Admin" w:date="2025-03-13T09:59:00Z"/>
        </w:trPr>
        <w:tc>
          <w:tcPr>
            <w:tcW w:w="795" w:type="dxa"/>
            <w:shd w:val="clear" w:color="auto" w:fill="auto"/>
            <w:vAlign w:val="center"/>
          </w:tcPr>
          <w:p w14:paraId="18C34113" w14:textId="48D545EC" w:rsidR="00BD55CD" w:rsidRPr="00640D50" w:rsidDel="00F66900" w:rsidRDefault="00BD55CD" w:rsidP="000E7B6B">
            <w:pPr>
              <w:spacing w:before="120" w:after="120"/>
              <w:jc w:val="left"/>
              <w:rPr>
                <w:del w:id="5975" w:author="Admin" w:date="2025-03-13T09:59:00Z"/>
                <w:b/>
                <w:bCs/>
                <w:szCs w:val="24"/>
                <w:lang w:val="nl-NL"/>
              </w:rPr>
            </w:pPr>
          </w:p>
        </w:tc>
        <w:tc>
          <w:tcPr>
            <w:tcW w:w="2092" w:type="dxa"/>
            <w:shd w:val="clear" w:color="auto" w:fill="auto"/>
            <w:vAlign w:val="center"/>
          </w:tcPr>
          <w:p w14:paraId="15A43EBC" w14:textId="38E8529D" w:rsidR="00BD55CD" w:rsidRPr="00640D50" w:rsidDel="00F66900" w:rsidRDefault="00BD55CD" w:rsidP="000E7B6B">
            <w:pPr>
              <w:spacing w:before="120" w:after="120"/>
              <w:jc w:val="left"/>
              <w:rPr>
                <w:del w:id="5976" w:author="Admin" w:date="2025-03-13T09:59:00Z"/>
                <w:b/>
                <w:bCs/>
                <w:szCs w:val="24"/>
                <w:lang w:val="nl-NL"/>
              </w:rPr>
            </w:pPr>
          </w:p>
        </w:tc>
        <w:tc>
          <w:tcPr>
            <w:tcW w:w="1872" w:type="dxa"/>
            <w:shd w:val="clear" w:color="auto" w:fill="auto"/>
            <w:vAlign w:val="center"/>
          </w:tcPr>
          <w:p w14:paraId="59077B0D" w14:textId="43B62FBF" w:rsidR="00BD55CD" w:rsidRPr="00640D50" w:rsidDel="00F66900" w:rsidRDefault="00BD55CD" w:rsidP="000E7B6B">
            <w:pPr>
              <w:spacing w:before="120" w:after="120"/>
              <w:jc w:val="left"/>
              <w:rPr>
                <w:del w:id="5977" w:author="Admin" w:date="2025-03-13T09:59:00Z"/>
                <w:b/>
                <w:bCs/>
                <w:szCs w:val="24"/>
                <w:lang w:val="nl-NL"/>
              </w:rPr>
            </w:pPr>
          </w:p>
        </w:tc>
        <w:tc>
          <w:tcPr>
            <w:tcW w:w="1445" w:type="dxa"/>
            <w:shd w:val="clear" w:color="auto" w:fill="auto"/>
            <w:vAlign w:val="center"/>
          </w:tcPr>
          <w:p w14:paraId="0F0889E0" w14:textId="3F527CA4" w:rsidR="00BD55CD" w:rsidRPr="00640D50" w:rsidDel="00F66900" w:rsidRDefault="00BD55CD" w:rsidP="000E7B6B">
            <w:pPr>
              <w:spacing w:before="120" w:after="120"/>
              <w:jc w:val="left"/>
              <w:rPr>
                <w:del w:id="5978" w:author="Admin" w:date="2025-03-13T09:59:00Z"/>
                <w:b/>
                <w:bCs/>
                <w:szCs w:val="24"/>
              </w:rPr>
            </w:pPr>
          </w:p>
        </w:tc>
        <w:tc>
          <w:tcPr>
            <w:tcW w:w="1175" w:type="dxa"/>
            <w:shd w:val="clear" w:color="auto" w:fill="auto"/>
            <w:vAlign w:val="center"/>
          </w:tcPr>
          <w:p w14:paraId="559E1C48" w14:textId="5A8479A4" w:rsidR="00BD55CD" w:rsidRPr="00640D50" w:rsidDel="00F66900" w:rsidRDefault="00BD55CD" w:rsidP="000E7B6B">
            <w:pPr>
              <w:spacing w:before="120" w:after="120"/>
              <w:jc w:val="left"/>
              <w:rPr>
                <w:del w:id="5979" w:author="Admin" w:date="2025-03-13T09:59:00Z"/>
                <w:b/>
                <w:bCs/>
                <w:szCs w:val="24"/>
              </w:rPr>
            </w:pPr>
          </w:p>
        </w:tc>
        <w:tc>
          <w:tcPr>
            <w:tcW w:w="1732" w:type="dxa"/>
            <w:shd w:val="clear" w:color="auto" w:fill="auto"/>
            <w:vAlign w:val="center"/>
          </w:tcPr>
          <w:p w14:paraId="2DAFE20E" w14:textId="273B6F28" w:rsidR="00BD55CD" w:rsidRPr="00640D50" w:rsidDel="00F66900" w:rsidRDefault="00BD55CD" w:rsidP="000E7B6B">
            <w:pPr>
              <w:spacing w:before="120" w:after="120"/>
              <w:jc w:val="left"/>
              <w:rPr>
                <w:del w:id="5980" w:author="Admin" w:date="2025-03-13T09:59:00Z"/>
                <w:b/>
                <w:bCs/>
                <w:szCs w:val="24"/>
                <w:lang w:val="nl-NL"/>
              </w:rPr>
            </w:pPr>
          </w:p>
        </w:tc>
        <w:tc>
          <w:tcPr>
            <w:tcW w:w="2001" w:type="dxa"/>
            <w:shd w:val="clear" w:color="auto" w:fill="auto"/>
            <w:vAlign w:val="center"/>
          </w:tcPr>
          <w:p w14:paraId="4F7FFC24" w14:textId="2E241E8F" w:rsidR="00BD55CD" w:rsidRPr="00640D50" w:rsidDel="00F66900" w:rsidRDefault="00BD55CD" w:rsidP="000E7B6B">
            <w:pPr>
              <w:spacing w:before="120" w:after="120"/>
              <w:jc w:val="left"/>
              <w:rPr>
                <w:del w:id="5981" w:author="Admin" w:date="2025-03-13T09:59:00Z"/>
                <w:b/>
                <w:bCs/>
                <w:szCs w:val="24"/>
                <w:lang w:val="nl-NL"/>
              </w:rPr>
            </w:pPr>
          </w:p>
        </w:tc>
        <w:tc>
          <w:tcPr>
            <w:tcW w:w="2596" w:type="dxa"/>
            <w:vAlign w:val="center"/>
          </w:tcPr>
          <w:p w14:paraId="7BF8CEBC" w14:textId="3AB5234D" w:rsidR="00BD55CD" w:rsidRPr="00640D50" w:rsidDel="00F66900" w:rsidRDefault="00BD55CD" w:rsidP="000E7B6B">
            <w:pPr>
              <w:spacing w:before="120" w:after="120"/>
              <w:jc w:val="center"/>
              <w:rPr>
                <w:del w:id="5982" w:author="Admin" w:date="2025-03-13T09:59:00Z"/>
                <w:b/>
                <w:bCs/>
                <w:szCs w:val="24"/>
                <w:lang w:val="nl-NL"/>
              </w:rPr>
            </w:pPr>
          </w:p>
        </w:tc>
      </w:tr>
      <w:tr w:rsidR="00914D9C" w:rsidRPr="00640D50" w:rsidDel="00F66900" w14:paraId="6F58B461" w14:textId="59AB66BC" w:rsidTr="000E7B6B">
        <w:trPr>
          <w:trHeight w:val="423"/>
          <w:jc w:val="center"/>
          <w:del w:id="5983" w:author="Admin" w:date="2025-03-13T09:59:00Z"/>
        </w:trPr>
        <w:tc>
          <w:tcPr>
            <w:tcW w:w="795" w:type="dxa"/>
            <w:shd w:val="clear" w:color="auto" w:fill="auto"/>
            <w:vAlign w:val="center"/>
          </w:tcPr>
          <w:p w14:paraId="4E5776E2" w14:textId="7E17B9C7" w:rsidR="00BD55CD" w:rsidRPr="00640D50" w:rsidDel="00F66900" w:rsidRDefault="00BD55CD" w:rsidP="000E7B6B">
            <w:pPr>
              <w:spacing w:before="120" w:after="120"/>
              <w:jc w:val="left"/>
              <w:rPr>
                <w:del w:id="5984" w:author="Admin" w:date="2025-03-13T09:59:00Z"/>
                <w:b/>
                <w:bCs/>
                <w:szCs w:val="24"/>
                <w:lang w:val="nl-NL"/>
              </w:rPr>
            </w:pPr>
          </w:p>
        </w:tc>
        <w:tc>
          <w:tcPr>
            <w:tcW w:w="2092" w:type="dxa"/>
            <w:shd w:val="clear" w:color="auto" w:fill="auto"/>
            <w:vAlign w:val="center"/>
          </w:tcPr>
          <w:p w14:paraId="0C78A468" w14:textId="6F3F1428" w:rsidR="00BD55CD" w:rsidRPr="00640D50" w:rsidDel="00F66900" w:rsidRDefault="00BD55CD" w:rsidP="000E7B6B">
            <w:pPr>
              <w:spacing w:before="120" w:after="120"/>
              <w:jc w:val="left"/>
              <w:rPr>
                <w:del w:id="5985" w:author="Admin" w:date="2025-03-13T09:59:00Z"/>
                <w:b/>
                <w:bCs/>
                <w:szCs w:val="24"/>
                <w:lang w:val="nl-NL"/>
              </w:rPr>
            </w:pPr>
          </w:p>
        </w:tc>
        <w:tc>
          <w:tcPr>
            <w:tcW w:w="1872" w:type="dxa"/>
            <w:shd w:val="clear" w:color="auto" w:fill="auto"/>
            <w:vAlign w:val="center"/>
          </w:tcPr>
          <w:p w14:paraId="0B47D744" w14:textId="61F52EF3" w:rsidR="00BD55CD" w:rsidRPr="00640D50" w:rsidDel="00F66900" w:rsidRDefault="00BD55CD" w:rsidP="000E7B6B">
            <w:pPr>
              <w:spacing w:before="120" w:after="120"/>
              <w:jc w:val="left"/>
              <w:rPr>
                <w:del w:id="5986" w:author="Admin" w:date="2025-03-13T09:59:00Z"/>
                <w:b/>
                <w:bCs/>
                <w:szCs w:val="24"/>
                <w:lang w:val="nl-NL"/>
              </w:rPr>
            </w:pPr>
          </w:p>
        </w:tc>
        <w:tc>
          <w:tcPr>
            <w:tcW w:w="1445" w:type="dxa"/>
            <w:shd w:val="clear" w:color="auto" w:fill="auto"/>
            <w:vAlign w:val="center"/>
          </w:tcPr>
          <w:p w14:paraId="5E1A08FE" w14:textId="16171A30" w:rsidR="00BD55CD" w:rsidRPr="00640D50" w:rsidDel="00F66900" w:rsidRDefault="00BD55CD" w:rsidP="000E7B6B">
            <w:pPr>
              <w:spacing w:before="120" w:after="120"/>
              <w:jc w:val="left"/>
              <w:rPr>
                <w:del w:id="5987" w:author="Admin" w:date="2025-03-13T09:59:00Z"/>
                <w:b/>
                <w:bCs/>
                <w:szCs w:val="24"/>
                <w:lang w:val="nl-NL"/>
              </w:rPr>
            </w:pPr>
          </w:p>
        </w:tc>
        <w:tc>
          <w:tcPr>
            <w:tcW w:w="1175" w:type="dxa"/>
            <w:shd w:val="clear" w:color="auto" w:fill="auto"/>
            <w:vAlign w:val="center"/>
          </w:tcPr>
          <w:p w14:paraId="27D7E871" w14:textId="0F546B39" w:rsidR="00BD55CD" w:rsidRPr="00640D50" w:rsidDel="00F66900" w:rsidRDefault="00BD55CD" w:rsidP="000E7B6B">
            <w:pPr>
              <w:spacing w:before="120" w:after="120"/>
              <w:jc w:val="left"/>
              <w:rPr>
                <w:del w:id="5988" w:author="Admin" w:date="2025-03-13T09:59:00Z"/>
                <w:b/>
                <w:bCs/>
                <w:szCs w:val="24"/>
                <w:lang w:val="nl-NL"/>
              </w:rPr>
            </w:pPr>
          </w:p>
        </w:tc>
        <w:tc>
          <w:tcPr>
            <w:tcW w:w="1732" w:type="dxa"/>
            <w:shd w:val="clear" w:color="auto" w:fill="auto"/>
            <w:vAlign w:val="center"/>
          </w:tcPr>
          <w:p w14:paraId="20FD0DAC" w14:textId="34A21DA2" w:rsidR="00BD55CD" w:rsidRPr="00640D50" w:rsidDel="00F66900" w:rsidRDefault="00BD55CD" w:rsidP="000E7B6B">
            <w:pPr>
              <w:spacing w:before="120" w:after="120"/>
              <w:jc w:val="left"/>
              <w:rPr>
                <w:del w:id="5989" w:author="Admin" w:date="2025-03-13T09:59:00Z"/>
                <w:b/>
                <w:bCs/>
                <w:szCs w:val="24"/>
                <w:lang w:val="nl-NL"/>
              </w:rPr>
            </w:pPr>
          </w:p>
        </w:tc>
        <w:tc>
          <w:tcPr>
            <w:tcW w:w="2001" w:type="dxa"/>
            <w:shd w:val="clear" w:color="auto" w:fill="auto"/>
            <w:vAlign w:val="center"/>
          </w:tcPr>
          <w:p w14:paraId="27023210" w14:textId="4A57A4F8" w:rsidR="00BD55CD" w:rsidRPr="00640D50" w:rsidDel="00F66900" w:rsidRDefault="00BD55CD" w:rsidP="000E7B6B">
            <w:pPr>
              <w:spacing w:before="120" w:after="120"/>
              <w:jc w:val="left"/>
              <w:rPr>
                <w:del w:id="5990" w:author="Admin" w:date="2025-03-13T09:59:00Z"/>
                <w:b/>
                <w:bCs/>
                <w:szCs w:val="24"/>
                <w:lang w:val="nl-NL"/>
              </w:rPr>
            </w:pPr>
          </w:p>
        </w:tc>
        <w:tc>
          <w:tcPr>
            <w:tcW w:w="2596" w:type="dxa"/>
            <w:vAlign w:val="center"/>
          </w:tcPr>
          <w:p w14:paraId="1A475A98" w14:textId="1F60A51F" w:rsidR="00BD55CD" w:rsidRPr="00640D50" w:rsidDel="00F66900" w:rsidRDefault="00BD55CD" w:rsidP="000E7B6B">
            <w:pPr>
              <w:spacing w:before="120" w:after="120"/>
              <w:jc w:val="left"/>
              <w:rPr>
                <w:del w:id="5991" w:author="Admin" w:date="2025-03-13T09:59:00Z"/>
                <w:b/>
                <w:bCs/>
                <w:szCs w:val="24"/>
                <w:lang w:val="nl-NL"/>
              </w:rPr>
            </w:pPr>
          </w:p>
        </w:tc>
      </w:tr>
      <w:tr w:rsidR="00914D9C" w:rsidRPr="00640D50" w:rsidDel="00F66900" w14:paraId="40E54F61" w14:textId="6DAEA9F1" w:rsidTr="000E7B6B">
        <w:trPr>
          <w:trHeight w:val="543"/>
          <w:jc w:val="center"/>
          <w:del w:id="5992" w:author="Admin" w:date="2025-03-13T09:59:00Z"/>
        </w:trPr>
        <w:tc>
          <w:tcPr>
            <w:tcW w:w="795" w:type="dxa"/>
            <w:shd w:val="clear" w:color="auto" w:fill="auto"/>
            <w:vAlign w:val="center"/>
          </w:tcPr>
          <w:p w14:paraId="3236A7F9" w14:textId="1F911749" w:rsidR="00BD55CD" w:rsidRPr="00640D50" w:rsidDel="00F66900" w:rsidRDefault="00BD55CD" w:rsidP="000E7B6B">
            <w:pPr>
              <w:spacing w:before="120" w:after="120"/>
              <w:jc w:val="left"/>
              <w:rPr>
                <w:del w:id="5993" w:author="Admin" w:date="2025-03-13T09:59:00Z"/>
                <w:b/>
                <w:bCs/>
                <w:szCs w:val="24"/>
                <w:lang w:val="nl-NL"/>
              </w:rPr>
            </w:pPr>
          </w:p>
        </w:tc>
        <w:tc>
          <w:tcPr>
            <w:tcW w:w="2092" w:type="dxa"/>
            <w:shd w:val="clear" w:color="auto" w:fill="auto"/>
            <w:vAlign w:val="center"/>
          </w:tcPr>
          <w:p w14:paraId="75D6CB1A" w14:textId="1C370EF5" w:rsidR="00BD55CD" w:rsidRPr="00640D50" w:rsidDel="00F66900" w:rsidRDefault="00BD55CD" w:rsidP="000E7B6B">
            <w:pPr>
              <w:spacing w:before="120" w:after="120"/>
              <w:jc w:val="left"/>
              <w:rPr>
                <w:del w:id="5994" w:author="Admin" w:date="2025-03-13T09:59:00Z"/>
                <w:b/>
                <w:bCs/>
                <w:szCs w:val="24"/>
                <w:lang w:val="nl-NL"/>
              </w:rPr>
            </w:pPr>
          </w:p>
        </w:tc>
        <w:tc>
          <w:tcPr>
            <w:tcW w:w="1872" w:type="dxa"/>
            <w:shd w:val="clear" w:color="auto" w:fill="auto"/>
            <w:vAlign w:val="center"/>
          </w:tcPr>
          <w:p w14:paraId="4C3AA7DE" w14:textId="074592C4" w:rsidR="00BD55CD" w:rsidRPr="00640D50" w:rsidDel="00F66900" w:rsidRDefault="00BD55CD" w:rsidP="000E7B6B">
            <w:pPr>
              <w:spacing w:before="120" w:after="120"/>
              <w:jc w:val="left"/>
              <w:rPr>
                <w:del w:id="5995" w:author="Admin" w:date="2025-03-13T09:59:00Z"/>
                <w:b/>
                <w:bCs/>
                <w:szCs w:val="24"/>
                <w:lang w:val="nl-NL"/>
              </w:rPr>
            </w:pPr>
          </w:p>
        </w:tc>
        <w:tc>
          <w:tcPr>
            <w:tcW w:w="1445" w:type="dxa"/>
            <w:shd w:val="clear" w:color="auto" w:fill="auto"/>
            <w:vAlign w:val="center"/>
          </w:tcPr>
          <w:p w14:paraId="0146E092" w14:textId="131C20CE" w:rsidR="00BD55CD" w:rsidRPr="00640D50" w:rsidDel="00F66900" w:rsidRDefault="00BD55CD" w:rsidP="000E7B6B">
            <w:pPr>
              <w:spacing w:before="120" w:after="120"/>
              <w:jc w:val="left"/>
              <w:rPr>
                <w:del w:id="5996" w:author="Admin" w:date="2025-03-13T09:59:00Z"/>
                <w:b/>
                <w:bCs/>
                <w:szCs w:val="24"/>
                <w:lang w:val="nl-NL"/>
              </w:rPr>
            </w:pPr>
          </w:p>
        </w:tc>
        <w:tc>
          <w:tcPr>
            <w:tcW w:w="1175" w:type="dxa"/>
            <w:shd w:val="clear" w:color="auto" w:fill="auto"/>
            <w:vAlign w:val="center"/>
          </w:tcPr>
          <w:p w14:paraId="1721EA41" w14:textId="392329C5" w:rsidR="00BD55CD" w:rsidRPr="00640D50" w:rsidDel="00F66900" w:rsidRDefault="00BD55CD" w:rsidP="000E7B6B">
            <w:pPr>
              <w:spacing w:before="120" w:after="120"/>
              <w:jc w:val="left"/>
              <w:rPr>
                <w:del w:id="5997" w:author="Admin" w:date="2025-03-13T09:59:00Z"/>
                <w:b/>
                <w:bCs/>
                <w:szCs w:val="24"/>
                <w:lang w:val="nl-NL"/>
              </w:rPr>
            </w:pPr>
          </w:p>
        </w:tc>
        <w:tc>
          <w:tcPr>
            <w:tcW w:w="1732" w:type="dxa"/>
            <w:shd w:val="clear" w:color="auto" w:fill="auto"/>
            <w:vAlign w:val="center"/>
          </w:tcPr>
          <w:p w14:paraId="0B246F59" w14:textId="1506477B" w:rsidR="00BD55CD" w:rsidRPr="00640D50" w:rsidDel="00F66900" w:rsidRDefault="00BD55CD" w:rsidP="000E7B6B">
            <w:pPr>
              <w:spacing w:before="120" w:after="120"/>
              <w:jc w:val="left"/>
              <w:rPr>
                <w:del w:id="5998" w:author="Admin" w:date="2025-03-13T09:59:00Z"/>
                <w:b/>
                <w:bCs/>
                <w:szCs w:val="24"/>
                <w:lang w:val="nl-NL"/>
              </w:rPr>
            </w:pPr>
          </w:p>
        </w:tc>
        <w:tc>
          <w:tcPr>
            <w:tcW w:w="2001" w:type="dxa"/>
            <w:shd w:val="clear" w:color="auto" w:fill="auto"/>
            <w:vAlign w:val="center"/>
          </w:tcPr>
          <w:p w14:paraId="0FD05D00" w14:textId="2CF0F627" w:rsidR="00BD55CD" w:rsidRPr="00640D50" w:rsidDel="00F66900" w:rsidRDefault="00BD55CD" w:rsidP="000E7B6B">
            <w:pPr>
              <w:spacing w:before="120" w:after="120"/>
              <w:jc w:val="left"/>
              <w:rPr>
                <w:del w:id="5999" w:author="Admin" w:date="2025-03-13T09:59:00Z"/>
                <w:b/>
                <w:bCs/>
                <w:szCs w:val="24"/>
                <w:lang w:val="nl-NL"/>
              </w:rPr>
            </w:pPr>
          </w:p>
        </w:tc>
        <w:tc>
          <w:tcPr>
            <w:tcW w:w="2596" w:type="dxa"/>
            <w:vAlign w:val="center"/>
          </w:tcPr>
          <w:p w14:paraId="478C728C" w14:textId="3320000C" w:rsidR="00BD55CD" w:rsidRPr="00640D50" w:rsidDel="00F66900" w:rsidRDefault="00BD55CD" w:rsidP="000E7B6B">
            <w:pPr>
              <w:spacing w:before="120" w:after="120"/>
              <w:jc w:val="left"/>
              <w:rPr>
                <w:del w:id="6000" w:author="Admin" w:date="2025-03-13T09:59:00Z"/>
                <w:b/>
                <w:bCs/>
                <w:szCs w:val="24"/>
                <w:lang w:val="nl-NL"/>
              </w:rPr>
            </w:pPr>
          </w:p>
        </w:tc>
      </w:tr>
    </w:tbl>
    <w:p w14:paraId="58B8072E" w14:textId="6D766073" w:rsidR="00BD55CD" w:rsidRPr="00640D50" w:rsidDel="00F66900" w:rsidRDefault="00BD55CD" w:rsidP="00BD55CD">
      <w:pPr>
        <w:spacing w:before="120" w:after="120"/>
        <w:rPr>
          <w:del w:id="6001" w:author="Admin" w:date="2025-03-13T09:59:00Z"/>
          <w:sz w:val="28"/>
          <w:szCs w:val="28"/>
          <w:lang w:val="nl-NL"/>
        </w:rPr>
      </w:pPr>
      <w:del w:id="6002" w:author="Admin" w:date="2025-03-13T09:59:00Z">
        <w:r w:rsidRPr="00640D50" w:rsidDel="00F66900">
          <w:rPr>
            <w:b/>
            <w:sz w:val="28"/>
            <w:szCs w:val="28"/>
            <w:lang w:val="nl-NL"/>
          </w:rPr>
          <w:delText>III. Dịch vụ áp dụng loại hợp đồng theo đơn giá điều chỉnh</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rsidDel="00F66900" w14:paraId="22DA8348" w14:textId="3DD45F1B" w:rsidTr="000E7B6B">
        <w:trPr>
          <w:trHeight w:val="939"/>
          <w:jc w:val="center"/>
          <w:del w:id="6003" w:author="Admin" w:date="2025-03-13T09:59:00Z"/>
        </w:trPr>
        <w:tc>
          <w:tcPr>
            <w:tcW w:w="795" w:type="dxa"/>
            <w:shd w:val="clear" w:color="auto" w:fill="E2EFD9"/>
            <w:vAlign w:val="center"/>
          </w:tcPr>
          <w:p w14:paraId="26F856F7" w14:textId="641293EF" w:rsidR="00BD55CD" w:rsidRPr="00640D50" w:rsidDel="00F66900" w:rsidRDefault="00BD55CD" w:rsidP="000E7B6B">
            <w:pPr>
              <w:spacing w:before="120" w:after="120"/>
              <w:jc w:val="center"/>
              <w:rPr>
                <w:del w:id="6004" w:author="Admin" w:date="2025-03-13T09:59:00Z"/>
                <w:b/>
                <w:bCs/>
                <w:szCs w:val="24"/>
                <w:lang w:val="nl-NL"/>
              </w:rPr>
            </w:pPr>
            <w:del w:id="6005" w:author="Admin" w:date="2025-03-13T09:59:00Z">
              <w:r w:rsidRPr="00640D50" w:rsidDel="00F66900">
                <w:rPr>
                  <w:b/>
                  <w:bCs/>
                  <w:szCs w:val="24"/>
                  <w:lang w:val="nl-NL"/>
                </w:rPr>
                <w:delText>STT</w:delText>
              </w:r>
            </w:del>
          </w:p>
        </w:tc>
        <w:tc>
          <w:tcPr>
            <w:tcW w:w="2092" w:type="dxa"/>
            <w:shd w:val="clear" w:color="auto" w:fill="E2EFD9"/>
            <w:vAlign w:val="center"/>
          </w:tcPr>
          <w:p w14:paraId="202D00BF" w14:textId="2C06EE9A" w:rsidR="00BD55CD" w:rsidRPr="00640D50" w:rsidDel="00F66900" w:rsidRDefault="00BD55CD" w:rsidP="000E7B6B">
            <w:pPr>
              <w:spacing w:before="120" w:after="120"/>
              <w:jc w:val="center"/>
              <w:rPr>
                <w:del w:id="6006" w:author="Admin" w:date="2025-03-13T09:59:00Z"/>
                <w:b/>
                <w:bCs/>
                <w:szCs w:val="24"/>
                <w:lang w:val="nl-NL"/>
              </w:rPr>
            </w:pPr>
            <w:del w:id="6007" w:author="Admin" w:date="2025-03-13T09:59:00Z">
              <w:r w:rsidRPr="00640D50" w:rsidDel="00F66900">
                <w:rPr>
                  <w:b/>
                  <w:bCs/>
                  <w:szCs w:val="24"/>
                  <w:lang w:val="nl-NL"/>
                </w:rPr>
                <w:delText>Danh mục dịch vụ</w:delText>
              </w:r>
            </w:del>
          </w:p>
        </w:tc>
        <w:tc>
          <w:tcPr>
            <w:tcW w:w="1872" w:type="dxa"/>
            <w:shd w:val="clear" w:color="auto" w:fill="E2EFD9"/>
            <w:vAlign w:val="center"/>
          </w:tcPr>
          <w:p w14:paraId="79827002" w14:textId="0C8A3356" w:rsidR="00BD55CD" w:rsidRPr="00640D50" w:rsidDel="00F66900" w:rsidRDefault="00BD55CD" w:rsidP="000E7B6B">
            <w:pPr>
              <w:spacing w:before="120" w:after="120"/>
              <w:jc w:val="center"/>
              <w:rPr>
                <w:del w:id="6008" w:author="Admin" w:date="2025-03-13T09:59:00Z"/>
                <w:b/>
                <w:bCs/>
                <w:szCs w:val="24"/>
                <w:lang w:val="nl-NL"/>
              </w:rPr>
            </w:pPr>
            <w:del w:id="6009" w:author="Admin" w:date="2025-03-13T09:59:00Z">
              <w:r w:rsidRPr="00640D50" w:rsidDel="00F66900">
                <w:rPr>
                  <w:b/>
                  <w:bCs/>
                  <w:szCs w:val="24"/>
                  <w:lang w:val="nl-NL"/>
                </w:rPr>
                <w:delText>Mô tả dịch vụ</w:delText>
              </w:r>
            </w:del>
          </w:p>
        </w:tc>
        <w:tc>
          <w:tcPr>
            <w:tcW w:w="1445" w:type="dxa"/>
            <w:shd w:val="clear" w:color="auto" w:fill="E2EFD9"/>
            <w:vAlign w:val="center"/>
          </w:tcPr>
          <w:p w14:paraId="1C0FE7A7" w14:textId="7B9BED95" w:rsidR="00BD55CD" w:rsidRPr="00640D50" w:rsidDel="00F66900" w:rsidRDefault="00BD55CD" w:rsidP="000E7B6B">
            <w:pPr>
              <w:spacing w:before="120" w:after="120"/>
              <w:jc w:val="center"/>
              <w:rPr>
                <w:del w:id="6010" w:author="Admin" w:date="2025-03-13T09:59:00Z"/>
                <w:b/>
                <w:bCs/>
                <w:szCs w:val="24"/>
                <w:lang w:val="nl-NL"/>
              </w:rPr>
            </w:pPr>
            <w:del w:id="6011" w:author="Admin" w:date="2025-03-13T09:59:00Z">
              <w:r w:rsidRPr="00640D50" w:rsidDel="00F66900">
                <w:rPr>
                  <w:b/>
                  <w:bCs/>
                  <w:szCs w:val="24"/>
                </w:rPr>
                <w:delText>Khối lượng mời thầu</w:delText>
              </w:r>
            </w:del>
          </w:p>
        </w:tc>
        <w:tc>
          <w:tcPr>
            <w:tcW w:w="1175" w:type="dxa"/>
            <w:shd w:val="clear" w:color="auto" w:fill="E2EFD9"/>
            <w:vAlign w:val="center"/>
          </w:tcPr>
          <w:p w14:paraId="2936ACF0" w14:textId="33AD88F9" w:rsidR="00BD55CD" w:rsidRPr="00640D50" w:rsidDel="00F66900" w:rsidRDefault="00BD55CD" w:rsidP="000E7B6B">
            <w:pPr>
              <w:spacing w:before="120" w:after="120"/>
              <w:jc w:val="center"/>
              <w:rPr>
                <w:del w:id="6012" w:author="Admin" w:date="2025-03-13T09:59:00Z"/>
                <w:b/>
                <w:bCs/>
                <w:szCs w:val="24"/>
                <w:lang w:val="nl-NL"/>
              </w:rPr>
            </w:pPr>
            <w:del w:id="6013" w:author="Admin" w:date="2025-03-13T09:59:00Z">
              <w:r w:rsidRPr="00640D50" w:rsidDel="00F66900">
                <w:rPr>
                  <w:b/>
                  <w:bCs/>
                  <w:szCs w:val="24"/>
                </w:rPr>
                <w:delText>Đơn vị tính</w:delText>
              </w:r>
            </w:del>
          </w:p>
        </w:tc>
        <w:tc>
          <w:tcPr>
            <w:tcW w:w="1732" w:type="dxa"/>
            <w:shd w:val="clear" w:color="auto" w:fill="E2EFD9"/>
            <w:vAlign w:val="center"/>
          </w:tcPr>
          <w:p w14:paraId="319540AA" w14:textId="182F5408" w:rsidR="00BD55CD" w:rsidRPr="00640D50" w:rsidDel="00F66900" w:rsidRDefault="00BD55CD" w:rsidP="000E7B6B">
            <w:pPr>
              <w:spacing w:before="120" w:after="120"/>
              <w:jc w:val="center"/>
              <w:rPr>
                <w:del w:id="6014" w:author="Admin" w:date="2025-03-13T09:59:00Z"/>
                <w:b/>
                <w:bCs/>
                <w:szCs w:val="24"/>
                <w:lang w:val="nl-NL"/>
              </w:rPr>
            </w:pPr>
            <w:del w:id="6015" w:author="Admin" w:date="2025-03-13T09:59:00Z">
              <w:r w:rsidRPr="00640D50" w:rsidDel="00F66900">
                <w:rPr>
                  <w:b/>
                  <w:bCs/>
                  <w:szCs w:val="24"/>
                  <w:lang w:val="nl-NL"/>
                </w:rPr>
                <w:delText>Địa điểm thực hiện dịch vụ</w:delText>
              </w:r>
            </w:del>
          </w:p>
        </w:tc>
        <w:tc>
          <w:tcPr>
            <w:tcW w:w="2001" w:type="dxa"/>
            <w:shd w:val="clear" w:color="auto" w:fill="E2EFD9"/>
            <w:vAlign w:val="center"/>
          </w:tcPr>
          <w:p w14:paraId="45DE8C8E" w14:textId="1D2AB8BA" w:rsidR="00BD55CD" w:rsidRPr="00640D50" w:rsidDel="00F66900" w:rsidRDefault="00BD55CD" w:rsidP="000E7B6B">
            <w:pPr>
              <w:spacing w:before="120" w:after="120"/>
              <w:jc w:val="center"/>
              <w:rPr>
                <w:del w:id="6016" w:author="Admin" w:date="2025-03-13T09:59:00Z"/>
                <w:b/>
                <w:bCs/>
                <w:szCs w:val="24"/>
                <w:lang w:val="nl-NL"/>
              </w:rPr>
            </w:pPr>
            <w:del w:id="6017" w:author="Admin" w:date="2025-03-13T09:59:00Z">
              <w:r w:rsidRPr="00640D50" w:rsidDel="00F66900">
                <w:rPr>
                  <w:b/>
                  <w:bCs/>
                  <w:szCs w:val="24"/>
                  <w:lang w:val="nl-NL"/>
                </w:rPr>
                <w:delText xml:space="preserve">Ngày hoàn thành </w:delText>
              </w:r>
              <w:r w:rsidRPr="00640D50" w:rsidDel="00F66900">
                <w:rPr>
                  <w:b/>
                  <w:bCs/>
                  <w:szCs w:val="24"/>
                  <w:lang w:val="nl-NL"/>
                </w:rPr>
                <w:br/>
                <w:delText>dịch vụ</w:delText>
              </w:r>
            </w:del>
          </w:p>
        </w:tc>
        <w:tc>
          <w:tcPr>
            <w:tcW w:w="2596" w:type="dxa"/>
            <w:shd w:val="clear" w:color="auto" w:fill="E2EFD9"/>
            <w:vAlign w:val="center"/>
          </w:tcPr>
          <w:p w14:paraId="05C2F26A" w14:textId="3AB7F23A" w:rsidR="00BD55CD" w:rsidRPr="00640D50" w:rsidDel="00F66900" w:rsidRDefault="00BD55CD" w:rsidP="000E7B6B">
            <w:pPr>
              <w:spacing w:before="120" w:after="120"/>
              <w:jc w:val="center"/>
              <w:rPr>
                <w:del w:id="6018" w:author="Admin" w:date="2025-03-13T09:59:00Z"/>
                <w:b/>
                <w:bCs/>
                <w:szCs w:val="24"/>
                <w:lang w:val="nl-NL"/>
              </w:rPr>
            </w:pPr>
            <w:del w:id="6019" w:author="Admin" w:date="2025-03-13T09:59:00Z">
              <w:r w:rsidRPr="00640D50" w:rsidDel="00F66900">
                <w:rPr>
                  <w:b/>
                  <w:bCs/>
                  <w:szCs w:val="24"/>
                  <w:lang w:val="nl-NL"/>
                </w:rPr>
                <w:delText>Ngày hoàn thành dịch vụ do nhà thầu đề xuất</w:delText>
              </w:r>
            </w:del>
          </w:p>
        </w:tc>
      </w:tr>
      <w:tr w:rsidR="00914D9C" w:rsidRPr="00640D50" w:rsidDel="00F66900" w14:paraId="34DA0FF0" w14:textId="18658B41" w:rsidTr="000E7B6B">
        <w:trPr>
          <w:jc w:val="center"/>
          <w:del w:id="6020" w:author="Admin" w:date="2025-03-13T09:59:00Z"/>
        </w:trPr>
        <w:tc>
          <w:tcPr>
            <w:tcW w:w="795" w:type="dxa"/>
            <w:shd w:val="clear" w:color="auto" w:fill="auto"/>
            <w:vAlign w:val="center"/>
          </w:tcPr>
          <w:p w14:paraId="33EB3288" w14:textId="28C0FEA2" w:rsidR="00BD55CD" w:rsidRPr="00640D50" w:rsidDel="00F66900" w:rsidRDefault="00BD55CD" w:rsidP="000E7B6B">
            <w:pPr>
              <w:spacing w:before="120" w:after="120"/>
              <w:jc w:val="center"/>
              <w:rPr>
                <w:del w:id="6021" w:author="Admin" w:date="2025-03-13T09:59:00Z"/>
                <w:b/>
                <w:bCs/>
                <w:szCs w:val="24"/>
                <w:lang w:val="nl-NL"/>
              </w:rPr>
            </w:pPr>
            <w:del w:id="6022" w:author="Admin" w:date="2025-03-13T09:59:00Z">
              <w:r w:rsidRPr="00640D50" w:rsidDel="00F66900">
                <w:rPr>
                  <w:bCs/>
                  <w:szCs w:val="24"/>
                  <w:lang w:val="nl-NL"/>
                </w:rPr>
                <w:delText>(1)</w:delText>
              </w:r>
            </w:del>
          </w:p>
        </w:tc>
        <w:tc>
          <w:tcPr>
            <w:tcW w:w="2092" w:type="dxa"/>
            <w:shd w:val="clear" w:color="auto" w:fill="auto"/>
            <w:vAlign w:val="center"/>
          </w:tcPr>
          <w:p w14:paraId="60FE48EC" w14:textId="769CAF8A" w:rsidR="00BD55CD" w:rsidRPr="00640D50" w:rsidDel="00F66900" w:rsidRDefault="00BD55CD" w:rsidP="000E7B6B">
            <w:pPr>
              <w:spacing w:before="120" w:after="120"/>
              <w:jc w:val="center"/>
              <w:rPr>
                <w:del w:id="6023" w:author="Admin" w:date="2025-03-13T09:59:00Z"/>
                <w:b/>
                <w:bCs/>
                <w:szCs w:val="24"/>
                <w:lang w:val="nl-NL"/>
              </w:rPr>
            </w:pPr>
            <w:del w:id="6024" w:author="Admin" w:date="2025-03-13T09:59:00Z">
              <w:r w:rsidRPr="00640D50" w:rsidDel="00F66900">
                <w:rPr>
                  <w:bCs/>
                  <w:szCs w:val="24"/>
                  <w:lang w:val="nl-NL"/>
                </w:rPr>
                <w:delText>(2)</w:delText>
              </w:r>
            </w:del>
          </w:p>
        </w:tc>
        <w:tc>
          <w:tcPr>
            <w:tcW w:w="1872" w:type="dxa"/>
            <w:shd w:val="clear" w:color="auto" w:fill="auto"/>
            <w:vAlign w:val="center"/>
          </w:tcPr>
          <w:p w14:paraId="16406472" w14:textId="55065620" w:rsidR="00BD55CD" w:rsidRPr="00640D50" w:rsidDel="00F66900" w:rsidRDefault="00BD55CD" w:rsidP="000E7B6B">
            <w:pPr>
              <w:spacing w:before="120" w:after="120"/>
              <w:jc w:val="center"/>
              <w:rPr>
                <w:del w:id="6025" w:author="Admin" w:date="2025-03-13T09:59:00Z"/>
                <w:b/>
                <w:bCs/>
                <w:szCs w:val="24"/>
                <w:lang w:val="nl-NL"/>
              </w:rPr>
            </w:pPr>
            <w:del w:id="6026" w:author="Admin" w:date="2025-03-13T09:59:00Z">
              <w:r w:rsidRPr="00640D50" w:rsidDel="00F66900">
                <w:rPr>
                  <w:bCs/>
                  <w:szCs w:val="24"/>
                  <w:lang w:val="nl-NL"/>
                </w:rPr>
                <w:delText>(3)</w:delText>
              </w:r>
            </w:del>
          </w:p>
        </w:tc>
        <w:tc>
          <w:tcPr>
            <w:tcW w:w="1445" w:type="dxa"/>
            <w:shd w:val="clear" w:color="auto" w:fill="auto"/>
            <w:vAlign w:val="center"/>
          </w:tcPr>
          <w:p w14:paraId="3F5A33AB" w14:textId="2BFDF58E" w:rsidR="00BD55CD" w:rsidRPr="00640D50" w:rsidDel="00F66900" w:rsidRDefault="00BD55CD" w:rsidP="000E7B6B">
            <w:pPr>
              <w:spacing w:before="120" w:after="120"/>
              <w:jc w:val="center"/>
              <w:rPr>
                <w:del w:id="6027" w:author="Admin" w:date="2025-03-13T09:59:00Z"/>
                <w:b/>
                <w:bCs/>
                <w:szCs w:val="24"/>
              </w:rPr>
            </w:pPr>
            <w:del w:id="6028" w:author="Admin" w:date="2025-03-13T09:59:00Z">
              <w:r w:rsidRPr="00640D50" w:rsidDel="00F66900">
                <w:rPr>
                  <w:bCs/>
                  <w:szCs w:val="24"/>
                  <w:lang w:val="nl-NL"/>
                </w:rPr>
                <w:delText>(4)</w:delText>
              </w:r>
            </w:del>
          </w:p>
        </w:tc>
        <w:tc>
          <w:tcPr>
            <w:tcW w:w="1175" w:type="dxa"/>
            <w:shd w:val="clear" w:color="auto" w:fill="auto"/>
            <w:vAlign w:val="center"/>
          </w:tcPr>
          <w:p w14:paraId="027D0130" w14:textId="57AD23ED" w:rsidR="00BD55CD" w:rsidRPr="00640D50" w:rsidDel="00F66900" w:rsidRDefault="00BD55CD" w:rsidP="000E7B6B">
            <w:pPr>
              <w:spacing w:before="120" w:after="120"/>
              <w:jc w:val="center"/>
              <w:rPr>
                <w:del w:id="6029" w:author="Admin" w:date="2025-03-13T09:59:00Z"/>
                <w:b/>
                <w:bCs/>
                <w:szCs w:val="24"/>
              </w:rPr>
            </w:pPr>
            <w:del w:id="6030" w:author="Admin" w:date="2025-03-13T09:59:00Z">
              <w:r w:rsidRPr="00640D50" w:rsidDel="00F66900">
                <w:rPr>
                  <w:bCs/>
                  <w:szCs w:val="24"/>
                  <w:lang w:val="nl-NL"/>
                </w:rPr>
                <w:delText>(5)</w:delText>
              </w:r>
            </w:del>
          </w:p>
        </w:tc>
        <w:tc>
          <w:tcPr>
            <w:tcW w:w="1732" w:type="dxa"/>
            <w:shd w:val="clear" w:color="auto" w:fill="auto"/>
            <w:vAlign w:val="center"/>
          </w:tcPr>
          <w:p w14:paraId="10A34EA7" w14:textId="74D01962" w:rsidR="00BD55CD" w:rsidRPr="00640D50" w:rsidDel="00F66900" w:rsidRDefault="00BD55CD" w:rsidP="000E7B6B">
            <w:pPr>
              <w:spacing w:before="120" w:after="120"/>
              <w:jc w:val="center"/>
              <w:rPr>
                <w:del w:id="6031" w:author="Admin" w:date="2025-03-13T09:59:00Z"/>
                <w:b/>
                <w:bCs/>
                <w:szCs w:val="24"/>
                <w:lang w:val="nl-NL"/>
              </w:rPr>
            </w:pPr>
            <w:del w:id="6032" w:author="Admin" w:date="2025-03-13T09:59:00Z">
              <w:r w:rsidRPr="00640D50" w:rsidDel="00F66900">
                <w:rPr>
                  <w:bCs/>
                  <w:szCs w:val="24"/>
                  <w:lang w:val="nl-NL"/>
                </w:rPr>
                <w:delText>(6)</w:delText>
              </w:r>
            </w:del>
          </w:p>
        </w:tc>
        <w:tc>
          <w:tcPr>
            <w:tcW w:w="2001" w:type="dxa"/>
            <w:shd w:val="clear" w:color="auto" w:fill="auto"/>
            <w:vAlign w:val="center"/>
          </w:tcPr>
          <w:p w14:paraId="640D29B2" w14:textId="1265D511" w:rsidR="00BD55CD" w:rsidRPr="00640D50" w:rsidDel="00F66900" w:rsidRDefault="00BD55CD" w:rsidP="000E7B6B">
            <w:pPr>
              <w:spacing w:before="120" w:after="120"/>
              <w:jc w:val="center"/>
              <w:rPr>
                <w:del w:id="6033" w:author="Admin" w:date="2025-03-13T09:59:00Z"/>
                <w:b/>
                <w:bCs/>
                <w:szCs w:val="24"/>
                <w:lang w:val="nl-NL"/>
              </w:rPr>
            </w:pPr>
            <w:del w:id="6034" w:author="Admin" w:date="2025-03-13T09:59:00Z">
              <w:r w:rsidRPr="00640D50" w:rsidDel="00F66900">
                <w:rPr>
                  <w:bCs/>
                  <w:szCs w:val="24"/>
                  <w:lang w:val="nl-NL"/>
                </w:rPr>
                <w:delText>(7)</w:delText>
              </w:r>
            </w:del>
          </w:p>
        </w:tc>
        <w:tc>
          <w:tcPr>
            <w:tcW w:w="2596" w:type="dxa"/>
            <w:vAlign w:val="center"/>
          </w:tcPr>
          <w:p w14:paraId="68057804" w14:textId="3FDCE5B8" w:rsidR="00BD55CD" w:rsidRPr="00640D50" w:rsidDel="00F66900" w:rsidRDefault="00BD55CD" w:rsidP="000E7B6B">
            <w:pPr>
              <w:spacing w:before="120" w:after="120"/>
              <w:jc w:val="center"/>
              <w:rPr>
                <w:del w:id="6035" w:author="Admin" w:date="2025-03-13T09:59:00Z"/>
                <w:bCs/>
                <w:szCs w:val="24"/>
                <w:lang w:val="nl-NL"/>
              </w:rPr>
            </w:pPr>
            <w:del w:id="6036" w:author="Admin" w:date="2025-03-13T09:59:00Z">
              <w:r w:rsidRPr="00640D50" w:rsidDel="00F66900">
                <w:rPr>
                  <w:bCs/>
                  <w:szCs w:val="24"/>
                  <w:lang w:val="nl-NL"/>
                </w:rPr>
                <w:delText>(8)</w:delText>
              </w:r>
            </w:del>
          </w:p>
        </w:tc>
      </w:tr>
      <w:tr w:rsidR="00914D9C" w:rsidRPr="00640D50" w:rsidDel="00F66900" w14:paraId="4A04A583" w14:textId="78EABE3F" w:rsidTr="000E7B6B">
        <w:trPr>
          <w:trHeight w:val="515"/>
          <w:jc w:val="center"/>
          <w:del w:id="6037" w:author="Admin" w:date="2025-03-13T09:59:00Z"/>
        </w:trPr>
        <w:tc>
          <w:tcPr>
            <w:tcW w:w="795" w:type="dxa"/>
            <w:shd w:val="clear" w:color="auto" w:fill="auto"/>
            <w:vAlign w:val="center"/>
          </w:tcPr>
          <w:p w14:paraId="2CA245E7" w14:textId="0A9BF410" w:rsidR="00BD55CD" w:rsidRPr="00640D50" w:rsidDel="00F66900" w:rsidRDefault="00BD55CD" w:rsidP="000E7B6B">
            <w:pPr>
              <w:spacing w:before="120" w:after="120"/>
              <w:jc w:val="left"/>
              <w:rPr>
                <w:del w:id="6038" w:author="Admin" w:date="2025-03-13T09:59:00Z"/>
                <w:b/>
                <w:bCs/>
                <w:szCs w:val="24"/>
                <w:lang w:val="nl-NL"/>
              </w:rPr>
            </w:pPr>
          </w:p>
        </w:tc>
        <w:tc>
          <w:tcPr>
            <w:tcW w:w="2092" w:type="dxa"/>
            <w:shd w:val="clear" w:color="auto" w:fill="auto"/>
            <w:vAlign w:val="center"/>
          </w:tcPr>
          <w:p w14:paraId="68606EFB" w14:textId="1BEECD2D" w:rsidR="00BD55CD" w:rsidRPr="00640D50" w:rsidDel="00F66900" w:rsidRDefault="00BD55CD" w:rsidP="000E7B6B">
            <w:pPr>
              <w:spacing w:before="120" w:after="120"/>
              <w:jc w:val="left"/>
              <w:rPr>
                <w:del w:id="6039" w:author="Admin" w:date="2025-03-13T09:59:00Z"/>
                <w:b/>
                <w:bCs/>
                <w:szCs w:val="24"/>
                <w:lang w:val="nl-NL"/>
              </w:rPr>
            </w:pPr>
          </w:p>
        </w:tc>
        <w:tc>
          <w:tcPr>
            <w:tcW w:w="1872" w:type="dxa"/>
            <w:shd w:val="clear" w:color="auto" w:fill="auto"/>
            <w:vAlign w:val="center"/>
          </w:tcPr>
          <w:p w14:paraId="568E78A3" w14:textId="3341F623" w:rsidR="00BD55CD" w:rsidRPr="00640D50" w:rsidDel="00F66900" w:rsidRDefault="00BD55CD" w:rsidP="000E7B6B">
            <w:pPr>
              <w:spacing w:before="120" w:after="120"/>
              <w:jc w:val="left"/>
              <w:rPr>
                <w:del w:id="6040" w:author="Admin" w:date="2025-03-13T09:59:00Z"/>
                <w:b/>
                <w:bCs/>
                <w:szCs w:val="24"/>
                <w:lang w:val="nl-NL"/>
              </w:rPr>
            </w:pPr>
          </w:p>
        </w:tc>
        <w:tc>
          <w:tcPr>
            <w:tcW w:w="1445" w:type="dxa"/>
            <w:shd w:val="clear" w:color="auto" w:fill="auto"/>
            <w:vAlign w:val="center"/>
          </w:tcPr>
          <w:p w14:paraId="32B6DCCF" w14:textId="048C7ECD" w:rsidR="00BD55CD" w:rsidRPr="00640D50" w:rsidDel="00F66900" w:rsidRDefault="00BD55CD" w:rsidP="000E7B6B">
            <w:pPr>
              <w:spacing w:before="120" w:after="120"/>
              <w:jc w:val="left"/>
              <w:rPr>
                <w:del w:id="6041" w:author="Admin" w:date="2025-03-13T09:59:00Z"/>
                <w:b/>
                <w:bCs/>
                <w:szCs w:val="24"/>
              </w:rPr>
            </w:pPr>
          </w:p>
        </w:tc>
        <w:tc>
          <w:tcPr>
            <w:tcW w:w="1175" w:type="dxa"/>
            <w:shd w:val="clear" w:color="auto" w:fill="auto"/>
            <w:vAlign w:val="center"/>
          </w:tcPr>
          <w:p w14:paraId="2C41B1A4" w14:textId="1CE92909" w:rsidR="00BD55CD" w:rsidRPr="00640D50" w:rsidDel="00F66900" w:rsidRDefault="00BD55CD" w:rsidP="000E7B6B">
            <w:pPr>
              <w:spacing w:before="120" w:after="120"/>
              <w:jc w:val="left"/>
              <w:rPr>
                <w:del w:id="6042" w:author="Admin" w:date="2025-03-13T09:59:00Z"/>
                <w:b/>
                <w:bCs/>
                <w:szCs w:val="24"/>
              </w:rPr>
            </w:pPr>
          </w:p>
        </w:tc>
        <w:tc>
          <w:tcPr>
            <w:tcW w:w="1732" w:type="dxa"/>
            <w:shd w:val="clear" w:color="auto" w:fill="auto"/>
            <w:vAlign w:val="center"/>
          </w:tcPr>
          <w:p w14:paraId="6F489C25" w14:textId="37D7F857" w:rsidR="00BD55CD" w:rsidRPr="00640D50" w:rsidDel="00F66900" w:rsidRDefault="00BD55CD" w:rsidP="000E7B6B">
            <w:pPr>
              <w:spacing w:before="120" w:after="120"/>
              <w:jc w:val="left"/>
              <w:rPr>
                <w:del w:id="6043" w:author="Admin" w:date="2025-03-13T09:59:00Z"/>
                <w:b/>
                <w:bCs/>
                <w:szCs w:val="24"/>
                <w:lang w:val="nl-NL"/>
              </w:rPr>
            </w:pPr>
          </w:p>
        </w:tc>
        <w:tc>
          <w:tcPr>
            <w:tcW w:w="2001" w:type="dxa"/>
            <w:shd w:val="clear" w:color="auto" w:fill="auto"/>
            <w:vAlign w:val="center"/>
          </w:tcPr>
          <w:p w14:paraId="4F9B20CA" w14:textId="735EF2AD" w:rsidR="00BD55CD" w:rsidRPr="00640D50" w:rsidDel="00F66900" w:rsidRDefault="00BD55CD" w:rsidP="000E7B6B">
            <w:pPr>
              <w:spacing w:before="120" w:after="120"/>
              <w:jc w:val="left"/>
              <w:rPr>
                <w:del w:id="6044" w:author="Admin" w:date="2025-03-13T09:59:00Z"/>
                <w:b/>
                <w:bCs/>
                <w:szCs w:val="24"/>
                <w:lang w:val="nl-NL"/>
              </w:rPr>
            </w:pPr>
          </w:p>
        </w:tc>
        <w:tc>
          <w:tcPr>
            <w:tcW w:w="2596" w:type="dxa"/>
            <w:vAlign w:val="center"/>
          </w:tcPr>
          <w:p w14:paraId="0D45CE36" w14:textId="1C90C538" w:rsidR="00BD55CD" w:rsidRPr="00640D50" w:rsidDel="00F66900" w:rsidRDefault="00BD55CD" w:rsidP="000E7B6B">
            <w:pPr>
              <w:spacing w:before="120" w:after="120"/>
              <w:jc w:val="center"/>
              <w:rPr>
                <w:del w:id="6045" w:author="Admin" w:date="2025-03-13T09:59:00Z"/>
                <w:b/>
                <w:bCs/>
                <w:szCs w:val="24"/>
                <w:lang w:val="nl-NL"/>
              </w:rPr>
            </w:pPr>
          </w:p>
        </w:tc>
      </w:tr>
      <w:tr w:rsidR="00914D9C" w:rsidRPr="00640D50" w:rsidDel="00F66900" w14:paraId="341DA05A" w14:textId="3D03E32F" w:rsidTr="000E7B6B">
        <w:trPr>
          <w:trHeight w:val="423"/>
          <w:jc w:val="center"/>
          <w:del w:id="6046" w:author="Admin" w:date="2025-03-13T09:59:00Z"/>
        </w:trPr>
        <w:tc>
          <w:tcPr>
            <w:tcW w:w="795" w:type="dxa"/>
            <w:shd w:val="clear" w:color="auto" w:fill="auto"/>
            <w:vAlign w:val="center"/>
          </w:tcPr>
          <w:p w14:paraId="2F4E7FC3" w14:textId="60916CF9" w:rsidR="00BD55CD" w:rsidRPr="00640D50" w:rsidDel="00F66900" w:rsidRDefault="00BD55CD" w:rsidP="000E7B6B">
            <w:pPr>
              <w:spacing w:before="120" w:after="120"/>
              <w:jc w:val="left"/>
              <w:rPr>
                <w:del w:id="6047" w:author="Admin" w:date="2025-03-13T09:59:00Z"/>
                <w:b/>
                <w:bCs/>
                <w:szCs w:val="24"/>
                <w:lang w:val="nl-NL"/>
              </w:rPr>
            </w:pPr>
          </w:p>
        </w:tc>
        <w:tc>
          <w:tcPr>
            <w:tcW w:w="2092" w:type="dxa"/>
            <w:shd w:val="clear" w:color="auto" w:fill="auto"/>
            <w:vAlign w:val="center"/>
          </w:tcPr>
          <w:p w14:paraId="71882844" w14:textId="460E707C" w:rsidR="00BD55CD" w:rsidRPr="00640D50" w:rsidDel="00F66900" w:rsidRDefault="00BD55CD" w:rsidP="000E7B6B">
            <w:pPr>
              <w:spacing w:before="120" w:after="120"/>
              <w:jc w:val="left"/>
              <w:rPr>
                <w:del w:id="6048" w:author="Admin" w:date="2025-03-13T09:59:00Z"/>
                <w:b/>
                <w:bCs/>
                <w:szCs w:val="24"/>
                <w:lang w:val="nl-NL"/>
              </w:rPr>
            </w:pPr>
          </w:p>
        </w:tc>
        <w:tc>
          <w:tcPr>
            <w:tcW w:w="1872" w:type="dxa"/>
            <w:shd w:val="clear" w:color="auto" w:fill="auto"/>
            <w:vAlign w:val="center"/>
          </w:tcPr>
          <w:p w14:paraId="0F7D9D09" w14:textId="32FE31B2" w:rsidR="00BD55CD" w:rsidRPr="00640D50" w:rsidDel="00F66900" w:rsidRDefault="00BD55CD" w:rsidP="000E7B6B">
            <w:pPr>
              <w:spacing w:before="120" w:after="120"/>
              <w:jc w:val="left"/>
              <w:rPr>
                <w:del w:id="6049" w:author="Admin" w:date="2025-03-13T09:59:00Z"/>
                <w:b/>
                <w:bCs/>
                <w:szCs w:val="24"/>
                <w:lang w:val="nl-NL"/>
              </w:rPr>
            </w:pPr>
          </w:p>
        </w:tc>
        <w:tc>
          <w:tcPr>
            <w:tcW w:w="1445" w:type="dxa"/>
            <w:shd w:val="clear" w:color="auto" w:fill="auto"/>
            <w:vAlign w:val="center"/>
          </w:tcPr>
          <w:p w14:paraId="60FE1E23" w14:textId="5CC53BAD" w:rsidR="00BD55CD" w:rsidRPr="00640D50" w:rsidDel="00F66900" w:rsidRDefault="00BD55CD" w:rsidP="000E7B6B">
            <w:pPr>
              <w:spacing w:before="120" w:after="120"/>
              <w:jc w:val="left"/>
              <w:rPr>
                <w:del w:id="6050" w:author="Admin" w:date="2025-03-13T09:59:00Z"/>
                <w:b/>
                <w:bCs/>
                <w:szCs w:val="24"/>
                <w:lang w:val="nl-NL"/>
              </w:rPr>
            </w:pPr>
          </w:p>
        </w:tc>
        <w:tc>
          <w:tcPr>
            <w:tcW w:w="1175" w:type="dxa"/>
            <w:shd w:val="clear" w:color="auto" w:fill="auto"/>
            <w:vAlign w:val="center"/>
          </w:tcPr>
          <w:p w14:paraId="0FD70394" w14:textId="158F36AA" w:rsidR="00BD55CD" w:rsidRPr="00640D50" w:rsidDel="00F66900" w:rsidRDefault="00BD55CD" w:rsidP="000E7B6B">
            <w:pPr>
              <w:spacing w:before="120" w:after="120"/>
              <w:jc w:val="left"/>
              <w:rPr>
                <w:del w:id="6051" w:author="Admin" w:date="2025-03-13T09:59:00Z"/>
                <w:b/>
                <w:bCs/>
                <w:szCs w:val="24"/>
                <w:lang w:val="nl-NL"/>
              </w:rPr>
            </w:pPr>
          </w:p>
        </w:tc>
        <w:tc>
          <w:tcPr>
            <w:tcW w:w="1732" w:type="dxa"/>
            <w:shd w:val="clear" w:color="auto" w:fill="auto"/>
            <w:vAlign w:val="center"/>
          </w:tcPr>
          <w:p w14:paraId="46B0F698" w14:textId="3230D0EE" w:rsidR="00BD55CD" w:rsidRPr="00640D50" w:rsidDel="00F66900" w:rsidRDefault="00BD55CD" w:rsidP="000E7B6B">
            <w:pPr>
              <w:spacing w:before="120" w:after="120"/>
              <w:jc w:val="left"/>
              <w:rPr>
                <w:del w:id="6052" w:author="Admin" w:date="2025-03-13T09:59:00Z"/>
                <w:b/>
                <w:bCs/>
                <w:szCs w:val="24"/>
                <w:lang w:val="nl-NL"/>
              </w:rPr>
            </w:pPr>
          </w:p>
        </w:tc>
        <w:tc>
          <w:tcPr>
            <w:tcW w:w="2001" w:type="dxa"/>
            <w:shd w:val="clear" w:color="auto" w:fill="auto"/>
            <w:vAlign w:val="center"/>
          </w:tcPr>
          <w:p w14:paraId="0DF0F70B" w14:textId="15CC04A5" w:rsidR="00BD55CD" w:rsidRPr="00640D50" w:rsidDel="00F66900" w:rsidRDefault="00BD55CD" w:rsidP="000E7B6B">
            <w:pPr>
              <w:spacing w:before="120" w:after="120"/>
              <w:jc w:val="left"/>
              <w:rPr>
                <w:del w:id="6053" w:author="Admin" w:date="2025-03-13T09:59:00Z"/>
                <w:b/>
                <w:bCs/>
                <w:szCs w:val="24"/>
                <w:lang w:val="nl-NL"/>
              </w:rPr>
            </w:pPr>
          </w:p>
        </w:tc>
        <w:tc>
          <w:tcPr>
            <w:tcW w:w="2596" w:type="dxa"/>
            <w:vAlign w:val="center"/>
          </w:tcPr>
          <w:p w14:paraId="704221F5" w14:textId="4EDADAAC" w:rsidR="00BD55CD" w:rsidRPr="00640D50" w:rsidDel="00F66900" w:rsidRDefault="00BD55CD" w:rsidP="000E7B6B">
            <w:pPr>
              <w:spacing w:before="120" w:after="120"/>
              <w:jc w:val="left"/>
              <w:rPr>
                <w:del w:id="6054" w:author="Admin" w:date="2025-03-13T09:59:00Z"/>
                <w:b/>
                <w:bCs/>
                <w:szCs w:val="24"/>
                <w:lang w:val="nl-NL"/>
              </w:rPr>
            </w:pPr>
          </w:p>
        </w:tc>
      </w:tr>
      <w:tr w:rsidR="00914D9C" w:rsidRPr="00640D50" w:rsidDel="00F66900" w14:paraId="7F054C58" w14:textId="04DD062D" w:rsidTr="000E7B6B">
        <w:trPr>
          <w:trHeight w:val="543"/>
          <w:jc w:val="center"/>
          <w:del w:id="6055" w:author="Admin" w:date="2025-03-13T09:59:00Z"/>
        </w:trPr>
        <w:tc>
          <w:tcPr>
            <w:tcW w:w="795" w:type="dxa"/>
            <w:shd w:val="clear" w:color="auto" w:fill="auto"/>
            <w:vAlign w:val="center"/>
          </w:tcPr>
          <w:p w14:paraId="6F9D6958" w14:textId="592F4EBA" w:rsidR="00BD55CD" w:rsidRPr="00640D50" w:rsidDel="00F66900" w:rsidRDefault="00BD55CD" w:rsidP="000E7B6B">
            <w:pPr>
              <w:spacing w:before="120" w:after="120"/>
              <w:jc w:val="left"/>
              <w:rPr>
                <w:del w:id="6056" w:author="Admin" w:date="2025-03-13T09:59:00Z"/>
                <w:b/>
                <w:bCs/>
                <w:szCs w:val="24"/>
                <w:lang w:val="nl-NL"/>
              </w:rPr>
            </w:pPr>
          </w:p>
        </w:tc>
        <w:tc>
          <w:tcPr>
            <w:tcW w:w="2092" w:type="dxa"/>
            <w:shd w:val="clear" w:color="auto" w:fill="auto"/>
            <w:vAlign w:val="center"/>
          </w:tcPr>
          <w:p w14:paraId="04DF4E35" w14:textId="06EC0872" w:rsidR="00BD55CD" w:rsidRPr="00640D50" w:rsidDel="00F66900" w:rsidRDefault="00BD55CD" w:rsidP="000E7B6B">
            <w:pPr>
              <w:spacing w:before="120" w:after="120"/>
              <w:jc w:val="left"/>
              <w:rPr>
                <w:del w:id="6057" w:author="Admin" w:date="2025-03-13T09:59:00Z"/>
                <w:b/>
                <w:bCs/>
                <w:szCs w:val="24"/>
                <w:lang w:val="nl-NL"/>
              </w:rPr>
            </w:pPr>
          </w:p>
        </w:tc>
        <w:tc>
          <w:tcPr>
            <w:tcW w:w="1872" w:type="dxa"/>
            <w:shd w:val="clear" w:color="auto" w:fill="auto"/>
            <w:vAlign w:val="center"/>
          </w:tcPr>
          <w:p w14:paraId="05C7F6D6" w14:textId="280CACD8" w:rsidR="00BD55CD" w:rsidRPr="00640D50" w:rsidDel="00F66900" w:rsidRDefault="00BD55CD" w:rsidP="000E7B6B">
            <w:pPr>
              <w:spacing w:before="120" w:after="120"/>
              <w:jc w:val="left"/>
              <w:rPr>
                <w:del w:id="6058" w:author="Admin" w:date="2025-03-13T09:59:00Z"/>
                <w:b/>
                <w:bCs/>
                <w:szCs w:val="24"/>
                <w:lang w:val="nl-NL"/>
              </w:rPr>
            </w:pPr>
          </w:p>
        </w:tc>
        <w:tc>
          <w:tcPr>
            <w:tcW w:w="1445" w:type="dxa"/>
            <w:shd w:val="clear" w:color="auto" w:fill="auto"/>
            <w:vAlign w:val="center"/>
          </w:tcPr>
          <w:p w14:paraId="63553054" w14:textId="094FB37D" w:rsidR="00BD55CD" w:rsidRPr="00640D50" w:rsidDel="00F66900" w:rsidRDefault="00BD55CD" w:rsidP="000E7B6B">
            <w:pPr>
              <w:spacing w:before="120" w:after="120"/>
              <w:jc w:val="left"/>
              <w:rPr>
                <w:del w:id="6059" w:author="Admin" w:date="2025-03-13T09:59:00Z"/>
                <w:b/>
                <w:bCs/>
                <w:szCs w:val="24"/>
                <w:lang w:val="nl-NL"/>
              </w:rPr>
            </w:pPr>
          </w:p>
        </w:tc>
        <w:tc>
          <w:tcPr>
            <w:tcW w:w="1175" w:type="dxa"/>
            <w:shd w:val="clear" w:color="auto" w:fill="auto"/>
            <w:vAlign w:val="center"/>
          </w:tcPr>
          <w:p w14:paraId="562BF662" w14:textId="51A56DCB" w:rsidR="00BD55CD" w:rsidRPr="00640D50" w:rsidDel="00F66900" w:rsidRDefault="00BD55CD" w:rsidP="000E7B6B">
            <w:pPr>
              <w:spacing w:before="120" w:after="120"/>
              <w:jc w:val="left"/>
              <w:rPr>
                <w:del w:id="6060" w:author="Admin" w:date="2025-03-13T09:59:00Z"/>
                <w:b/>
                <w:bCs/>
                <w:szCs w:val="24"/>
                <w:lang w:val="nl-NL"/>
              </w:rPr>
            </w:pPr>
          </w:p>
        </w:tc>
        <w:tc>
          <w:tcPr>
            <w:tcW w:w="1732" w:type="dxa"/>
            <w:shd w:val="clear" w:color="auto" w:fill="auto"/>
            <w:vAlign w:val="center"/>
          </w:tcPr>
          <w:p w14:paraId="6F97EEB5" w14:textId="5271E51A" w:rsidR="00BD55CD" w:rsidRPr="00640D50" w:rsidDel="00F66900" w:rsidRDefault="00BD55CD" w:rsidP="000E7B6B">
            <w:pPr>
              <w:spacing w:before="120" w:after="120"/>
              <w:jc w:val="left"/>
              <w:rPr>
                <w:del w:id="6061" w:author="Admin" w:date="2025-03-13T09:59:00Z"/>
                <w:b/>
                <w:bCs/>
                <w:szCs w:val="24"/>
                <w:lang w:val="nl-NL"/>
              </w:rPr>
            </w:pPr>
          </w:p>
        </w:tc>
        <w:tc>
          <w:tcPr>
            <w:tcW w:w="2001" w:type="dxa"/>
            <w:shd w:val="clear" w:color="auto" w:fill="auto"/>
            <w:vAlign w:val="center"/>
          </w:tcPr>
          <w:p w14:paraId="32AD7F2E" w14:textId="766F06E9" w:rsidR="00BD55CD" w:rsidRPr="00640D50" w:rsidDel="00F66900" w:rsidRDefault="00BD55CD" w:rsidP="000E7B6B">
            <w:pPr>
              <w:spacing w:before="120" w:after="120"/>
              <w:jc w:val="left"/>
              <w:rPr>
                <w:del w:id="6062" w:author="Admin" w:date="2025-03-13T09:59:00Z"/>
                <w:b/>
                <w:bCs/>
                <w:szCs w:val="24"/>
                <w:lang w:val="nl-NL"/>
              </w:rPr>
            </w:pPr>
          </w:p>
        </w:tc>
        <w:tc>
          <w:tcPr>
            <w:tcW w:w="2596" w:type="dxa"/>
            <w:vAlign w:val="center"/>
          </w:tcPr>
          <w:p w14:paraId="44F4D111" w14:textId="1C690B23" w:rsidR="00BD55CD" w:rsidRPr="00640D50" w:rsidDel="00F66900" w:rsidRDefault="00BD55CD" w:rsidP="000E7B6B">
            <w:pPr>
              <w:spacing w:before="120" w:after="120"/>
              <w:jc w:val="left"/>
              <w:rPr>
                <w:del w:id="6063" w:author="Admin" w:date="2025-03-13T09:59:00Z"/>
                <w:b/>
                <w:bCs/>
                <w:szCs w:val="24"/>
                <w:lang w:val="nl-NL"/>
              </w:rPr>
            </w:pPr>
          </w:p>
        </w:tc>
      </w:tr>
    </w:tbl>
    <w:p w14:paraId="744C4D20" w14:textId="144B7E06" w:rsidR="00BD55CD" w:rsidRPr="00640D50" w:rsidDel="00F66900" w:rsidRDefault="00BD55CD" w:rsidP="00BD55CD">
      <w:pPr>
        <w:jc w:val="left"/>
        <w:rPr>
          <w:del w:id="6064" w:author="Admin" w:date="2025-03-13T09:59:00Z"/>
          <w:sz w:val="28"/>
          <w:szCs w:val="28"/>
          <w:vertAlign w:val="superscript"/>
          <w:lang w:val="nl-NL"/>
        </w:rPr>
      </w:pPr>
      <w:del w:id="6065" w:author="Admin" w:date="2025-03-13T09:59:00Z">
        <w:r w:rsidRPr="00640D50" w:rsidDel="00F66900">
          <w:rPr>
            <w:b/>
            <w:bCs/>
            <w:sz w:val="28"/>
            <w:szCs w:val="28"/>
            <w:lang w:val="nl-NL"/>
          </w:rPr>
          <w:delText>IV. D</w:delText>
        </w:r>
        <w:r w:rsidRPr="00640D50" w:rsidDel="00F66900">
          <w:rPr>
            <w:b/>
            <w:sz w:val="28"/>
            <w:szCs w:val="28"/>
            <w:lang w:val="nl-NL"/>
          </w:rPr>
          <w:delText>ịch vụ áp dụng loại hợp đồng theo thời gian</w:delText>
        </w:r>
        <w:r w:rsidR="00442C9C" w:rsidRPr="00640D50" w:rsidDel="00F66900">
          <w:rPr>
            <w:b/>
            <w:sz w:val="28"/>
            <w:szCs w:val="28"/>
            <w:vertAlign w:val="superscript"/>
            <w:lang w:val="nl-NL"/>
          </w:rPr>
          <w:delText>(*)</w:delText>
        </w:r>
      </w:del>
    </w:p>
    <w:p w14:paraId="2E37C760" w14:textId="2F2E692C" w:rsidR="00BD55CD" w:rsidRPr="00640D50" w:rsidDel="00F66900" w:rsidRDefault="00BD55CD" w:rsidP="00BD55CD">
      <w:pPr>
        <w:jc w:val="left"/>
        <w:rPr>
          <w:del w:id="6066" w:author="Admin" w:date="2025-03-13T09:59:00Z"/>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14D9C" w:rsidRPr="00640D50" w:rsidDel="00F66900" w14:paraId="349D371A" w14:textId="476B21C5" w:rsidTr="000E7B6B">
        <w:trPr>
          <w:trHeight w:val="939"/>
          <w:jc w:val="center"/>
          <w:del w:id="6067" w:author="Admin" w:date="2025-03-13T09:59:00Z"/>
        </w:trPr>
        <w:tc>
          <w:tcPr>
            <w:tcW w:w="671" w:type="dxa"/>
            <w:shd w:val="clear" w:color="auto" w:fill="E2EFD9"/>
            <w:vAlign w:val="center"/>
          </w:tcPr>
          <w:p w14:paraId="2CE8865E" w14:textId="792337E4" w:rsidR="00BD55CD" w:rsidRPr="00640D50" w:rsidDel="00F66900" w:rsidRDefault="00BD55CD" w:rsidP="000E7B6B">
            <w:pPr>
              <w:jc w:val="center"/>
              <w:rPr>
                <w:del w:id="6068" w:author="Admin" w:date="2025-03-13T09:59:00Z"/>
                <w:b/>
                <w:bCs/>
                <w:szCs w:val="24"/>
                <w:lang w:val="nl-NL"/>
              </w:rPr>
            </w:pPr>
            <w:del w:id="6069" w:author="Admin" w:date="2025-03-13T09:59:00Z">
              <w:r w:rsidRPr="00640D50" w:rsidDel="00F66900">
                <w:rPr>
                  <w:b/>
                  <w:bCs/>
                  <w:szCs w:val="24"/>
                  <w:lang w:val="nl-NL"/>
                </w:rPr>
                <w:delText>STT</w:delText>
              </w:r>
            </w:del>
          </w:p>
        </w:tc>
        <w:tc>
          <w:tcPr>
            <w:tcW w:w="1148" w:type="dxa"/>
            <w:shd w:val="clear" w:color="auto" w:fill="E2EFD9"/>
            <w:vAlign w:val="center"/>
          </w:tcPr>
          <w:p w14:paraId="6F778B7A" w14:textId="3077F487" w:rsidR="00BD55CD" w:rsidRPr="00640D50" w:rsidDel="00F66900" w:rsidRDefault="00BD55CD" w:rsidP="000E7B6B">
            <w:pPr>
              <w:jc w:val="center"/>
              <w:rPr>
                <w:del w:id="6070" w:author="Admin" w:date="2025-03-13T09:59:00Z"/>
                <w:b/>
                <w:bCs/>
                <w:szCs w:val="24"/>
                <w:lang w:val="nl-NL"/>
              </w:rPr>
            </w:pPr>
            <w:del w:id="6071" w:author="Admin" w:date="2025-03-13T09:59:00Z">
              <w:r w:rsidRPr="00640D50" w:rsidDel="00F66900">
                <w:rPr>
                  <w:b/>
                  <w:bCs/>
                  <w:szCs w:val="24"/>
                  <w:lang w:val="nl-NL"/>
                </w:rPr>
                <w:delText>Danh mục dịch vụ</w:delText>
              </w:r>
            </w:del>
          </w:p>
        </w:tc>
        <w:tc>
          <w:tcPr>
            <w:tcW w:w="985" w:type="dxa"/>
            <w:shd w:val="clear" w:color="auto" w:fill="E2EFD9"/>
            <w:vAlign w:val="center"/>
          </w:tcPr>
          <w:p w14:paraId="582EC486" w14:textId="0455F7A1" w:rsidR="00BD55CD" w:rsidRPr="00640D50" w:rsidDel="00F66900" w:rsidRDefault="00BD55CD" w:rsidP="000E7B6B">
            <w:pPr>
              <w:jc w:val="center"/>
              <w:rPr>
                <w:del w:id="6072" w:author="Admin" w:date="2025-03-13T09:59:00Z"/>
                <w:b/>
                <w:bCs/>
                <w:szCs w:val="24"/>
                <w:lang w:val="nl-NL"/>
              </w:rPr>
            </w:pPr>
            <w:del w:id="6073" w:author="Admin" w:date="2025-03-13T09:59:00Z">
              <w:r w:rsidRPr="00640D50" w:rsidDel="00F66900">
                <w:rPr>
                  <w:b/>
                  <w:bCs/>
                  <w:szCs w:val="24"/>
                  <w:lang w:val="nl-NL"/>
                </w:rPr>
                <w:delText>Mô tả dịch vụ</w:delText>
              </w:r>
            </w:del>
          </w:p>
        </w:tc>
        <w:tc>
          <w:tcPr>
            <w:tcW w:w="1381" w:type="dxa"/>
            <w:shd w:val="clear" w:color="auto" w:fill="E2EFD9"/>
            <w:vAlign w:val="center"/>
          </w:tcPr>
          <w:p w14:paraId="1536369A" w14:textId="15377CFE" w:rsidR="00BD55CD" w:rsidRPr="00640D50" w:rsidDel="00F66900" w:rsidRDefault="00BD55CD" w:rsidP="000E7B6B">
            <w:pPr>
              <w:jc w:val="center"/>
              <w:rPr>
                <w:del w:id="6074" w:author="Admin" w:date="2025-03-13T09:59:00Z"/>
                <w:b/>
                <w:bCs/>
                <w:szCs w:val="24"/>
              </w:rPr>
            </w:pPr>
            <w:del w:id="6075" w:author="Admin" w:date="2025-03-13T09:59:00Z">
              <w:r w:rsidRPr="00640D50" w:rsidDel="00F66900">
                <w:rPr>
                  <w:b/>
                  <w:bCs/>
                  <w:szCs w:val="24"/>
                </w:rPr>
                <w:delText>Khối lượng mời thầu/ngày (tháng)</w:delText>
              </w:r>
            </w:del>
          </w:p>
        </w:tc>
        <w:tc>
          <w:tcPr>
            <w:tcW w:w="1364" w:type="dxa"/>
            <w:shd w:val="clear" w:color="auto" w:fill="E2EFD9"/>
            <w:vAlign w:val="center"/>
          </w:tcPr>
          <w:p w14:paraId="5BD97754" w14:textId="2C1E2297" w:rsidR="00BD55CD" w:rsidRPr="00640D50" w:rsidDel="00F66900" w:rsidRDefault="00BD55CD" w:rsidP="000E7B6B">
            <w:pPr>
              <w:jc w:val="center"/>
              <w:rPr>
                <w:del w:id="6076" w:author="Admin" w:date="2025-03-13T09:59:00Z"/>
                <w:b/>
                <w:bCs/>
                <w:szCs w:val="24"/>
                <w:lang w:val="nl-NL"/>
              </w:rPr>
            </w:pPr>
            <w:del w:id="6077" w:author="Admin" w:date="2025-03-13T09:59:00Z">
              <w:r w:rsidRPr="00640D50" w:rsidDel="00F66900">
                <w:rPr>
                  <w:b/>
                  <w:bCs/>
                  <w:szCs w:val="24"/>
                </w:rPr>
                <w:delText>Số ngày/tháng thực hiện</w:delText>
              </w:r>
            </w:del>
          </w:p>
        </w:tc>
        <w:tc>
          <w:tcPr>
            <w:tcW w:w="1016" w:type="dxa"/>
            <w:shd w:val="clear" w:color="auto" w:fill="E2EFD9"/>
            <w:vAlign w:val="center"/>
          </w:tcPr>
          <w:p w14:paraId="40C3B2FF" w14:textId="7B59C8CD" w:rsidR="00BD55CD" w:rsidRPr="00640D50" w:rsidDel="00F66900" w:rsidRDefault="00BD55CD" w:rsidP="000E7B6B">
            <w:pPr>
              <w:jc w:val="center"/>
              <w:rPr>
                <w:del w:id="6078" w:author="Admin" w:date="2025-03-13T09:59:00Z"/>
                <w:b/>
                <w:bCs/>
                <w:szCs w:val="24"/>
                <w:lang w:val="nl-NL"/>
              </w:rPr>
            </w:pPr>
            <w:del w:id="6079" w:author="Admin" w:date="2025-03-13T09:59:00Z">
              <w:r w:rsidRPr="00640D50" w:rsidDel="00F66900">
                <w:rPr>
                  <w:b/>
                  <w:bCs/>
                  <w:szCs w:val="24"/>
                </w:rPr>
                <w:delText>Đơn vị tính</w:delText>
              </w:r>
            </w:del>
          </w:p>
        </w:tc>
        <w:tc>
          <w:tcPr>
            <w:tcW w:w="1368" w:type="dxa"/>
            <w:shd w:val="clear" w:color="auto" w:fill="E2EFD9"/>
            <w:vAlign w:val="center"/>
          </w:tcPr>
          <w:p w14:paraId="2EB6C68A" w14:textId="4DCFC903" w:rsidR="00BD55CD" w:rsidRPr="00640D50" w:rsidDel="00F66900" w:rsidRDefault="00BD55CD" w:rsidP="000E7B6B">
            <w:pPr>
              <w:jc w:val="center"/>
              <w:rPr>
                <w:del w:id="6080" w:author="Admin" w:date="2025-03-13T09:59:00Z"/>
                <w:b/>
                <w:bCs/>
                <w:szCs w:val="24"/>
                <w:lang w:val="nl-NL"/>
              </w:rPr>
            </w:pPr>
            <w:del w:id="6081" w:author="Admin" w:date="2025-03-13T09:59:00Z">
              <w:r w:rsidRPr="00640D50" w:rsidDel="00F66900">
                <w:rPr>
                  <w:b/>
                  <w:bCs/>
                  <w:szCs w:val="24"/>
                  <w:lang w:val="nl-NL"/>
                </w:rPr>
                <w:delText>Địa điểm thực hiện dịch vụ</w:delText>
              </w:r>
            </w:del>
          </w:p>
        </w:tc>
        <w:tc>
          <w:tcPr>
            <w:tcW w:w="2835" w:type="dxa"/>
            <w:shd w:val="clear" w:color="auto" w:fill="E2EFD9"/>
            <w:vAlign w:val="center"/>
          </w:tcPr>
          <w:p w14:paraId="34EB772C" w14:textId="6129EE5C" w:rsidR="00BD55CD" w:rsidRPr="00640D50" w:rsidDel="00F66900" w:rsidRDefault="00BD55CD" w:rsidP="000E7B6B">
            <w:pPr>
              <w:spacing w:before="60" w:after="60"/>
              <w:jc w:val="center"/>
              <w:rPr>
                <w:del w:id="6082" w:author="Admin" w:date="2025-03-13T09:59:00Z"/>
                <w:b/>
                <w:bCs/>
                <w:szCs w:val="22"/>
              </w:rPr>
            </w:pPr>
            <w:del w:id="6083" w:author="Admin" w:date="2025-03-13T09:59:00Z">
              <w:r w:rsidRPr="00640D50" w:rsidDel="00F66900">
                <w:rPr>
                  <w:b/>
                  <w:bCs/>
                  <w:szCs w:val="22"/>
                </w:rPr>
                <w:delText>Ngày bắt đầu thực hiện dịch vụ</w:delText>
              </w:r>
            </w:del>
          </w:p>
          <w:p w14:paraId="4847A10F" w14:textId="4939AFF9" w:rsidR="00BD55CD" w:rsidRPr="00640D50" w:rsidDel="00F66900" w:rsidRDefault="00BD55CD" w:rsidP="000E7B6B">
            <w:pPr>
              <w:jc w:val="center"/>
              <w:rPr>
                <w:del w:id="6084" w:author="Admin" w:date="2025-03-13T09:59:00Z"/>
                <w:b/>
                <w:bCs/>
                <w:szCs w:val="24"/>
              </w:rPr>
            </w:pPr>
            <w:del w:id="6085"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2694" w:type="dxa"/>
            <w:shd w:val="clear" w:color="auto" w:fill="E2EFD9"/>
            <w:vAlign w:val="center"/>
          </w:tcPr>
          <w:p w14:paraId="7EFAA0A0" w14:textId="15B72B04" w:rsidR="00BD55CD" w:rsidRPr="00640D50" w:rsidDel="00F66900" w:rsidRDefault="00BD55CD" w:rsidP="000E7B6B">
            <w:pPr>
              <w:spacing w:before="60" w:after="60"/>
              <w:jc w:val="center"/>
              <w:rPr>
                <w:del w:id="6086" w:author="Admin" w:date="2025-03-13T09:59:00Z"/>
                <w:b/>
                <w:bCs/>
                <w:szCs w:val="22"/>
              </w:rPr>
            </w:pPr>
            <w:del w:id="6087" w:author="Admin" w:date="2025-03-13T09:59:00Z">
              <w:r w:rsidRPr="00640D50" w:rsidDel="00F66900">
                <w:rPr>
                  <w:b/>
                  <w:bCs/>
                  <w:szCs w:val="22"/>
                </w:rPr>
                <w:delText>Ngày bắt đầu thực hiện dịch vụ muộn nhất</w:delText>
              </w:r>
            </w:del>
          </w:p>
          <w:p w14:paraId="6FF114B5" w14:textId="11631BAF" w:rsidR="00BD55CD" w:rsidRPr="00640D50" w:rsidDel="00F66900" w:rsidRDefault="00BD55CD" w:rsidP="000E7B6B">
            <w:pPr>
              <w:jc w:val="center"/>
              <w:rPr>
                <w:del w:id="6088" w:author="Admin" w:date="2025-03-13T09:59:00Z"/>
                <w:b/>
                <w:bCs/>
                <w:szCs w:val="24"/>
              </w:rPr>
            </w:pPr>
            <w:del w:id="6089" w:author="Admin" w:date="2025-03-13T09:59:00Z">
              <w:r w:rsidRPr="00640D50" w:rsidDel="00F66900">
                <w:rPr>
                  <w:i/>
                  <w:iCs/>
                  <w:szCs w:val="22"/>
                </w:rPr>
                <w:delText xml:space="preserve">[ghi số ngày: kể từ ngày hợp đồng có hiệu lực hoặc kể từ ngày </w:delText>
              </w:r>
              <w:r w:rsidR="004E19D5" w:rsidRPr="00640D50" w:rsidDel="00F66900">
                <w:rPr>
                  <w:i/>
                  <w:iCs/>
                  <w:szCs w:val="22"/>
                </w:rPr>
                <w:delText>Chủ đầu tư</w:delText>
              </w:r>
              <w:r w:rsidRPr="00640D50" w:rsidDel="00F66900">
                <w:rPr>
                  <w:i/>
                  <w:iCs/>
                  <w:szCs w:val="22"/>
                </w:rPr>
                <w:delText xml:space="preserve"> yêu cầu thực hiện dịch vụ đối với trường hợp thực hiện dịch vụ lặp lại nhiều lần]</w:delText>
              </w:r>
            </w:del>
          </w:p>
        </w:tc>
        <w:tc>
          <w:tcPr>
            <w:tcW w:w="1554" w:type="dxa"/>
            <w:shd w:val="clear" w:color="auto" w:fill="E2EFD9"/>
            <w:vAlign w:val="center"/>
          </w:tcPr>
          <w:p w14:paraId="0EB443E4" w14:textId="38D7BC9A" w:rsidR="00BD55CD" w:rsidRPr="00640D50" w:rsidDel="00F66900" w:rsidRDefault="00BD55CD" w:rsidP="000E7B6B">
            <w:pPr>
              <w:jc w:val="center"/>
              <w:rPr>
                <w:del w:id="6090" w:author="Admin" w:date="2025-03-13T09:59:00Z"/>
                <w:b/>
                <w:bCs/>
                <w:szCs w:val="24"/>
              </w:rPr>
            </w:pPr>
            <w:del w:id="6091" w:author="Admin" w:date="2025-03-13T09:59:00Z">
              <w:r w:rsidRPr="00640D50" w:rsidDel="00F66900">
                <w:rPr>
                  <w:b/>
                  <w:bCs/>
                  <w:szCs w:val="24"/>
                  <w:lang w:val="nl-NL"/>
                </w:rPr>
                <w:delText>Ngày bắt đầu thực hiện dịch vụ do nhà thầu đề xuất</w:delText>
              </w:r>
            </w:del>
          </w:p>
        </w:tc>
      </w:tr>
      <w:tr w:rsidR="00914D9C" w:rsidRPr="00640D50" w:rsidDel="00F66900" w14:paraId="4ADAD0FB" w14:textId="3BD0A370" w:rsidTr="000E7B6B">
        <w:trPr>
          <w:jc w:val="center"/>
          <w:del w:id="6092" w:author="Admin" w:date="2025-03-13T09:59:00Z"/>
        </w:trPr>
        <w:tc>
          <w:tcPr>
            <w:tcW w:w="671" w:type="dxa"/>
            <w:shd w:val="clear" w:color="auto" w:fill="auto"/>
            <w:vAlign w:val="center"/>
          </w:tcPr>
          <w:p w14:paraId="0E57BFE8" w14:textId="0D7F2EAC" w:rsidR="00BD55CD" w:rsidRPr="00640D50" w:rsidDel="00F66900" w:rsidRDefault="00BD55CD" w:rsidP="000E7B6B">
            <w:pPr>
              <w:jc w:val="center"/>
              <w:rPr>
                <w:del w:id="6093" w:author="Admin" w:date="2025-03-13T09:59:00Z"/>
                <w:b/>
                <w:bCs/>
                <w:szCs w:val="24"/>
                <w:lang w:val="nl-NL"/>
              </w:rPr>
            </w:pPr>
            <w:del w:id="6094" w:author="Admin" w:date="2025-03-13T09:59:00Z">
              <w:r w:rsidRPr="00640D50" w:rsidDel="00F66900">
                <w:rPr>
                  <w:bCs/>
                  <w:szCs w:val="24"/>
                  <w:lang w:val="nl-NL"/>
                </w:rPr>
                <w:delText>(1)</w:delText>
              </w:r>
            </w:del>
          </w:p>
        </w:tc>
        <w:tc>
          <w:tcPr>
            <w:tcW w:w="1148" w:type="dxa"/>
            <w:shd w:val="clear" w:color="auto" w:fill="auto"/>
            <w:vAlign w:val="center"/>
          </w:tcPr>
          <w:p w14:paraId="5769EA7E" w14:textId="7E09C100" w:rsidR="00BD55CD" w:rsidRPr="00640D50" w:rsidDel="00F66900" w:rsidRDefault="00BD55CD" w:rsidP="000E7B6B">
            <w:pPr>
              <w:jc w:val="center"/>
              <w:rPr>
                <w:del w:id="6095" w:author="Admin" w:date="2025-03-13T09:59:00Z"/>
                <w:b/>
                <w:bCs/>
                <w:szCs w:val="24"/>
                <w:lang w:val="nl-NL"/>
              </w:rPr>
            </w:pPr>
            <w:del w:id="6096" w:author="Admin" w:date="2025-03-13T09:59:00Z">
              <w:r w:rsidRPr="00640D50" w:rsidDel="00F66900">
                <w:rPr>
                  <w:bCs/>
                  <w:szCs w:val="24"/>
                  <w:lang w:val="nl-NL"/>
                </w:rPr>
                <w:delText>(2)</w:delText>
              </w:r>
            </w:del>
          </w:p>
        </w:tc>
        <w:tc>
          <w:tcPr>
            <w:tcW w:w="985" w:type="dxa"/>
            <w:shd w:val="clear" w:color="auto" w:fill="auto"/>
            <w:vAlign w:val="center"/>
          </w:tcPr>
          <w:p w14:paraId="1555BAFE" w14:textId="05B0DD1B" w:rsidR="00BD55CD" w:rsidRPr="00640D50" w:rsidDel="00F66900" w:rsidRDefault="00BD55CD" w:rsidP="000E7B6B">
            <w:pPr>
              <w:jc w:val="center"/>
              <w:rPr>
                <w:del w:id="6097" w:author="Admin" w:date="2025-03-13T09:59:00Z"/>
                <w:b/>
                <w:bCs/>
                <w:szCs w:val="24"/>
                <w:lang w:val="nl-NL"/>
              </w:rPr>
            </w:pPr>
            <w:del w:id="6098" w:author="Admin" w:date="2025-03-13T09:59:00Z">
              <w:r w:rsidRPr="00640D50" w:rsidDel="00F66900">
                <w:rPr>
                  <w:bCs/>
                  <w:szCs w:val="24"/>
                  <w:lang w:val="nl-NL"/>
                </w:rPr>
                <w:delText>(3)</w:delText>
              </w:r>
            </w:del>
          </w:p>
        </w:tc>
        <w:tc>
          <w:tcPr>
            <w:tcW w:w="1381" w:type="dxa"/>
          </w:tcPr>
          <w:p w14:paraId="14F3663D" w14:textId="5B0384E3" w:rsidR="00BD55CD" w:rsidRPr="00640D50" w:rsidDel="00F66900" w:rsidRDefault="00BD55CD" w:rsidP="000E7B6B">
            <w:pPr>
              <w:jc w:val="center"/>
              <w:rPr>
                <w:del w:id="6099" w:author="Admin" w:date="2025-03-13T09:59:00Z"/>
                <w:bCs/>
                <w:szCs w:val="24"/>
                <w:lang w:val="nl-NL"/>
              </w:rPr>
            </w:pPr>
            <w:del w:id="6100" w:author="Admin" w:date="2025-03-13T09:59:00Z">
              <w:r w:rsidRPr="00640D50" w:rsidDel="00F66900">
                <w:rPr>
                  <w:bCs/>
                  <w:szCs w:val="24"/>
                  <w:lang w:val="nl-NL"/>
                </w:rPr>
                <w:delText>(4)</w:delText>
              </w:r>
            </w:del>
          </w:p>
        </w:tc>
        <w:tc>
          <w:tcPr>
            <w:tcW w:w="1364" w:type="dxa"/>
            <w:shd w:val="clear" w:color="auto" w:fill="auto"/>
            <w:vAlign w:val="center"/>
          </w:tcPr>
          <w:p w14:paraId="58A5DBF8" w14:textId="7DA82535" w:rsidR="00BD55CD" w:rsidRPr="00640D50" w:rsidDel="00F66900" w:rsidRDefault="00BD55CD" w:rsidP="000E7B6B">
            <w:pPr>
              <w:jc w:val="center"/>
              <w:rPr>
                <w:del w:id="6101" w:author="Admin" w:date="2025-03-13T09:59:00Z"/>
                <w:b/>
                <w:bCs/>
                <w:szCs w:val="24"/>
              </w:rPr>
            </w:pPr>
            <w:del w:id="6102" w:author="Admin" w:date="2025-03-13T09:59:00Z">
              <w:r w:rsidRPr="00640D50" w:rsidDel="00F66900">
                <w:rPr>
                  <w:bCs/>
                  <w:szCs w:val="24"/>
                  <w:lang w:val="nl-NL"/>
                </w:rPr>
                <w:delText>(5)</w:delText>
              </w:r>
            </w:del>
          </w:p>
        </w:tc>
        <w:tc>
          <w:tcPr>
            <w:tcW w:w="1016" w:type="dxa"/>
          </w:tcPr>
          <w:p w14:paraId="6DF4A091" w14:textId="73774407" w:rsidR="00BD55CD" w:rsidRPr="00640D50" w:rsidDel="00F66900" w:rsidRDefault="00BD55CD" w:rsidP="000E7B6B">
            <w:pPr>
              <w:jc w:val="center"/>
              <w:rPr>
                <w:del w:id="6103" w:author="Admin" w:date="2025-03-13T09:59:00Z"/>
                <w:bCs/>
                <w:szCs w:val="24"/>
                <w:lang w:val="nl-NL"/>
              </w:rPr>
            </w:pPr>
            <w:del w:id="6104" w:author="Admin" w:date="2025-03-13T09:59:00Z">
              <w:r w:rsidRPr="00640D50" w:rsidDel="00F66900">
                <w:rPr>
                  <w:bCs/>
                  <w:szCs w:val="24"/>
                  <w:lang w:val="nl-NL"/>
                </w:rPr>
                <w:delText>(6)</w:delText>
              </w:r>
            </w:del>
          </w:p>
        </w:tc>
        <w:tc>
          <w:tcPr>
            <w:tcW w:w="1368" w:type="dxa"/>
          </w:tcPr>
          <w:p w14:paraId="5CC0D4F5" w14:textId="72B9C109" w:rsidR="00BD55CD" w:rsidRPr="00640D50" w:rsidDel="00F66900" w:rsidRDefault="00BD55CD" w:rsidP="000E7B6B">
            <w:pPr>
              <w:jc w:val="center"/>
              <w:rPr>
                <w:del w:id="6105" w:author="Admin" w:date="2025-03-13T09:59:00Z"/>
                <w:szCs w:val="24"/>
                <w:lang w:val="nl-NL"/>
              </w:rPr>
            </w:pPr>
            <w:del w:id="6106" w:author="Admin" w:date="2025-03-13T09:59:00Z">
              <w:r w:rsidRPr="00640D50" w:rsidDel="00F66900">
                <w:rPr>
                  <w:szCs w:val="24"/>
                  <w:lang w:val="nl-NL"/>
                </w:rPr>
                <w:delText>(7)</w:delText>
              </w:r>
            </w:del>
          </w:p>
        </w:tc>
        <w:tc>
          <w:tcPr>
            <w:tcW w:w="2835" w:type="dxa"/>
          </w:tcPr>
          <w:p w14:paraId="6CB6A5A0" w14:textId="45F7FC41" w:rsidR="00BD55CD" w:rsidRPr="00640D50" w:rsidDel="00F66900" w:rsidRDefault="00BD55CD" w:rsidP="000E7B6B">
            <w:pPr>
              <w:jc w:val="center"/>
              <w:rPr>
                <w:del w:id="6107" w:author="Admin" w:date="2025-03-13T09:59:00Z"/>
                <w:szCs w:val="24"/>
                <w:lang w:val="nl-NL"/>
              </w:rPr>
            </w:pPr>
            <w:del w:id="6108" w:author="Admin" w:date="2025-03-13T09:59:00Z">
              <w:r w:rsidRPr="00640D50" w:rsidDel="00F66900">
                <w:rPr>
                  <w:szCs w:val="24"/>
                  <w:lang w:val="nl-NL"/>
                </w:rPr>
                <w:delText>(8)</w:delText>
              </w:r>
            </w:del>
          </w:p>
        </w:tc>
        <w:tc>
          <w:tcPr>
            <w:tcW w:w="2694" w:type="dxa"/>
          </w:tcPr>
          <w:p w14:paraId="35FCD72C" w14:textId="55CB8752" w:rsidR="00BD55CD" w:rsidRPr="00640D50" w:rsidDel="00F66900" w:rsidRDefault="00BD55CD" w:rsidP="000E7B6B">
            <w:pPr>
              <w:jc w:val="center"/>
              <w:rPr>
                <w:del w:id="6109" w:author="Admin" w:date="2025-03-13T09:59:00Z"/>
                <w:szCs w:val="24"/>
                <w:lang w:val="nl-NL"/>
              </w:rPr>
            </w:pPr>
            <w:del w:id="6110" w:author="Admin" w:date="2025-03-13T09:59:00Z">
              <w:r w:rsidRPr="00640D50" w:rsidDel="00F66900">
                <w:rPr>
                  <w:szCs w:val="24"/>
                  <w:lang w:val="nl-NL"/>
                </w:rPr>
                <w:delText>(9)</w:delText>
              </w:r>
            </w:del>
          </w:p>
        </w:tc>
        <w:tc>
          <w:tcPr>
            <w:tcW w:w="1554" w:type="dxa"/>
            <w:vAlign w:val="center"/>
          </w:tcPr>
          <w:p w14:paraId="3FD78A20" w14:textId="07720258" w:rsidR="00BD55CD" w:rsidRPr="00640D50" w:rsidDel="00F66900" w:rsidRDefault="00BD55CD" w:rsidP="000E7B6B">
            <w:pPr>
              <w:jc w:val="center"/>
              <w:rPr>
                <w:del w:id="6111" w:author="Admin" w:date="2025-03-13T09:59:00Z"/>
                <w:szCs w:val="24"/>
                <w:lang w:val="nl-NL"/>
              </w:rPr>
            </w:pPr>
            <w:del w:id="6112" w:author="Admin" w:date="2025-03-13T09:59:00Z">
              <w:r w:rsidRPr="00640D50" w:rsidDel="00F66900">
                <w:rPr>
                  <w:szCs w:val="24"/>
                  <w:lang w:val="nl-NL"/>
                </w:rPr>
                <w:delText>(10)</w:delText>
              </w:r>
            </w:del>
          </w:p>
        </w:tc>
      </w:tr>
      <w:tr w:rsidR="00914D9C" w:rsidRPr="00640D50" w:rsidDel="00F66900" w14:paraId="006FF080" w14:textId="00FB5437" w:rsidTr="000E7B6B">
        <w:trPr>
          <w:trHeight w:val="515"/>
          <w:jc w:val="center"/>
          <w:del w:id="6113" w:author="Admin" w:date="2025-03-13T09:59:00Z"/>
        </w:trPr>
        <w:tc>
          <w:tcPr>
            <w:tcW w:w="671" w:type="dxa"/>
            <w:shd w:val="clear" w:color="auto" w:fill="auto"/>
            <w:vAlign w:val="center"/>
          </w:tcPr>
          <w:p w14:paraId="4790017A" w14:textId="4E1AE5BD" w:rsidR="00BD55CD" w:rsidRPr="00640D50" w:rsidDel="00F66900" w:rsidRDefault="00BD55CD" w:rsidP="000E7B6B">
            <w:pPr>
              <w:jc w:val="left"/>
              <w:rPr>
                <w:del w:id="6114" w:author="Admin" w:date="2025-03-13T09:59:00Z"/>
                <w:b/>
                <w:bCs/>
                <w:szCs w:val="24"/>
                <w:lang w:val="nl-NL"/>
              </w:rPr>
            </w:pPr>
          </w:p>
        </w:tc>
        <w:tc>
          <w:tcPr>
            <w:tcW w:w="1148" w:type="dxa"/>
            <w:shd w:val="clear" w:color="auto" w:fill="auto"/>
            <w:vAlign w:val="center"/>
          </w:tcPr>
          <w:p w14:paraId="7A958C6B" w14:textId="78EC6CA2" w:rsidR="00BD55CD" w:rsidRPr="00640D50" w:rsidDel="00F66900" w:rsidRDefault="00BD55CD" w:rsidP="000E7B6B">
            <w:pPr>
              <w:jc w:val="left"/>
              <w:rPr>
                <w:del w:id="6115" w:author="Admin" w:date="2025-03-13T09:59:00Z"/>
                <w:b/>
                <w:bCs/>
                <w:szCs w:val="24"/>
                <w:lang w:val="nl-NL"/>
              </w:rPr>
            </w:pPr>
          </w:p>
        </w:tc>
        <w:tc>
          <w:tcPr>
            <w:tcW w:w="985" w:type="dxa"/>
            <w:shd w:val="clear" w:color="auto" w:fill="auto"/>
            <w:vAlign w:val="center"/>
          </w:tcPr>
          <w:p w14:paraId="5638E2AD" w14:textId="21106F0D" w:rsidR="00BD55CD" w:rsidRPr="00640D50" w:rsidDel="00F66900" w:rsidRDefault="00BD55CD" w:rsidP="000E7B6B">
            <w:pPr>
              <w:jc w:val="left"/>
              <w:rPr>
                <w:del w:id="6116" w:author="Admin" w:date="2025-03-13T09:59:00Z"/>
                <w:b/>
                <w:bCs/>
                <w:szCs w:val="24"/>
                <w:lang w:val="nl-NL"/>
              </w:rPr>
            </w:pPr>
          </w:p>
        </w:tc>
        <w:tc>
          <w:tcPr>
            <w:tcW w:w="1381" w:type="dxa"/>
          </w:tcPr>
          <w:p w14:paraId="5F5CDFC9" w14:textId="0E81044B" w:rsidR="00BD55CD" w:rsidRPr="00640D50" w:rsidDel="00F66900" w:rsidRDefault="00BD55CD" w:rsidP="000E7B6B">
            <w:pPr>
              <w:jc w:val="left"/>
              <w:rPr>
                <w:del w:id="6117" w:author="Admin" w:date="2025-03-13T09:59:00Z"/>
                <w:b/>
                <w:bCs/>
                <w:szCs w:val="24"/>
              </w:rPr>
            </w:pPr>
          </w:p>
        </w:tc>
        <w:tc>
          <w:tcPr>
            <w:tcW w:w="1364" w:type="dxa"/>
            <w:shd w:val="clear" w:color="auto" w:fill="auto"/>
            <w:vAlign w:val="center"/>
          </w:tcPr>
          <w:p w14:paraId="0902132A" w14:textId="068E5810" w:rsidR="00BD55CD" w:rsidRPr="00640D50" w:rsidDel="00F66900" w:rsidRDefault="00BD55CD" w:rsidP="000E7B6B">
            <w:pPr>
              <w:jc w:val="left"/>
              <w:rPr>
                <w:del w:id="6118" w:author="Admin" w:date="2025-03-13T09:59:00Z"/>
                <w:b/>
                <w:bCs/>
                <w:szCs w:val="24"/>
              </w:rPr>
            </w:pPr>
          </w:p>
        </w:tc>
        <w:tc>
          <w:tcPr>
            <w:tcW w:w="1016" w:type="dxa"/>
          </w:tcPr>
          <w:p w14:paraId="2FA5F060" w14:textId="1DD514BD" w:rsidR="00BD55CD" w:rsidRPr="00640D50" w:rsidDel="00F66900" w:rsidRDefault="00BD55CD" w:rsidP="000E7B6B">
            <w:pPr>
              <w:jc w:val="left"/>
              <w:rPr>
                <w:del w:id="6119" w:author="Admin" w:date="2025-03-13T09:59:00Z"/>
                <w:b/>
                <w:bCs/>
                <w:szCs w:val="24"/>
                <w:lang w:val="nl-NL"/>
              </w:rPr>
            </w:pPr>
          </w:p>
        </w:tc>
        <w:tc>
          <w:tcPr>
            <w:tcW w:w="1368" w:type="dxa"/>
          </w:tcPr>
          <w:p w14:paraId="0C035C9C" w14:textId="12894F9C" w:rsidR="00BD55CD" w:rsidRPr="00640D50" w:rsidDel="00F66900" w:rsidRDefault="00BD55CD" w:rsidP="000E7B6B">
            <w:pPr>
              <w:jc w:val="left"/>
              <w:rPr>
                <w:del w:id="6120" w:author="Admin" w:date="2025-03-13T09:59:00Z"/>
                <w:b/>
                <w:bCs/>
                <w:szCs w:val="24"/>
                <w:lang w:val="nl-NL"/>
              </w:rPr>
            </w:pPr>
          </w:p>
        </w:tc>
        <w:tc>
          <w:tcPr>
            <w:tcW w:w="2835" w:type="dxa"/>
          </w:tcPr>
          <w:p w14:paraId="780475F4" w14:textId="38BFC8F2" w:rsidR="00BD55CD" w:rsidRPr="00640D50" w:rsidDel="00F66900" w:rsidRDefault="00BD55CD" w:rsidP="000E7B6B">
            <w:pPr>
              <w:jc w:val="left"/>
              <w:rPr>
                <w:del w:id="6121" w:author="Admin" w:date="2025-03-13T09:59:00Z"/>
                <w:b/>
                <w:bCs/>
                <w:szCs w:val="24"/>
                <w:lang w:val="nl-NL"/>
              </w:rPr>
            </w:pPr>
          </w:p>
        </w:tc>
        <w:tc>
          <w:tcPr>
            <w:tcW w:w="2694" w:type="dxa"/>
          </w:tcPr>
          <w:p w14:paraId="5E2E1510" w14:textId="308CCB60" w:rsidR="00BD55CD" w:rsidRPr="00640D50" w:rsidDel="00F66900" w:rsidRDefault="00BD55CD" w:rsidP="000E7B6B">
            <w:pPr>
              <w:jc w:val="left"/>
              <w:rPr>
                <w:del w:id="6122" w:author="Admin" w:date="2025-03-13T09:59:00Z"/>
                <w:b/>
                <w:bCs/>
                <w:szCs w:val="24"/>
                <w:lang w:val="nl-NL"/>
              </w:rPr>
            </w:pPr>
          </w:p>
        </w:tc>
        <w:tc>
          <w:tcPr>
            <w:tcW w:w="1554" w:type="dxa"/>
          </w:tcPr>
          <w:p w14:paraId="28EAF7BB" w14:textId="2462E516" w:rsidR="00BD55CD" w:rsidRPr="00640D50" w:rsidDel="00F66900" w:rsidRDefault="00BD55CD" w:rsidP="000E7B6B">
            <w:pPr>
              <w:jc w:val="left"/>
              <w:rPr>
                <w:del w:id="6123" w:author="Admin" w:date="2025-03-13T09:59:00Z"/>
                <w:b/>
                <w:bCs/>
                <w:szCs w:val="24"/>
                <w:lang w:val="nl-NL"/>
              </w:rPr>
            </w:pPr>
          </w:p>
        </w:tc>
      </w:tr>
      <w:tr w:rsidR="00914D9C" w:rsidRPr="00640D50" w:rsidDel="00F66900" w14:paraId="357BE2B3" w14:textId="3B147FAC" w:rsidTr="000E7B6B">
        <w:trPr>
          <w:trHeight w:val="423"/>
          <w:jc w:val="center"/>
          <w:del w:id="6124" w:author="Admin" w:date="2025-03-13T09:59:00Z"/>
        </w:trPr>
        <w:tc>
          <w:tcPr>
            <w:tcW w:w="671" w:type="dxa"/>
            <w:shd w:val="clear" w:color="auto" w:fill="auto"/>
            <w:vAlign w:val="center"/>
          </w:tcPr>
          <w:p w14:paraId="6A6AA151" w14:textId="44DA5F94" w:rsidR="00BD55CD" w:rsidRPr="00640D50" w:rsidDel="00F66900" w:rsidRDefault="00BD55CD" w:rsidP="000E7B6B">
            <w:pPr>
              <w:jc w:val="left"/>
              <w:rPr>
                <w:del w:id="6125" w:author="Admin" w:date="2025-03-13T09:59:00Z"/>
                <w:b/>
                <w:bCs/>
                <w:szCs w:val="24"/>
                <w:lang w:val="nl-NL"/>
              </w:rPr>
            </w:pPr>
          </w:p>
        </w:tc>
        <w:tc>
          <w:tcPr>
            <w:tcW w:w="1148" w:type="dxa"/>
            <w:shd w:val="clear" w:color="auto" w:fill="auto"/>
            <w:vAlign w:val="center"/>
          </w:tcPr>
          <w:p w14:paraId="17BB9551" w14:textId="089180F2" w:rsidR="00BD55CD" w:rsidRPr="00640D50" w:rsidDel="00F66900" w:rsidRDefault="00BD55CD" w:rsidP="000E7B6B">
            <w:pPr>
              <w:jc w:val="left"/>
              <w:rPr>
                <w:del w:id="6126" w:author="Admin" w:date="2025-03-13T09:59:00Z"/>
                <w:b/>
                <w:bCs/>
                <w:szCs w:val="24"/>
                <w:lang w:val="nl-NL"/>
              </w:rPr>
            </w:pPr>
          </w:p>
        </w:tc>
        <w:tc>
          <w:tcPr>
            <w:tcW w:w="985" w:type="dxa"/>
            <w:shd w:val="clear" w:color="auto" w:fill="auto"/>
            <w:vAlign w:val="center"/>
          </w:tcPr>
          <w:p w14:paraId="125C05B1" w14:textId="510C6A20" w:rsidR="00BD55CD" w:rsidRPr="00640D50" w:rsidDel="00F66900" w:rsidRDefault="00BD55CD" w:rsidP="000E7B6B">
            <w:pPr>
              <w:jc w:val="left"/>
              <w:rPr>
                <w:del w:id="6127" w:author="Admin" w:date="2025-03-13T09:59:00Z"/>
                <w:b/>
                <w:bCs/>
                <w:szCs w:val="24"/>
                <w:lang w:val="nl-NL"/>
              </w:rPr>
            </w:pPr>
          </w:p>
        </w:tc>
        <w:tc>
          <w:tcPr>
            <w:tcW w:w="1381" w:type="dxa"/>
          </w:tcPr>
          <w:p w14:paraId="6F5312CB" w14:textId="64503FE4" w:rsidR="00BD55CD" w:rsidRPr="00640D50" w:rsidDel="00F66900" w:rsidRDefault="00BD55CD" w:rsidP="000E7B6B">
            <w:pPr>
              <w:jc w:val="left"/>
              <w:rPr>
                <w:del w:id="6128" w:author="Admin" w:date="2025-03-13T09:59:00Z"/>
                <w:b/>
                <w:bCs/>
                <w:szCs w:val="24"/>
                <w:lang w:val="nl-NL"/>
              </w:rPr>
            </w:pPr>
          </w:p>
        </w:tc>
        <w:tc>
          <w:tcPr>
            <w:tcW w:w="1364" w:type="dxa"/>
            <w:shd w:val="clear" w:color="auto" w:fill="auto"/>
            <w:vAlign w:val="center"/>
          </w:tcPr>
          <w:p w14:paraId="6104D820" w14:textId="75AFE7BD" w:rsidR="00BD55CD" w:rsidRPr="00640D50" w:rsidDel="00F66900" w:rsidRDefault="00BD55CD" w:rsidP="000E7B6B">
            <w:pPr>
              <w:jc w:val="left"/>
              <w:rPr>
                <w:del w:id="6129" w:author="Admin" w:date="2025-03-13T09:59:00Z"/>
                <w:b/>
                <w:bCs/>
                <w:szCs w:val="24"/>
                <w:lang w:val="nl-NL"/>
              </w:rPr>
            </w:pPr>
          </w:p>
        </w:tc>
        <w:tc>
          <w:tcPr>
            <w:tcW w:w="1016" w:type="dxa"/>
          </w:tcPr>
          <w:p w14:paraId="11E43080" w14:textId="785A3CA9" w:rsidR="00BD55CD" w:rsidRPr="00640D50" w:rsidDel="00F66900" w:rsidRDefault="00BD55CD" w:rsidP="000E7B6B">
            <w:pPr>
              <w:jc w:val="left"/>
              <w:rPr>
                <w:del w:id="6130" w:author="Admin" w:date="2025-03-13T09:59:00Z"/>
                <w:b/>
                <w:bCs/>
                <w:szCs w:val="24"/>
                <w:lang w:val="nl-NL"/>
              </w:rPr>
            </w:pPr>
          </w:p>
        </w:tc>
        <w:tc>
          <w:tcPr>
            <w:tcW w:w="1368" w:type="dxa"/>
          </w:tcPr>
          <w:p w14:paraId="7A254F0D" w14:textId="38D61B1A" w:rsidR="00BD55CD" w:rsidRPr="00640D50" w:rsidDel="00F66900" w:rsidRDefault="00BD55CD" w:rsidP="000E7B6B">
            <w:pPr>
              <w:jc w:val="left"/>
              <w:rPr>
                <w:del w:id="6131" w:author="Admin" w:date="2025-03-13T09:59:00Z"/>
                <w:b/>
                <w:bCs/>
                <w:szCs w:val="24"/>
                <w:lang w:val="nl-NL"/>
              </w:rPr>
            </w:pPr>
          </w:p>
        </w:tc>
        <w:tc>
          <w:tcPr>
            <w:tcW w:w="2835" w:type="dxa"/>
          </w:tcPr>
          <w:p w14:paraId="04569A8A" w14:textId="08DA8A18" w:rsidR="00BD55CD" w:rsidRPr="00640D50" w:rsidDel="00F66900" w:rsidRDefault="00BD55CD" w:rsidP="000E7B6B">
            <w:pPr>
              <w:jc w:val="left"/>
              <w:rPr>
                <w:del w:id="6132" w:author="Admin" w:date="2025-03-13T09:59:00Z"/>
                <w:b/>
                <w:bCs/>
                <w:szCs w:val="24"/>
                <w:lang w:val="nl-NL"/>
              </w:rPr>
            </w:pPr>
          </w:p>
        </w:tc>
        <w:tc>
          <w:tcPr>
            <w:tcW w:w="2694" w:type="dxa"/>
          </w:tcPr>
          <w:p w14:paraId="09735A81" w14:textId="42F05F6F" w:rsidR="00BD55CD" w:rsidRPr="00640D50" w:rsidDel="00F66900" w:rsidRDefault="00BD55CD" w:rsidP="000E7B6B">
            <w:pPr>
              <w:jc w:val="left"/>
              <w:rPr>
                <w:del w:id="6133" w:author="Admin" w:date="2025-03-13T09:59:00Z"/>
                <w:b/>
                <w:bCs/>
                <w:szCs w:val="24"/>
                <w:lang w:val="nl-NL"/>
              </w:rPr>
            </w:pPr>
          </w:p>
        </w:tc>
        <w:tc>
          <w:tcPr>
            <w:tcW w:w="1554" w:type="dxa"/>
          </w:tcPr>
          <w:p w14:paraId="2963CD73" w14:textId="1A89FF51" w:rsidR="00BD55CD" w:rsidRPr="00640D50" w:rsidDel="00F66900" w:rsidRDefault="00BD55CD" w:rsidP="000E7B6B">
            <w:pPr>
              <w:jc w:val="left"/>
              <w:rPr>
                <w:del w:id="6134" w:author="Admin" w:date="2025-03-13T09:59:00Z"/>
                <w:b/>
                <w:bCs/>
                <w:szCs w:val="24"/>
                <w:lang w:val="nl-NL"/>
              </w:rPr>
            </w:pPr>
          </w:p>
        </w:tc>
      </w:tr>
      <w:tr w:rsidR="004D4236" w:rsidRPr="00640D50" w:rsidDel="00F66900" w14:paraId="40D83032" w14:textId="53C9297F" w:rsidTr="000E7B6B">
        <w:trPr>
          <w:trHeight w:val="543"/>
          <w:jc w:val="center"/>
          <w:del w:id="6135" w:author="Admin" w:date="2025-03-13T09:59:00Z"/>
        </w:trPr>
        <w:tc>
          <w:tcPr>
            <w:tcW w:w="671" w:type="dxa"/>
            <w:shd w:val="clear" w:color="auto" w:fill="auto"/>
            <w:vAlign w:val="center"/>
          </w:tcPr>
          <w:p w14:paraId="07C0904E" w14:textId="1C72BAA2" w:rsidR="00BD55CD" w:rsidRPr="00640D50" w:rsidDel="00F66900" w:rsidRDefault="00BD55CD" w:rsidP="000E7B6B">
            <w:pPr>
              <w:jc w:val="left"/>
              <w:rPr>
                <w:del w:id="6136" w:author="Admin" w:date="2025-03-13T09:59:00Z"/>
                <w:b/>
                <w:bCs/>
                <w:szCs w:val="24"/>
                <w:lang w:val="nl-NL"/>
              </w:rPr>
            </w:pPr>
          </w:p>
        </w:tc>
        <w:tc>
          <w:tcPr>
            <w:tcW w:w="1148" w:type="dxa"/>
            <w:shd w:val="clear" w:color="auto" w:fill="auto"/>
            <w:vAlign w:val="center"/>
          </w:tcPr>
          <w:p w14:paraId="016CBB02" w14:textId="786EA7D3" w:rsidR="00BD55CD" w:rsidRPr="00640D50" w:rsidDel="00F66900" w:rsidRDefault="00BD55CD" w:rsidP="000E7B6B">
            <w:pPr>
              <w:jc w:val="left"/>
              <w:rPr>
                <w:del w:id="6137" w:author="Admin" w:date="2025-03-13T09:59:00Z"/>
                <w:b/>
                <w:bCs/>
                <w:szCs w:val="24"/>
                <w:lang w:val="nl-NL"/>
              </w:rPr>
            </w:pPr>
          </w:p>
        </w:tc>
        <w:tc>
          <w:tcPr>
            <w:tcW w:w="985" w:type="dxa"/>
            <w:shd w:val="clear" w:color="auto" w:fill="auto"/>
            <w:vAlign w:val="center"/>
          </w:tcPr>
          <w:p w14:paraId="434EF7D2" w14:textId="482934BA" w:rsidR="00BD55CD" w:rsidRPr="00640D50" w:rsidDel="00F66900" w:rsidRDefault="00BD55CD" w:rsidP="000E7B6B">
            <w:pPr>
              <w:jc w:val="left"/>
              <w:rPr>
                <w:del w:id="6138" w:author="Admin" w:date="2025-03-13T09:59:00Z"/>
                <w:b/>
                <w:bCs/>
                <w:szCs w:val="24"/>
                <w:lang w:val="nl-NL"/>
              </w:rPr>
            </w:pPr>
          </w:p>
        </w:tc>
        <w:tc>
          <w:tcPr>
            <w:tcW w:w="1381" w:type="dxa"/>
          </w:tcPr>
          <w:p w14:paraId="478600B1" w14:textId="6FD88CC6" w:rsidR="00BD55CD" w:rsidRPr="00640D50" w:rsidDel="00F66900" w:rsidRDefault="00BD55CD" w:rsidP="000E7B6B">
            <w:pPr>
              <w:jc w:val="left"/>
              <w:rPr>
                <w:del w:id="6139" w:author="Admin" w:date="2025-03-13T09:59:00Z"/>
                <w:b/>
                <w:bCs/>
                <w:szCs w:val="24"/>
                <w:lang w:val="nl-NL"/>
              </w:rPr>
            </w:pPr>
          </w:p>
        </w:tc>
        <w:tc>
          <w:tcPr>
            <w:tcW w:w="1364" w:type="dxa"/>
            <w:shd w:val="clear" w:color="auto" w:fill="auto"/>
            <w:vAlign w:val="center"/>
          </w:tcPr>
          <w:p w14:paraId="7AD55D97" w14:textId="619D7386" w:rsidR="00BD55CD" w:rsidRPr="00640D50" w:rsidDel="00F66900" w:rsidRDefault="00BD55CD" w:rsidP="000E7B6B">
            <w:pPr>
              <w:jc w:val="left"/>
              <w:rPr>
                <w:del w:id="6140" w:author="Admin" w:date="2025-03-13T09:59:00Z"/>
                <w:b/>
                <w:bCs/>
                <w:szCs w:val="24"/>
                <w:lang w:val="nl-NL"/>
              </w:rPr>
            </w:pPr>
          </w:p>
        </w:tc>
        <w:tc>
          <w:tcPr>
            <w:tcW w:w="1016" w:type="dxa"/>
          </w:tcPr>
          <w:p w14:paraId="66745B25" w14:textId="7065D596" w:rsidR="00BD55CD" w:rsidRPr="00640D50" w:rsidDel="00F66900" w:rsidRDefault="00BD55CD" w:rsidP="000E7B6B">
            <w:pPr>
              <w:jc w:val="left"/>
              <w:rPr>
                <w:del w:id="6141" w:author="Admin" w:date="2025-03-13T09:59:00Z"/>
                <w:b/>
                <w:bCs/>
                <w:szCs w:val="24"/>
                <w:lang w:val="nl-NL"/>
              </w:rPr>
            </w:pPr>
          </w:p>
        </w:tc>
        <w:tc>
          <w:tcPr>
            <w:tcW w:w="1368" w:type="dxa"/>
          </w:tcPr>
          <w:p w14:paraId="18D98CDC" w14:textId="0DBFC9A4" w:rsidR="00BD55CD" w:rsidRPr="00640D50" w:rsidDel="00F66900" w:rsidRDefault="00BD55CD" w:rsidP="000E7B6B">
            <w:pPr>
              <w:jc w:val="left"/>
              <w:rPr>
                <w:del w:id="6142" w:author="Admin" w:date="2025-03-13T09:59:00Z"/>
                <w:b/>
                <w:bCs/>
                <w:szCs w:val="24"/>
                <w:lang w:val="nl-NL"/>
              </w:rPr>
            </w:pPr>
          </w:p>
        </w:tc>
        <w:tc>
          <w:tcPr>
            <w:tcW w:w="2835" w:type="dxa"/>
          </w:tcPr>
          <w:p w14:paraId="6CFD9568" w14:textId="11A74CA8" w:rsidR="00BD55CD" w:rsidRPr="00640D50" w:rsidDel="00F66900" w:rsidRDefault="00BD55CD" w:rsidP="000E7B6B">
            <w:pPr>
              <w:jc w:val="left"/>
              <w:rPr>
                <w:del w:id="6143" w:author="Admin" w:date="2025-03-13T09:59:00Z"/>
                <w:b/>
                <w:bCs/>
                <w:szCs w:val="24"/>
                <w:lang w:val="nl-NL"/>
              </w:rPr>
            </w:pPr>
          </w:p>
        </w:tc>
        <w:tc>
          <w:tcPr>
            <w:tcW w:w="2694" w:type="dxa"/>
          </w:tcPr>
          <w:p w14:paraId="5759AD8B" w14:textId="5A3485B9" w:rsidR="00BD55CD" w:rsidRPr="00640D50" w:rsidDel="00F66900" w:rsidRDefault="00BD55CD" w:rsidP="000E7B6B">
            <w:pPr>
              <w:jc w:val="left"/>
              <w:rPr>
                <w:del w:id="6144" w:author="Admin" w:date="2025-03-13T09:59:00Z"/>
                <w:b/>
                <w:bCs/>
                <w:szCs w:val="24"/>
                <w:lang w:val="nl-NL"/>
              </w:rPr>
            </w:pPr>
          </w:p>
        </w:tc>
        <w:tc>
          <w:tcPr>
            <w:tcW w:w="1554" w:type="dxa"/>
          </w:tcPr>
          <w:p w14:paraId="26638397" w14:textId="2BFAE8FE" w:rsidR="00BD55CD" w:rsidRPr="00640D50" w:rsidDel="00F66900" w:rsidRDefault="00BD55CD" w:rsidP="000E7B6B">
            <w:pPr>
              <w:jc w:val="left"/>
              <w:rPr>
                <w:del w:id="6145" w:author="Admin" w:date="2025-03-13T09:59:00Z"/>
                <w:b/>
                <w:bCs/>
                <w:szCs w:val="24"/>
                <w:lang w:val="nl-NL"/>
              </w:rPr>
            </w:pPr>
          </w:p>
        </w:tc>
      </w:tr>
    </w:tbl>
    <w:p w14:paraId="7570C70D" w14:textId="6749C314" w:rsidR="00DC1C17" w:rsidRPr="00640D50" w:rsidDel="00F66900" w:rsidRDefault="00DC1C17" w:rsidP="00BD55CD">
      <w:pPr>
        <w:spacing w:line="264" w:lineRule="auto"/>
        <w:ind w:firstLine="709"/>
        <w:rPr>
          <w:del w:id="6146" w:author="Admin" w:date="2025-03-13T09:59:00Z"/>
          <w:bCs/>
          <w:sz w:val="28"/>
          <w:szCs w:val="28"/>
          <w:lang w:val="nl-NL"/>
        </w:rPr>
      </w:pPr>
    </w:p>
    <w:p w14:paraId="124D9EDE" w14:textId="56E0D6D9" w:rsidR="00BD55CD" w:rsidRPr="00640D50" w:rsidDel="00F66900" w:rsidRDefault="00BD55CD" w:rsidP="00BD55CD">
      <w:pPr>
        <w:spacing w:line="264" w:lineRule="auto"/>
        <w:ind w:firstLine="709"/>
        <w:rPr>
          <w:del w:id="6147" w:author="Admin" w:date="2025-03-13T09:59:00Z"/>
          <w:bCs/>
          <w:sz w:val="28"/>
          <w:szCs w:val="28"/>
          <w:lang w:val="nl-NL"/>
        </w:rPr>
      </w:pPr>
      <w:del w:id="6148" w:author="Admin" w:date="2025-03-13T09:59:00Z">
        <w:r w:rsidRPr="00640D50" w:rsidDel="00F66900">
          <w:rPr>
            <w:bCs/>
            <w:sz w:val="28"/>
            <w:szCs w:val="28"/>
            <w:lang w:val="nl-NL"/>
          </w:rPr>
          <w:delText xml:space="preserve">Ghi chú: </w:delText>
        </w:r>
      </w:del>
    </w:p>
    <w:p w14:paraId="46D46624" w14:textId="7581EEC6" w:rsidR="00BD55CD" w:rsidRPr="00640D50" w:rsidDel="00F66900" w:rsidRDefault="00BD55CD" w:rsidP="00BD55CD">
      <w:pPr>
        <w:spacing w:line="264" w:lineRule="auto"/>
        <w:ind w:firstLine="709"/>
        <w:rPr>
          <w:del w:id="6149" w:author="Admin" w:date="2025-03-13T09:59:00Z"/>
          <w:bCs/>
          <w:sz w:val="28"/>
          <w:szCs w:val="28"/>
          <w:lang w:val="nl-NL"/>
        </w:rPr>
      </w:pPr>
      <w:del w:id="6150" w:author="Admin" w:date="2025-03-13T09:59:00Z">
        <w:r w:rsidRPr="00640D50" w:rsidDel="00F66900">
          <w:rPr>
            <w:bCs/>
            <w:sz w:val="28"/>
            <w:szCs w:val="28"/>
            <w:lang w:val="nl-NL"/>
          </w:rPr>
          <w:delText xml:space="preserve">- </w:delText>
        </w:r>
        <w:r w:rsidR="00931F67" w:rsidRPr="00640D50" w:rsidDel="00F66900">
          <w:rPr>
            <w:bCs/>
            <w:sz w:val="28"/>
            <w:szCs w:val="28"/>
            <w:lang w:val="nl-NL"/>
          </w:rPr>
          <w:delText>Các cột từ (1) đến (7) Mục I, II, III; c</w:delText>
        </w:r>
        <w:r w:rsidRPr="00640D50" w:rsidDel="00F66900">
          <w:rPr>
            <w:bCs/>
            <w:sz w:val="28"/>
            <w:szCs w:val="28"/>
            <w:lang w:val="nl-NL"/>
          </w:rPr>
          <w:delText>ác cột từ (1) đến (9)</w:delText>
        </w:r>
        <w:r w:rsidR="00931F67" w:rsidRPr="00640D50" w:rsidDel="00F66900">
          <w:rPr>
            <w:bCs/>
            <w:sz w:val="28"/>
            <w:szCs w:val="28"/>
            <w:lang w:val="nl-NL"/>
          </w:rPr>
          <w:delText xml:space="preserve"> Mục IV</w:delText>
        </w:r>
        <w:r w:rsidRPr="00640D50" w:rsidDel="00F66900">
          <w:rPr>
            <w:bCs/>
            <w:sz w:val="28"/>
            <w:szCs w:val="28"/>
            <w:lang w:val="nl-NL"/>
          </w:rPr>
          <w:delText xml:space="preserve">: Hệ thống trích xuất theo Mẫu số </w:delText>
        </w:r>
        <w:r w:rsidR="0055195D" w:rsidRPr="00640D50" w:rsidDel="00F66900">
          <w:rPr>
            <w:bCs/>
            <w:sz w:val="28"/>
            <w:szCs w:val="28"/>
            <w:lang w:val="nl-NL"/>
          </w:rPr>
          <w:delText>0</w:delText>
        </w:r>
        <w:r w:rsidRPr="00640D50" w:rsidDel="00F66900">
          <w:rPr>
            <w:bCs/>
            <w:sz w:val="28"/>
            <w:szCs w:val="28"/>
            <w:lang w:val="nl-NL"/>
          </w:rPr>
          <w:delText>1</w:delText>
        </w:r>
        <w:r w:rsidR="0058051C" w:rsidRPr="00640D50" w:rsidDel="00F66900">
          <w:rPr>
            <w:bCs/>
            <w:sz w:val="28"/>
            <w:szCs w:val="28"/>
            <w:lang w:val="nl-NL"/>
          </w:rPr>
          <w:delText>G</w:delText>
        </w:r>
        <w:r w:rsidRPr="00640D50" w:rsidDel="00F66900">
          <w:rPr>
            <w:bCs/>
            <w:sz w:val="28"/>
            <w:szCs w:val="28"/>
            <w:lang w:val="nl-NL"/>
          </w:rPr>
          <w:delText xml:space="preserve"> Chương IV;</w:delText>
        </w:r>
        <w:r w:rsidRPr="00640D50" w:rsidDel="00F66900">
          <w:rPr>
            <w:bCs/>
            <w:sz w:val="28"/>
            <w:szCs w:val="28"/>
            <w:lang w:val="nl-NL"/>
          </w:rPr>
          <w:tab/>
        </w:r>
      </w:del>
    </w:p>
    <w:p w14:paraId="5D5F5575" w14:textId="415E93A7" w:rsidR="00BD55CD" w:rsidRPr="00640D50" w:rsidDel="00F66900" w:rsidRDefault="00BD55CD" w:rsidP="00BD55CD">
      <w:pPr>
        <w:spacing w:line="264" w:lineRule="auto"/>
        <w:ind w:firstLine="709"/>
        <w:rPr>
          <w:del w:id="6151" w:author="Admin" w:date="2025-03-13T09:59:00Z"/>
          <w:i/>
          <w:sz w:val="28"/>
          <w:szCs w:val="28"/>
          <w:lang w:val="nl-NL"/>
        </w:rPr>
      </w:pPr>
      <w:del w:id="6152" w:author="Admin" w:date="2025-03-13T09:59:00Z">
        <w:r w:rsidRPr="00640D50" w:rsidDel="00F66900">
          <w:rPr>
            <w:bCs/>
            <w:sz w:val="28"/>
            <w:szCs w:val="28"/>
            <w:lang w:val="nl-NL"/>
          </w:rPr>
          <w:delText xml:space="preserve">- </w:delText>
        </w:r>
        <w:r w:rsidR="00931F67" w:rsidRPr="00640D50" w:rsidDel="00F66900">
          <w:rPr>
            <w:bCs/>
            <w:sz w:val="28"/>
            <w:szCs w:val="28"/>
            <w:lang w:val="nl-NL"/>
          </w:rPr>
          <w:delText>Cột (8) Mục I, II, III; c</w:delText>
        </w:r>
        <w:r w:rsidRPr="00640D50" w:rsidDel="00F66900">
          <w:rPr>
            <w:bCs/>
            <w:sz w:val="28"/>
            <w:szCs w:val="28"/>
            <w:lang w:val="nl-NL"/>
          </w:rPr>
          <w:delText>ột (10)</w:delText>
        </w:r>
        <w:r w:rsidR="00931F67" w:rsidRPr="00640D50" w:rsidDel="00F66900">
          <w:rPr>
            <w:bCs/>
            <w:sz w:val="28"/>
            <w:szCs w:val="28"/>
            <w:lang w:val="nl-NL"/>
          </w:rPr>
          <w:delText xml:space="preserve"> Mục IV</w:delText>
        </w:r>
        <w:r w:rsidRPr="00640D50" w:rsidDel="00F66900">
          <w:rPr>
            <w:bCs/>
            <w:sz w:val="28"/>
            <w:szCs w:val="28"/>
            <w:lang w:val="nl-NL"/>
          </w:rPr>
          <w:delText>: Nhà thầu điền</w:delText>
        </w:r>
        <w:r w:rsidRPr="00640D50" w:rsidDel="00F66900">
          <w:rPr>
            <w:i/>
            <w:sz w:val="28"/>
            <w:szCs w:val="28"/>
            <w:lang w:val="nl-NL"/>
          </w:rPr>
          <w:delText xml:space="preserve"> </w:delText>
        </w:r>
      </w:del>
    </w:p>
    <w:p w14:paraId="2A08DF75" w14:textId="123A733F" w:rsidR="002E3EA1" w:rsidRPr="00640D50" w:rsidDel="00F66900" w:rsidRDefault="00BD55CD" w:rsidP="00640D50">
      <w:pPr>
        <w:tabs>
          <w:tab w:val="left" w:pos="3600"/>
          <w:tab w:val="left" w:pos="5859"/>
        </w:tabs>
        <w:spacing w:before="120" w:after="120"/>
        <w:rPr>
          <w:del w:id="6153" w:author="Admin" w:date="2025-03-13T09:59:00Z"/>
          <w:b/>
          <w:sz w:val="28"/>
          <w:szCs w:val="28"/>
          <w:lang w:val="nl-NL"/>
        </w:rPr>
      </w:pPr>
      <w:del w:id="6154" w:author="Admin" w:date="2025-03-13T09:59:00Z">
        <w:r w:rsidRPr="00640D50" w:rsidDel="00F66900">
          <w:rPr>
            <w:i/>
            <w:sz w:val="28"/>
            <w:szCs w:val="28"/>
            <w:lang w:val="nl-NL"/>
          </w:rPr>
          <w:delText>(*) Ngày bắt đầu thực hiện d</w:delText>
        </w:r>
        <w:r w:rsidRPr="00640D50" w:rsidDel="00F66900">
          <w:rPr>
            <w:bCs/>
            <w:i/>
            <w:sz w:val="28"/>
            <w:szCs w:val="28"/>
            <w:lang w:val="es-ES"/>
          </w:rPr>
          <w:delTex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delText>
        </w:r>
        <w:r w:rsidR="002E3EA1" w:rsidRPr="00640D50" w:rsidDel="00F66900">
          <w:rPr>
            <w:b/>
            <w:sz w:val="28"/>
            <w:szCs w:val="28"/>
            <w:lang w:val="nl-NL"/>
          </w:rPr>
          <w:br w:type="page"/>
        </w:r>
      </w:del>
    </w:p>
    <w:p w14:paraId="59D81323" w14:textId="5178736D" w:rsidR="00766A6B" w:rsidRPr="00640D50" w:rsidDel="00F66900" w:rsidRDefault="00766A6B" w:rsidP="00C95B81">
      <w:pPr>
        <w:tabs>
          <w:tab w:val="left" w:pos="3600"/>
          <w:tab w:val="left" w:pos="5859"/>
        </w:tabs>
        <w:spacing w:before="120" w:after="120"/>
        <w:jc w:val="right"/>
        <w:outlineLvl w:val="1"/>
        <w:rPr>
          <w:del w:id="6155" w:author="Admin" w:date="2025-03-13T09:59:00Z"/>
          <w:b/>
          <w:sz w:val="28"/>
          <w:szCs w:val="28"/>
          <w:lang w:val="nl-NL"/>
        </w:rPr>
      </w:pPr>
      <w:del w:id="6156" w:author="Admin" w:date="2025-03-13T09:59:00Z">
        <w:r w:rsidRPr="00640D50" w:rsidDel="00F66900">
          <w:rPr>
            <w:b/>
            <w:sz w:val="28"/>
            <w:szCs w:val="28"/>
            <w:lang w:val="nl-NL"/>
          </w:rPr>
          <w:delText xml:space="preserve">Mẫu số </w:delText>
        </w:r>
        <w:r w:rsidR="00814FBD" w:rsidRPr="00640D50" w:rsidDel="00F66900">
          <w:rPr>
            <w:b/>
            <w:sz w:val="28"/>
            <w:szCs w:val="28"/>
            <w:lang w:val="nl-NL"/>
          </w:rPr>
          <w:delText>1</w:delText>
        </w:r>
        <w:r w:rsidR="00876F5E" w:rsidRPr="00640D50" w:rsidDel="00F66900">
          <w:rPr>
            <w:b/>
            <w:sz w:val="28"/>
            <w:szCs w:val="28"/>
            <w:lang w:val="nl-NL"/>
          </w:rPr>
          <w:delText>1</w:delText>
        </w:r>
        <w:r w:rsidR="00814FBD" w:rsidRPr="00640D50" w:rsidDel="00F66900">
          <w:rPr>
            <w:b/>
            <w:sz w:val="28"/>
            <w:szCs w:val="28"/>
            <w:lang w:val="nl-NL"/>
          </w:rPr>
          <w:delText xml:space="preserve">A </w:delText>
        </w:r>
        <w:r w:rsidRPr="00640D50" w:rsidDel="00F66900">
          <w:rPr>
            <w:b/>
            <w:sz w:val="28"/>
            <w:szCs w:val="28"/>
            <w:lang w:val="nl-NL"/>
          </w:rPr>
          <w:delText>(Webform trên Hệ thống)</w:delText>
        </w:r>
      </w:del>
    </w:p>
    <w:p w14:paraId="5162FFDA" w14:textId="14F10E57" w:rsidR="00906317" w:rsidRPr="00640D50" w:rsidDel="00F66900" w:rsidRDefault="00906317" w:rsidP="0081726D">
      <w:pPr>
        <w:tabs>
          <w:tab w:val="left" w:pos="3600"/>
          <w:tab w:val="left" w:pos="5859"/>
        </w:tabs>
        <w:spacing w:before="120" w:after="120"/>
        <w:jc w:val="right"/>
        <w:rPr>
          <w:del w:id="6157" w:author="Admin" w:date="2025-03-13T09:59:00Z"/>
          <w:i/>
          <w:sz w:val="28"/>
          <w:szCs w:val="28"/>
          <w:lang w:val="nl-NL"/>
        </w:rPr>
      </w:pPr>
    </w:p>
    <w:p w14:paraId="5DFE3BBD" w14:textId="2444ADEF" w:rsidR="00766A6B" w:rsidRPr="00640D50" w:rsidDel="00F66900" w:rsidRDefault="00766A6B" w:rsidP="0081726D">
      <w:pPr>
        <w:tabs>
          <w:tab w:val="left" w:pos="9781"/>
        </w:tabs>
        <w:spacing w:before="120" w:after="120"/>
        <w:ind w:right="-142"/>
        <w:jc w:val="center"/>
        <w:rPr>
          <w:del w:id="6158" w:author="Admin" w:date="2025-03-13T09:59:00Z"/>
          <w:b/>
          <w:sz w:val="28"/>
          <w:szCs w:val="28"/>
          <w:lang w:val="nl-NL"/>
        </w:rPr>
      </w:pPr>
      <w:del w:id="6159" w:author="Admin" w:date="2025-03-13T09:59:00Z">
        <w:r w:rsidRPr="00640D50" w:rsidDel="00F66900">
          <w:rPr>
            <w:b/>
            <w:sz w:val="28"/>
            <w:szCs w:val="28"/>
            <w:lang w:val="nl-NL"/>
          </w:rPr>
          <w:delText>BẢNG GIÁ DỰ THẦU</w:delText>
        </w:r>
      </w:del>
    </w:p>
    <w:p w14:paraId="7D46B0ED" w14:textId="0050D4DD" w:rsidR="00766A6B" w:rsidRPr="00640D50" w:rsidDel="00F66900" w:rsidRDefault="00766A6B" w:rsidP="0081726D">
      <w:pPr>
        <w:tabs>
          <w:tab w:val="left" w:pos="6505"/>
          <w:tab w:val="left" w:pos="9757"/>
        </w:tabs>
        <w:spacing w:before="120" w:after="120"/>
        <w:ind w:right="-142"/>
        <w:jc w:val="center"/>
        <w:rPr>
          <w:del w:id="6160" w:author="Admin" w:date="2025-03-13T09:59:00Z"/>
          <w:b/>
          <w:sz w:val="28"/>
          <w:szCs w:val="28"/>
          <w:lang w:val="nl-NL"/>
        </w:rPr>
      </w:pPr>
      <w:del w:id="6161" w:author="Admin" w:date="2025-03-13T09:59:00Z">
        <w:r w:rsidRPr="00640D50" w:rsidDel="00F66900">
          <w:rPr>
            <w:i/>
            <w:sz w:val="28"/>
            <w:szCs w:val="28"/>
            <w:lang w:val="nl-NL"/>
          </w:rPr>
          <w:delText>(</w:delText>
        </w:r>
        <w:r w:rsidR="006A6C43" w:rsidRPr="00640D50" w:rsidDel="00F66900">
          <w:rPr>
            <w:i/>
            <w:sz w:val="28"/>
            <w:szCs w:val="28"/>
            <w:lang w:val="nl-NL"/>
          </w:rPr>
          <w:delText>áp dụng đ</w:delText>
        </w:r>
        <w:r w:rsidRPr="00640D50" w:rsidDel="00F66900">
          <w:rPr>
            <w:i/>
            <w:sz w:val="28"/>
            <w:szCs w:val="28"/>
            <w:lang w:val="nl-NL"/>
          </w:rPr>
          <w:delText xml:space="preserve">ối với </w:delText>
        </w:r>
        <w:r w:rsidR="00683F4E" w:rsidRPr="00640D50" w:rsidDel="00F66900">
          <w:rPr>
            <w:i/>
            <w:sz w:val="28"/>
            <w:szCs w:val="28"/>
            <w:lang w:val="nl-NL"/>
          </w:rPr>
          <w:delText xml:space="preserve">loại </w:delText>
        </w:r>
        <w:r w:rsidRPr="00640D50" w:rsidDel="00F66900">
          <w:rPr>
            <w:i/>
            <w:sz w:val="28"/>
            <w:szCs w:val="28"/>
            <w:lang w:val="nl-NL"/>
          </w:rPr>
          <w:delText>hợp đồng trọn gói</w:delText>
        </w:r>
        <w:r w:rsidR="001A7F07" w:rsidRPr="00640D50" w:rsidDel="00F66900">
          <w:rPr>
            <w:i/>
            <w:sz w:val="28"/>
            <w:szCs w:val="28"/>
            <w:lang w:val="nl-NL"/>
          </w:rPr>
          <w:delText>, hợp đồng theo kết quả đầu ra</w:delText>
        </w:r>
        <w:r w:rsidRPr="00640D50" w:rsidDel="00F66900">
          <w:rPr>
            <w:i/>
            <w:sz w:val="28"/>
            <w:szCs w:val="28"/>
            <w:lang w:val="nl-NL"/>
          </w:rPr>
          <w:delText>)</w:delText>
        </w:r>
      </w:del>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14D9C" w:rsidRPr="00640D50" w:rsidDel="00F66900" w14:paraId="11EF4A1B" w14:textId="5D2B3DDD" w:rsidTr="005D683F">
        <w:trPr>
          <w:trHeight w:val="939"/>
          <w:del w:id="6162" w:author="Admin" w:date="2025-03-13T09:59:00Z"/>
        </w:trPr>
        <w:tc>
          <w:tcPr>
            <w:tcW w:w="847" w:type="dxa"/>
            <w:shd w:val="clear" w:color="auto" w:fill="E2EFD9"/>
            <w:vAlign w:val="center"/>
          </w:tcPr>
          <w:p w14:paraId="1BFE6A30" w14:textId="61C0B523" w:rsidR="00C329D4" w:rsidRPr="00640D50" w:rsidDel="00F66900" w:rsidRDefault="00C329D4" w:rsidP="0081726D">
            <w:pPr>
              <w:spacing w:before="120" w:after="120"/>
              <w:jc w:val="center"/>
              <w:rPr>
                <w:del w:id="6163" w:author="Admin" w:date="2025-03-13T09:59:00Z"/>
                <w:b/>
                <w:bCs/>
                <w:szCs w:val="24"/>
                <w:lang w:val="nl-NL"/>
              </w:rPr>
            </w:pPr>
            <w:del w:id="6164" w:author="Admin" w:date="2025-03-13T09:59:00Z">
              <w:r w:rsidRPr="00640D50" w:rsidDel="00F66900">
                <w:rPr>
                  <w:b/>
                  <w:bCs/>
                  <w:szCs w:val="24"/>
                  <w:lang w:val="nl-NL"/>
                </w:rPr>
                <w:delText>STT</w:delText>
              </w:r>
            </w:del>
          </w:p>
        </w:tc>
        <w:tc>
          <w:tcPr>
            <w:tcW w:w="3122" w:type="dxa"/>
            <w:shd w:val="clear" w:color="auto" w:fill="E2EFD9"/>
            <w:vAlign w:val="center"/>
          </w:tcPr>
          <w:p w14:paraId="0A3C711B" w14:textId="35AEDAA8" w:rsidR="00C329D4" w:rsidRPr="00640D50" w:rsidDel="00F66900" w:rsidRDefault="00C329D4" w:rsidP="0081726D">
            <w:pPr>
              <w:spacing w:before="120" w:after="120"/>
              <w:jc w:val="center"/>
              <w:rPr>
                <w:del w:id="6165" w:author="Admin" w:date="2025-03-13T09:59:00Z"/>
                <w:b/>
                <w:bCs/>
                <w:szCs w:val="24"/>
                <w:lang w:val="nl-NL"/>
              </w:rPr>
            </w:pPr>
            <w:del w:id="6166" w:author="Admin" w:date="2025-03-13T09:59:00Z">
              <w:r w:rsidRPr="00640D50" w:rsidDel="00F66900">
                <w:rPr>
                  <w:b/>
                  <w:bCs/>
                  <w:szCs w:val="24"/>
                  <w:lang w:val="nl-NL"/>
                </w:rPr>
                <w:delText>Danh mục dịch vụ</w:delText>
              </w:r>
            </w:del>
          </w:p>
        </w:tc>
        <w:tc>
          <w:tcPr>
            <w:tcW w:w="3827" w:type="dxa"/>
            <w:shd w:val="clear" w:color="auto" w:fill="E2EFD9"/>
            <w:vAlign w:val="center"/>
          </w:tcPr>
          <w:p w14:paraId="4BCBDF17" w14:textId="00D86C48" w:rsidR="00C329D4" w:rsidRPr="00640D50" w:rsidDel="00F66900" w:rsidRDefault="00C329D4" w:rsidP="0081726D">
            <w:pPr>
              <w:spacing w:before="120" w:after="120"/>
              <w:jc w:val="center"/>
              <w:rPr>
                <w:del w:id="6167" w:author="Admin" w:date="2025-03-13T09:59:00Z"/>
                <w:b/>
                <w:bCs/>
                <w:szCs w:val="24"/>
                <w:lang w:val="nl-NL"/>
              </w:rPr>
            </w:pPr>
            <w:del w:id="6168" w:author="Admin" w:date="2025-03-13T09:59:00Z">
              <w:r w:rsidRPr="00640D50" w:rsidDel="00F66900">
                <w:rPr>
                  <w:b/>
                  <w:bCs/>
                  <w:szCs w:val="24"/>
                  <w:lang w:val="nl-NL"/>
                </w:rPr>
                <w:delText>Mô tả dịch vụ</w:delText>
              </w:r>
            </w:del>
          </w:p>
        </w:tc>
        <w:tc>
          <w:tcPr>
            <w:tcW w:w="1605" w:type="dxa"/>
            <w:shd w:val="clear" w:color="auto" w:fill="E2EFD9"/>
            <w:vAlign w:val="center"/>
          </w:tcPr>
          <w:p w14:paraId="673A5DBA" w14:textId="74ECED22" w:rsidR="00C329D4" w:rsidRPr="00640D50" w:rsidDel="00F66900" w:rsidRDefault="00C329D4" w:rsidP="0081726D">
            <w:pPr>
              <w:spacing w:before="120" w:after="120"/>
              <w:jc w:val="center"/>
              <w:rPr>
                <w:del w:id="6169" w:author="Admin" w:date="2025-03-13T09:59:00Z"/>
                <w:b/>
                <w:bCs/>
                <w:szCs w:val="24"/>
                <w:lang w:val="nl-NL"/>
              </w:rPr>
            </w:pPr>
            <w:del w:id="6170" w:author="Admin" w:date="2025-03-13T09:59:00Z">
              <w:r w:rsidRPr="00640D50" w:rsidDel="00F66900">
                <w:rPr>
                  <w:b/>
                  <w:bCs/>
                  <w:szCs w:val="24"/>
                </w:rPr>
                <w:delText>Khối lượng mời thầu</w:delText>
              </w:r>
            </w:del>
          </w:p>
        </w:tc>
        <w:tc>
          <w:tcPr>
            <w:tcW w:w="1513" w:type="dxa"/>
            <w:shd w:val="clear" w:color="auto" w:fill="E2EFD9"/>
            <w:vAlign w:val="center"/>
          </w:tcPr>
          <w:p w14:paraId="452AA9BF" w14:textId="2C11988F" w:rsidR="00C329D4" w:rsidRPr="00640D50" w:rsidDel="00F66900" w:rsidRDefault="00C329D4" w:rsidP="0081726D">
            <w:pPr>
              <w:spacing w:before="120" w:after="120"/>
              <w:jc w:val="center"/>
              <w:rPr>
                <w:del w:id="6171" w:author="Admin" w:date="2025-03-13T09:59:00Z"/>
                <w:b/>
                <w:bCs/>
                <w:szCs w:val="24"/>
                <w:lang w:val="nl-NL"/>
              </w:rPr>
            </w:pPr>
            <w:del w:id="6172" w:author="Admin" w:date="2025-03-13T09:59:00Z">
              <w:r w:rsidRPr="00640D50" w:rsidDel="00F66900">
                <w:rPr>
                  <w:b/>
                  <w:bCs/>
                  <w:szCs w:val="24"/>
                </w:rPr>
                <w:delText>Đơn vị tính</w:delText>
              </w:r>
            </w:del>
          </w:p>
        </w:tc>
        <w:tc>
          <w:tcPr>
            <w:tcW w:w="1526" w:type="dxa"/>
            <w:shd w:val="clear" w:color="auto" w:fill="E2EFD9"/>
            <w:vAlign w:val="center"/>
          </w:tcPr>
          <w:p w14:paraId="10BEE3EC" w14:textId="0BF4DCC6" w:rsidR="00C329D4" w:rsidRPr="00640D50" w:rsidDel="00F66900" w:rsidRDefault="00C329D4" w:rsidP="0081726D">
            <w:pPr>
              <w:spacing w:before="120" w:after="120"/>
              <w:jc w:val="center"/>
              <w:rPr>
                <w:del w:id="6173" w:author="Admin" w:date="2025-03-13T09:59:00Z"/>
                <w:b/>
                <w:bCs/>
                <w:szCs w:val="24"/>
                <w:lang w:val="nl-NL"/>
              </w:rPr>
            </w:pPr>
            <w:del w:id="6174" w:author="Admin" w:date="2025-03-13T09:59:00Z">
              <w:r w:rsidRPr="00640D50" w:rsidDel="00F66900">
                <w:rPr>
                  <w:b/>
                  <w:bCs/>
                  <w:szCs w:val="24"/>
                  <w:lang w:val="nl-NL"/>
                </w:rPr>
                <w:delText>Đơn giá</w:delText>
              </w:r>
            </w:del>
          </w:p>
        </w:tc>
        <w:tc>
          <w:tcPr>
            <w:tcW w:w="2160" w:type="dxa"/>
            <w:shd w:val="clear" w:color="auto" w:fill="E2EFD9"/>
            <w:vAlign w:val="center"/>
          </w:tcPr>
          <w:p w14:paraId="063A9EEB" w14:textId="12AEF64A" w:rsidR="00C329D4" w:rsidRPr="00640D50" w:rsidDel="00F66900" w:rsidRDefault="00C329D4" w:rsidP="0081726D">
            <w:pPr>
              <w:spacing w:before="120" w:after="120"/>
              <w:jc w:val="center"/>
              <w:rPr>
                <w:del w:id="6175" w:author="Admin" w:date="2025-03-13T09:59:00Z"/>
                <w:b/>
                <w:bCs/>
                <w:szCs w:val="24"/>
                <w:lang w:val="nl-NL"/>
              </w:rPr>
            </w:pPr>
            <w:del w:id="6176" w:author="Admin" w:date="2025-03-13T09:59:00Z">
              <w:r w:rsidRPr="00640D50" w:rsidDel="00F66900">
                <w:rPr>
                  <w:b/>
                  <w:bCs/>
                  <w:szCs w:val="24"/>
                  <w:lang w:val="nl-NL"/>
                </w:rPr>
                <w:delText>Thành tiền</w:delText>
              </w:r>
            </w:del>
          </w:p>
        </w:tc>
      </w:tr>
      <w:tr w:rsidR="00914D9C" w:rsidRPr="00640D50" w:rsidDel="00F66900" w14:paraId="738BEB17" w14:textId="2F7FA8FC" w:rsidTr="005D683F">
        <w:trPr>
          <w:del w:id="6177" w:author="Admin" w:date="2025-03-13T09:59:00Z"/>
        </w:trPr>
        <w:tc>
          <w:tcPr>
            <w:tcW w:w="847" w:type="dxa"/>
            <w:shd w:val="clear" w:color="auto" w:fill="auto"/>
            <w:vAlign w:val="center"/>
          </w:tcPr>
          <w:p w14:paraId="23FAB225" w14:textId="6317DFBA" w:rsidR="00C329D4" w:rsidRPr="00640D50" w:rsidDel="00F66900" w:rsidRDefault="00C329D4" w:rsidP="0081726D">
            <w:pPr>
              <w:spacing w:before="120" w:after="120"/>
              <w:jc w:val="center"/>
              <w:rPr>
                <w:del w:id="6178" w:author="Admin" w:date="2025-03-13T09:59:00Z"/>
                <w:bCs/>
                <w:szCs w:val="24"/>
                <w:lang w:val="nl-NL"/>
              </w:rPr>
            </w:pPr>
            <w:del w:id="6179" w:author="Admin" w:date="2025-03-13T09:59:00Z">
              <w:r w:rsidRPr="00640D50" w:rsidDel="00F66900">
                <w:rPr>
                  <w:bCs/>
                  <w:szCs w:val="24"/>
                  <w:lang w:val="nl-NL"/>
                </w:rPr>
                <w:delText>(1)</w:delText>
              </w:r>
            </w:del>
          </w:p>
        </w:tc>
        <w:tc>
          <w:tcPr>
            <w:tcW w:w="3122" w:type="dxa"/>
            <w:shd w:val="clear" w:color="auto" w:fill="auto"/>
            <w:vAlign w:val="center"/>
          </w:tcPr>
          <w:p w14:paraId="63910217" w14:textId="559EB8B5" w:rsidR="00C329D4" w:rsidRPr="00640D50" w:rsidDel="00F66900" w:rsidRDefault="00C329D4" w:rsidP="0081726D">
            <w:pPr>
              <w:spacing w:before="120" w:after="120"/>
              <w:jc w:val="center"/>
              <w:rPr>
                <w:del w:id="6180" w:author="Admin" w:date="2025-03-13T09:59:00Z"/>
                <w:bCs/>
                <w:szCs w:val="24"/>
                <w:lang w:val="nl-NL"/>
              </w:rPr>
            </w:pPr>
            <w:del w:id="6181" w:author="Admin" w:date="2025-03-13T09:59:00Z">
              <w:r w:rsidRPr="00640D50" w:rsidDel="00F66900">
                <w:rPr>
                  <w:bCs/>
                  <w:szCs w:val="24"/>
                  <w:lang w:val="nl-NL"/>
                </w:rPr>
                <w:delText>(2)</w:delText>
              </w:r>
            </w:del>
          </w:p>
        </w:tc>
        <w:tc>
          <w:tcPr>
            <w:tcW w:w="3827" w:type="dxa"/>
            <w:shd w:val="clear" w:color="auto" w:fill="auto"/>
            <w:vAlign w:val="center"/>
          </w:tcPr>
          <w:p w14:paraId="4D0A2597" w14:textId="19E42590" w:rsidR="00C329D4" w:rsidRPr="00640D50" w:rsidDel="00F66900" w:rsidRDefault="00C329D4" w:rsidP="0081726D">
            <w:pPr>
              <w:spacing w:before="120" w:after="120"/>
              <w:jc w:val="center"/>
              <w:rPr>
                <w:del w:id="6182" w:author="Admin" w:date="2025-03-13T09:59:00Z"/>
                <w:bCs/>
                <w:szCs w:val="24"/>
                <w:lang w:val="nl-NL"/>
              </w:rPr>
            </w:pPr>
            <w:del w:id="6183" w:author="Admin" w:date="2025-03-13T09:59:00Z">
              <w:r w:rsidRPr="00640D50" w:rsidDel="00F66900">
                <w:rPr>
                  <w:bCs/>
                  <w:szCs w:val="24"/>
                  <w:lang w:val="nl-NL"/>
                </w:rPr>
                <w:delText>(3)</w:delText>
              </w:r>
            </w:del>
          </w:p>
        </w:tc>
        <w:tc>
          <w:tcPr>
            <w:tcW w:w="1605" w:type="dxa"/>
            <w:shd w:val="clear" w:color="auto" w:fill="auto"/>
            <w:vAlign w:val="center"/>
          </w:tcPr>
          <w:p w14:paraId="1950E7A7" w14:textId="6C5E6642" w:rsidR="00C329D4" w:rsidRPr="00640D50" w:rsidDel="00F66900" w:rsidRDefault="00C329D4" w:rsidP="0081726D">
            <w:pPr>
              <w:spacing w:before="120" w:after="120"/>
              <w:jc w:val="center"/>
              <w:rPr>
                <w:del w:id="6184" w:author="Admin" w:date="2025-03-13T09:59:00Z"/>
                <w:bCs/>
                <w:szCs w:val="24"/>
                <w:lang w:val="nl-NL"/>
              </w:rPr>
            </w:pPr>
            <w:del w:id="6185" w:author="Admin" w:date="2025-03-13T09:59:00Z">
              <w:r w:rsidRPr="00640D50" w:rsidDel="00F66900">
                <w:rPr>
                  <w:bCs/>
                  <w:szCs w:val="24"/>
                  <w:lang w:val="nl-NL"/>
                </w:rPr>
                <w:delText>(4)</w:delText>
              </w:r>
            </w:del>
          </w:p>
        </w:tc>
        <w:tc>
          <w:tcPr>
            <w:tcW w:w="1513" w:type="dxa"/>
            <w:shd w:val="clear" w:color="auto" w:fill="auto"/>
            <w:vAlign w:val="center"/>
          </w:tcPr>
          <w:p w14:paraId="4FD3A452" w14:textId="37D6F569" w:rsidR="00C329D4" w:rsidRPr="00640D50" w:rsidDel="00F66900" w:rsidRDefault="00C329D4" w:rsidP="0081726D">
            <w:pPr>
              <w:spacing w:before="120" w:after="120"/>
              <w:jc w:val="center"/>
              <w:rPr>
                <w:del w:id="6186" w:author="Admin" w:date="2025-03-13T09:59:00Z"/>
                <w:bCs/>
                <w:szCs w:val="24"/>
                <w:lang w:val="nl-NL"/>
              </w:rPr>
            </w:pPr>
            <w:del w:id="6187" w:author="Admin" w:date="2025-03-13T09:59:00Z">
              <w:r w:rsidRPr="00640D50" w:rsidDel="00F66900">
                <w:rPr>
                  <w:bCs/>
                  <w:szCs w:val="24"/>
                  <w:lang w:val="nl-NL"/>
                </w:rPr>
                <w:delText>(5)</w:delText>
              </w:r>
            </w:del>
          </w:p>
        </w:tc>
        <w:tc>
          <w:tcPr>
            <w:tcW w:w="1526" w:type="dxa"/>
            <w:vAlign w:val="center"/>
          </w:tcPr>
          <w:p w14:paraId="0553AF8A" w14:textId="05B1C253" w:rsidR="00C329D4" w:rsidRPr="00640D50" w:rsidDel="00F66900" w:rsidRDefault="00C329D4" w:rsidP="0081726D">
            <w:pPr>
              <w:spacing w:before="120" w:after="120"/>
              <w:jc w:val="center"/>
              <w:rPr>
                <w:del w:id="6188" w:author="Admin" w:date="2025-03-13T09:59:00Z"/>
                <w:bCs/>
                <w:szCs w:val="24"/>
                <w:lang w:val="nl-NL"/>
              </w:rPr>
            </w:pPr>
            <w:del w:id="6189" w:author="Admin" w:date="2025-03-13T09:59:00Z">
              <w:r w:rsidRPr="00640D50" w:rsidDel="00F66900">
                <w:rPr>
                  <w:bCs/>
                  <w:szCs w:val="24"/>
                  <w:lang w:val="nl-NL"/>
                </w:rPr>
                <w:delText>(</w:delText>
              </w:r>
              <w:r w:rsidR="009B4AFD" w:rsidRPr="00640D50" w:rsidDel="00F66900">
                <w:rPr>
                  <w:bCs/>
                  <w:szCs w:val="24"/>
                  <w:lang w:val="nl-NL"/>
                </w:rPr>
                <w:delText>6</w:delText>
              </w:r>
              <w:r w:rsidRPr="00640D50" w:rsidDel="00F66900">
                <w:rPr>
                  <w:bCs/>
                  <w:szCs w:val="24"/>
                  <w:lang w:val="nl-NL"/>
                </w:rPr>
                <w:delText>)</w:delText>
              </w:r>
            </w:del>
          </w:p>
        </w:tc>
        <w:tc>
          <w:tcPr>
            <w:tcW w:w="2160" w:type="dxa"/>
            <w:vAlign w:val="center"/>
          </w:tcPr>
          <w:p w14:paraId="7681FB20" w14:textId="7E2012D6" w:rsidR="00C329D4" w:rsidRPr="00640D50" w:rsidDel="00F66900" w:rsidRDefault="00C329D4" w:rsidP="0081726D">
            <w:pPr>
              <w:spacing w:before="120" w:after="120"/>
              <w:jc w:val="center"/>
              <w:rPr>
                <w:del w:id="6190" w:author="Admin" w:date="2025-03-13T09:59:00Z"/>
                <w:bCs/>
                <w:szCs w:val="24"/>
                <w:lang w:val="nl-NL"/>
              </w:rPr>
            </w:pPr>
            <w:del w:id="6191" w:author="Admin" w:date="2025-03-13T09:59:00Z">
              <w:r w:rsidRPr="00640D50" w:rsidDel="00F66900">
                <w:rPr>
                  <w:bCs/>
                  <w:szCs w:val="24"/>
                  <w:lang w:val="nl-NL"/>
                </w:rPr>
                <w:delText>(</w:delText>
              </w:r>
              <w:r w:rsidR="009B4AFD" w:rsidRPr="00640D50" w:rsidDel="00F66900">
                <w:rPr>
                  <w:bCs/>
                  <w:szCs w:val="24"/>
                  <w:lang w:val="nl-NL"/>
                </w:rPr>
                <w:delText>7</w:delText>
              </w:r>
              <w:r w:rsidRPr="00640D50" w:rsidDel="00F66900">
                <w:rPr>
                  <w:bCs/>
                  <w:szCs w:val="24"/>
                  <w:lang w:val="nl-NL"/>
                </w:rPr>
                <w:delText>)</w:delText>
              </w:r>
            </w:del>
          </w:p>
        </w:tc>
      </w:tr>
      <w:tr w:rsidR="00914D9C" w:rsidRPr="00640D50" w:rsidDel="00F66900" w14:paraId="3AE72311" w14:textId="1B31389C" w:rsidTr="005D683F">
        <w:trPr>
          <w:trHeight w:val="545"/>
          <w:del w:id="6192" w:author="Admin" w:date="2025-03-13T09:59:00Z"/>
        </w:trPr>
        <w:tc>
          <w:tcPr>
            <w:tcW w:w="847" w:type="dxa"/>
            <w:shd w:val="clear" w:color="auto" w:fill="auto"/>
            <w:vAlign w:val="center"/>
          </w:tcPr>
          <w:p w14:paraId="59C6C3EB" w14:textId="5E9480BA" w:rsidR="00C329D4" w:rsidRPr="00640D50" w:rsidDel="00F66900" w:rsidRDefault="00C329D4" w:rsidP="0081726D">
            <w:pPr>
              <w:spacing w:before="120" w:after="120"/>
              <w:jc w:val="center"/>
              <w:rPr>
                <w:del w:id="6193" w:author="Admin" w:date="2025-03-13T09:59:00Z"/>
                <w:bCs/>
                <w:szCs w:val="24"/>
                <w:lang w:val="nl-NL"/>
              </w:rPr>
            </w:pPr>
            <w:del w:id="6194" w:author="Admin" w:date="2025-03-13T09:59:00Z">
              <w:r w:rsidRPr="00640D50" w:rsidDel="00F66900">
                <w:rPr>
                  <w:bCs/>
                  <w:szCs w:val="24"/>
                  <w:lang w:val="nl-NL"/>
                </w:rPr>
                <w:delText>1</w:delText>
              </w:r>
            </w:del>
          </w:p>
        </w:tc>
        <w:tc>
          <w:tcPr>
            <w:tcW w:w="3122" w:type="dxa"/>
            <w:shd w:val="clear" w:color="auto" w:fill="auto"/>
            <w:vAlign w:val="center"/>
          </w:tcPr>
          <w:p w14:paraId="3957043C" w14:textId="021B4481" w:rsidR="00C329D4" w:rsidRPr="00640D50" w:rsidDel="00F66900" w:rsidRDefault="00C329D4" w:rsidP="0081726D">
            <w:pPr>
              <w:spacing w:before="120" w:after="120"/>
              <w:jc w:val="left"/>
              <w:rPr>
                <w:del w:id="6195" w:author="Admin" w:date="2025-03-13T09:59:00Z"/>
                <w:bCs/>
                <w:szCs w:val="24"/>
                <w:lang w:val="nl-NL"/>
              </w:rPr>
            </w:pPr>
          </w:p>
        </w:tc>
        <w:tc>
          <w:tcPr>
            <w:tcW w:w="3827" w:type="dxa"/>
            <w:shd w:val="clear" w:color="auto" w:fill="auto"/>
            <w:vAlign w:val="center"/>
          </w:tcPr>
          <w:p w14:paraId="5A4A40EB" w14:textId="6B1FAFAD" w:rsidR="00C329D4" w:rsidRPr="00640D50" w:rsidDel="00F66900" w:rsidRDefault="00C329D4" w:rsidP="0081726D">
            <w:pPr>
              <w:spacing w:before="120" w:after="120"/>
              <w:jc w:val="left"/>
              <w:rPr>
                <w:del w:id="6196" w:author="Admin" w:date="2025-03-13T09:59:00Z"/>
                <w:bCs/>
                <w:szCs w:val="24"/>
                <w:lang w:val="nl-NL"/>
              </w:rPr>
            </w:pPr>
          </w:p>
        </w:tc>
        <w:tc>
          <w:tcPr>
            <w:tcW w:w="1605" w:type="dxa"/>
            <w:shd w:val="clear" w:color="auto" w:fill="auto"/>
            <w:vAlign w:val="center"/>
          </w:tcPr>
          <w:p w14:paraId="6DA97061" w14:textId="39A35D23" w:rsidR="00C329D4" w:rsidRPr="00640D50" w:rsidDel="00F66900" w:rsidRDefault="00C329D4" w:rsidP="0081726D">
            <w:pPr>
              <w:spacing w:before="120" w:after="120"/>
              <w:jc w:val="left"/>
              <w:rPr>
                <w:del w:id="6197" w:author="Admin" w:date="2025-03-13T09:59:00Z"/>
                <w:bCs/>
                <w:szCs w:val="24"/>
                <w:lang w:val="nl-NL"/>
              </w:rPr>
            </w:pPr>
          </w:p>
        </w:tc>
        <w:tc>
          <w:tcPr>
            <w:tcW w:w="1513" w:type="dxa"/>
            <w:shd w:val="clear" w:color="auto" w:fill="auto"/>
            <w:vAlign w:val="center"/>
          </w:tcPr>
          <w:p w14:paraId="1849207E" w14:textId="4B38D7AA" w:rsidR="00C329D4" w:rsidRPr="00640D50" w:rsidDel="00F66900" w:rsidRDefault="00C329D4" w:rsidP="0081726D">
            <w:pPr>
              <w:spacing w:before="120" w:after="120"/>
              <w:jc w:val="left"/>
              <w:rPr>
                <w:del w:id="6198" w:author="Admin" w:date="2025-03-13T09:59:00Z"/>
                <w:bCs/>
                <w:szCs w:val="24"/>
                <w:lang w:val="nl-NL"/>
              </w:rPr>
            </w:pPr>
          </w:p>
        </w:tc>
        <w:tc>
          <w:tcPr>
            <w:tcW w:w="1526" w:type="dxa"/>
            <w:vAlign w:val="center"/>
          </w:tcPr>
          <w:p w14:paraId="487040F0" w14:textId="5EB66754" w:rsidR="00C329D4" w:rsidRPr="00640D50" w:rsidDel="00F66900" w:rsidRDefault="00C329D4" w:rsidP="0081726D">
            <w:pPr>
              <w:spacing w:before="120" w:after="120"/>
              <w:jc w:val="left"/>
              <w:rPr>
                <w:del w:id="6199" w:author="Admin" w:date="2025-03-13T09:59:00Z"/>
                <w:bCs/>
                <w:szCs w:val="24"/>
                <w:lang w:val="nl-NL"/>
              </w:rPr>
            </w:pPr>
          </w:p>
        </w:tc>
        <w:tc>
          <w:tcPr>
            <w:tcW w:w="2160" w:type="dxa"/>
            <w:vAlign w:val="center"/>
          </w:tcPr>
          <w:p w14:paraId="157815C0" w14:textId="16A6E1CD" w:rsidR="00C329D4" w:rsidRPr="00640D50" w:rsidDel="00F66900" w:rsidRDefault="00C329D4" w:rsidP="0081726D">
            <w:pPr>
              <w:spacing w:before="120" w:after="120"/>
              <w:jc w:val="left"/>
              <w:rPr>
                <w:del w:id="6200" w:author="Admin" w:date="2025-03-13T09:59:00Z"/>
                <w:bCs/>
                <w:szCs w:val="24"/>
                <w:lang w:val="nl-NL"/>
              </w:rPr>
            </w:pPr>
          </w:p>
        </w:tc>
      </w:tr>
      <w:tr w:rsidR="00914D9C" w:rsidRPr="00640D50" w:rsidDel="00F66900" w14:paraId="567F1F0B" w14:textId="7F928AAF" w:rsidTr="005D683F">
        <w:trPr>
          <w:trHeight w:val="567"/>
          <w:del w:id="6201" w:author="Admin" w:date="2025-03-13T09:59:00Z"/>
        </w:trPr>
        <w:tc>
          <w:tcPr>
            <w:tcW w:w="847" w:type="dxa"/>
            <w:shd w:val="clear" w:color="auto" w:fill="auto"/>
            <w:vAlign w:val="center"/>
          </w:tcPr>
          <w:p w14:paraId="5039257B" w14:textId="4E728DD1" w:rsidR="00C329D4" w:rsidRPr="00640D50" w:rsidDel="00F66900" w:rsidRDefault="00C329D4" w:rsidP="0081726D">
            <w:pPr>
              <w:spacing w:before="120" w:after="120"/>
              <w:jc w:val="center"/>
              <w:rPr>
                <w:del w:id="6202" w:author="Admin" w:date="2025-03-13T09:59:00Z"/>
                <w:bCs/>
                <w:szCs w:val="24"/>
                <w:lang w:val="nl-NL"/>
              </w:rPr>
            </w:pPr>
            <w:del w:id="6203" w:author="Admin" w:date="2025-03-13T09:59:00Z">
              <w:r w:rsidRPr="00640D50" w:rsidDel="00F66900">
                <w:rPr>
                  <w:bCs/>
                  <w:szCs w:val="24"/>
                  <w:lang w:val="nl-NL"/>
                </w:rPr>
                <w:delText>2</w:delText>
              </w:r>
            </w:del>
          </w:p>
        </w:tc>
        <w:tc>
          <w:tcPr>
            <w:tcW w:w="3122" w:type="dxa"/>
            <w:shd w:val="clear" w:color="auto" w:fill="auto"/>
            <w:vAlign w:val="center"/>
          </w:tcPr>
          <w:p w14:paraId="3B5FC583" w14:textId="1BB75ABA" w:rsidR="00C329D4" w:rsidRPr="00640D50" w:rsidDel="00F66900" w:rsidRDefault="00C329D4" w:rsidP="0081726D">
            <w:pPr>
              <w:spacing w:before="120" w:after="120"/>
              <w:jc w:val="left"/>
              <w:rPr>
                <w:del w:id="6204" w:author="Admin" w:date="2025-03-13T09:59:00Z"/>
                <w:bCs/>
                <w:szCs w:val="24"/>
                <w:lang w:val="nl-NL"/>
              </w:rPr>
            </w:pPr>
          </w:p>
        </w:tc>
        <w:tc>
          <w:tcPr>
            <w:tcW w:w="3827" w:type="dxa"/>
            <w:shd w:val="clear" w:color="auto" w:fill="auto"/>
            <w:vAlign w:val="center"/>
          </w:tcPr>
          <w:p w14:paraId="642906A8" w14:textId="64205634" w:rsidR="00C329D4" w:rsidRPr="00640D50" w:rsidDel="00F66900" w:rsidRDefault="00C329D4" w:rsidP="0081726D">
            <w:pPr>
              <w:spacing w:before="120" w:after="120"/>
              <w:jc w:val="left"/>
              <w:rPr>
                <w:del w:id="6205" w:author="Admin" w:date="2025-03-13T09:59:00Z"/>
                <w:bCs/>
                <w:szCs w:val="24"/>
                <w:lang w:val="nl-NL"/>
              </w:rPr>
            </w:pPr>
          </w:p>
        </w:tc>
        <w:tc>
          <w:tcPr>
            <w:tcW w:w="1605" w:type="dxa"/>
            <w:shd w:val="clear" w:color="auto" w:fill="auto"/>
            <w:vAlign w:val="center"/>
          </w:tcPr>
          <w:p w14:paraId="14F15398" w14:textId="4797F16A" w:rsidR="00C329D4" w:rsidRPr="00640D50" w:rsidDel="00F66900" w:rsidRDefault="00C329D4" w:rsidP="0081726D">
            <w:pPr>
              <w:spacing w:before="120" w:after="120"/>
              <w:jc w:val="left"/>
              <w:rPr>
                <w:del w:id="6206" w:author="Admin" w:date="2025-03-13T09:59:00Z"/>
                <w:bCs/>
                <w:szCs w:val="24"/>
                <w:lang w:val="nl-NL"/>
              </w:rPr>
            </w:pPr>
          </w:p>
        </w:tc>
        <w:tc>
          <w:tcPr>
            <w:tcW w:w="1513" w:type="dxa"/>
            <w:shd w:val="clear" w:color="auto" w:fill="auto"/>
            <w:vAlign w:val="center"/>
          </w:tcPr>
          <w:p w14:paraId="0920ABAA" w14:textId="2B155842" w:rsidR="00C329D4" w:rsidRPr="00640D50" w:rsidDel="00F66900" w:rsidRDefault="00C329D4" w:rsidP="0081726D">
            <w:pPr>
              <w:spacing w:before="120" w:after="120"/>
              <w:jc w:val="left"/>
              <w:rPr>
                <w:del w:id="6207" w:author="Admin" w:date="2025-03-13T09:59:00Z"/>
                <w:bCs/>
                <w:szCs w:val="24"/>
                <w:lang w:val="nl-NL"/>
              </w:rPr>
            </w:pPr>
          </w:p>
        </w:tc>
        <w:tc>
          <w:tcPr>
            <w:tcW w:w="1526" w:type="dxa"/>
            <w:vAlign w:val="center"/>
          </w:tcPr>
          <w:p w14:paraId="45664A23" w14:textId="6CE7B344" w:rsidR="00C329D4" w:rsidRPr="00640D50" w:rsidDel="00F66900" w:rsidRDefault="00C329D4" w:rsidP="0081726D">
            <w:pPr>
              <w:spacing w:before="120" w:after="120"/>
              <w:jc w:val="left"/>
              <w:rPr>
                <w:del w:id="6208" w:author="Admin" w:date="2025-03-13T09:59:00Z"/>
                <w:bCs/>
                <w:szCs w:val="24"/>
                <w:lang w:val="nl-NL"/>
              </w:rPr>
            </w:pPr>
          </w:p>
        </w:tc>
        <w:tc>
          <w:tcPr>
            <w:tcW w:w="2160" w:type="dxa"/>
            <w:vAlign w:val="center"/>
          </w:tcPr>
          <w:p w14:paraId="0036EF18" w14:textId="0FD528FF" w:rsidR="00C329D4" w:rsidRPr="00640D50" w:rsidDel="00F66900" w:rsidRDefault="00C329D4" w:rsidP="0081726D">
            <w:pPr>
              <w:spacing w:before="120" w:after="120"/>
              <w:jc w:val="left"/>
              <w:rPr>
                <w:del w:id="6209" w:author="Admin" w:date="2025-03-13T09:59:00Z"/>
                <w:bCs/>
                <w:szCs w:val="24"/>
                <w:lang w:val="nl-NL"/>
              </w:rPr>
            </w:pPr>
          </w:p>
        </w:tc>
      </w:tr>
      <w:tr w:rsidR="00914D9C" w:rsidRPr="00640D50" w:rsidDel="00F66900" w14:paraId="28C993AB" w14:textId="661D9AB1" w:rsidTr="005D683F">
        <w:trPr>
          <w:trHeight w:val="562"/>
          <w:del w:id="6210" w:author="Admin" w:date="2025-03-13T09:59:00Z"/>
        </w:trPr>
        <w:tc>
          <w:tcPr>
            <w:tcW w:w="847" w:type="dxa"/>
            <w:shd w:val="clear" w:color="auto" w:fill="auto"/>
            <w:vAlign w:val="center"/>
          </w:tcPr>
          <w:p w14:paraId="65D6D318" w14:textId="1CEA3AEF" w:rsidR="00C329D4" w:rsidRPr="00640D50" w:rsidDel="00F66900" w:rsidRDefault="00C329D4" w:rsidP="0081726D">
            <w:pPr>
              <w:spacing w:before="120" w:after="120"/>
              <w:jc w:val="left"/>
              <w:rPr>
                <w:del w:id="6211" w:author="Admin" w:date="2025-03-13T09:59:00Z"/>
                <w:bCs/>
                <w:szCs w:val="24"/>
                <w:lang w:val="nl-NL"/>
              </w:rPr>
            </w:pPr>
            <w:del w:id="6212" w:author="Admin" w:date="2025-03-13T09:59:00Z">
              <w:r w:rsidRPr="00640D50" w:rsidDel="00F66900">
                <w:rPr>
                  <w:bCs/>
                  <w:szCs w:val="24"/>
                  <w:lang w:val="nl-NL"/>
                </w:rPr>
                <w:delText>...</w:delText>
              </w:r>
            </w:del>
          </w:p>
        </w:tc>
        <w:tc>
          <w:tcPr>
            <w:tcW w:w="3122" w:type="dxa"/>
            <w:shd w:val="clear" w:color="auto" w:fill="auto"/>
            <w:vAlign w:val="center"/>
          </w:tcPr>
          <w:p w14:paraId="7D6D2FBC" w14:textId="60E3A06A" w:rsidR="00C329D4" w:rsidRPr="00640D50" w:rsidDel="00F66900" w:rsidRDefault="00C329D4" w:rsidP="0081726D">
            <w:pPr>
              <w:spacing w:before="120" w:after="120"/>
              <w:jc w:val="left"/>
              <w:rPr>
                <w:del w:id="6213" w:author="Admin" w:date="2025-03-13T09:59:00Z"/>
                <w:bCs/>
                <w:szCs w:val="24"/>
                <w:lang w:val="nl-NL"/>
              </w:rPr>
            </w:pPr>
          </w:p>
        </w:tc>
        <w:tc>
          <w:tcPr>
            <w:tcW w:w="3827" w:type="dxa"/>
            <w:shd w:val="clear" w:color="auto" w:fill="auto"/>
            <w:vAlign w:val="center"/>
          </w:tcPr>
          <w:p w14:paraId="60CD2E57" w14:textId="178DE830" w:rsidR="00C329D4" w:rsidRPr="00640D50" w:rsidDel="00F66900" w:rsidRDefault="00C329D4" w:rsidP="0081726D">
            <w:pPr>
              <w:spacing w:before="120" w:after="120"/>
              <w:jc w:val="left"/>
              <w:rPr>
                <w:del w:id="6214" w:author="Admin" w:date="2025-03-13T09:59:00Z"/>
                <w:bCs/>
                <w:szCs w:val="24"/>
                <w:lang w:val="nl-NL"/>
              </w:rPr>
            </w:pPr>
          </w:p>
        </w:tc>
        <w:tc>
          <w:tcPr>
            <w:tcW w:w="1605" w:type="dxa"/>
            <w:shd w:val="clear" w:color="auto" w:fill="auto"/>
            <w:vAlign w:val="center"/>
          </w:tcPr>
          <w:p w14:paraId="3A77A0F0" w14:textId="3A113F92" w:rsidR="00C329D4" w:rsidRPr="00640D50" w:rsidDel="00F66900" w:rsidRDefault="00C329D4" w:rsidP="0081726D">
            <w:pPr>
              <w:spacing w:before="120" w:after="120"/>
              <w:jc w:val="left"/>
              <w:rPr>
                <w:del w:id="6215" w:author="Admin" w:date="2025-03-13T09:59:00Z"/>
                <w:bCs/>
                <w:szCs w:val="24"/>
                <w:lang w:val="nl-NL"/>
              </w:rPr>
            </w:pPr>
          </w:p>
        </w:tc>
        <w:tc>
          <w:tcPr>
            <w:tcW w:w="1513" w:type="dxa"/>
            <w:shd w:val="clear" w:color="auto" w:fill="auto"/>
            <w:vAlign w:val="center"/>
          </w:tcPr>
          <w:p w14:paraId="1A65EF28" w14:textId="42C09E7A" w:rsidR="00C329D4" w:rsidRPr="00640D50" w:rsidDel="00F66900" w:rsidRDefault="00C329D4" w:rsidP="0081726D">
            <w:pPr>
              <w:spacing w:before="120" w:after="120"/>
              <w:jc w:val="left"/>
              <w:rPr>
                <w:del w:id="6216" w:author="Admin" w:date="2025-03-13T09:59:00Z"/>
                <w:bCs/>
                <w:szCs w:val="24"/>
                <w:lang w:val="nl-NL"/>
              </w:rPr>
            </w:pPr>
          </w:p>
        </w:tc>
        <w:tc>
          <w:tcPr>
            <w:tcW w:w="1526" w:type="dxa"/>
            <w:vAlign w:val="center"/>
          </w:tcPr>
          <w:p w14:paraId="53948E72" w14:textId="728C915F" w:rsidR="00C329D4" w:rsidRPr="00640D50" w:rsidDel="00F66900" w:rsidRDefault="00C329D4" w:rsidP="0081726D">
            <w:pPr>
              <w:spacing w:before="120" w:after="120"/>
              <w:jc w:val="left"/>
              <w:rPr>
                <w:del w:id="6217" w:author="Admin" w:date="2025-03-13T09:59:00Z"/>
                <w:bCs/>
                <w:szCs w:val="24"/>
                <w:lang w:val="nl-NL"/>
              </w:rPr>
            </w:pPr>
          </w:p>
        </w:tc>
        <w:tc>
          <w:tcPr>
            <w:tcW w:w="2160" w:type="dxa"/>
            <w:vAlign w:val="center"/>
          </w:tcPr>
          <w:p w14:paraId="05299F1B" w14:textId="15B1EEAA" w:rsidR="00C329D4" w:rsidRPr="00640D50" w:rsidDel="00F66900" w:rsidRDefault="00C329D4" w:rsidP="0081726D">
            <w:pPr>
              <w:spacing w:before="120" w:after="120"/>
              <w:jc w:val="left"/>
              <w:rPr>
                <w:del w:id="6218" w:author="Admin" w:date="2025-03-13T09:59:00Z"/>
                <w:bCs/>
                <w:szCs w:val="24"/>
                <w:lang w:val="nl-NL"/>
              </w:rPr>
            </w:pPr>
          </w:p>
        </w:tc>
      </w:tr>
      <w:tr w:rsidR="00914D9C" w:rsidRPr="00640D50" w:rsidDel="00F66900" w14:paraId="5B397E11" w14:textId="2CC31418" w:rsidTr="005D683F">
        <w:trPr>
          <w:trHeight w:val="562"/>
          <w:del w:id="6219" w:author="Admin" w:date="2025-03-13T09:59:00Z"/>
        </w:trPr>
        <w:tc>
          <w:tcPr>
            <w:tcW w:w="12440" w:type="dxa"/>
            <w:gridSpan w:val="6"/>
            <w:shd w:val="clear" w:color="auto" w:fill="auto"/>
            <w:vAlign w:val="center"/>
          </w:tcPr>
          <w:p w14:paraId="5832DE30" w14:textId="1BEA5838" w:rsidR="00C329D4" w:rsidRPr="00640D50" w:rsidDel="00F66900" w:rsidRDefault="00C329D4" w:rsidP="0081726D">
            <w:pPr>
              <w:spacing w:before="120" w:after="120"/>
              <w:jc w:val="left"/>
              <w:rPr>
                <w:del w:id="6220" w:author="Admin" w:date="2025-03-13T09:59:00Z"/>
                <w:bCs/>
                <w:szCs w:val="24"/>
                <w:lang w:val="nl-NL"/>
              </w:rPr>
            </w:pPr>
            <w:del w:id="6221" w:author="Admin" w:date="2025-03-13T09:59:00Z">
              <w:r w:rsidRPr="00640D50" w:rsidDel="00F66900">
                <w:rPr>
                  <w:b/>
                  <w:bCs/>
                  <w:szCs w:val="24"/>
                  <w:u w:val="single"/>
                  <w:lang w:val="nl-NL"/>
                </w:rPr>
                <w:delText>Tổng cộng:</w:delText>
              </w:r>
              <w:r w:rsidRPr="00640D50" w:rsidDel="00F66900">
                <w:rPr>
                  <w:szCs w:val="24"/>
                  <w:lang w:val="nl-NL"/>
                </w:rPr>
                <w:delText xml:space="preserve"> </w:delText>
              </w:r>
              <w:r w:rsidRPr="00640D50" w:rsidDel="00F66900">
                <w:rPr>
                  <w:i/>
                  <w:szCs w:val="24"/>
                  <w:lang w:val="nl-NL"/>
                </w:rPr>
                <w:delText>[</w:delText>
              </w:r>
              <w:r w:rsidRPr="00640D50" w:rsidDel="00F66900">
                <w:rPr>
                  <w:i/>
                  <w:iCs/>
                  <w:szCs w:val="24"/>
                  <w:lang w:val="nl-NL"/>
                </w:rPr>
                <w:delText>Hệ thống tự tính]</w:delText>
              </w:r>
            </w:del>
          </w:p>
        </w:tc>
        <w:tc>
          <w:tcPr>
            <w:tcW w:w="2160" w:type="dxa"/>
            <w:vAlign w:val="center"/>
          </w:tcPr>
          <w:p w14:paraId="3282B3D3" w14:textId="08472780" w:rsidR="00C329D4" w:rsidRPr="00640D50" w:rsidDel="00F66900" w:rsidRDefault="00C329D4" w:rsidP="0081726D">
            <w:pPr>
              <w:spacing w:before="120" w:after="120"/>
              <w:jc w:val="left"/>
              <w:rPr>
                <w:del w:id="6222" w:author="Admin" w:date="2025-03-13T09:59:00Z"/>
                <w:bCs/>
                <w:szCs w:val="24"/>
                <w:lang w:val="nl-NL"/>
              </w:rPr>
            </w:pPr>
          </w:p>
        </w:tc>
      </w:tr>
    </w:tbl>
    <w:p w14:paraId="47A638E7" w14:textId="78359AC6" w:rsidR="00766A6B" w:rsidRPr="00640D50" w:rsidDel="00F66900" w:rsidRDefault="00766A6B" w:rsidP="0081726D">
      <w:pPr>
        <w:spacing w:before="120" w:after="120"/>
        <w:ind w:firstLine="709"/>
        <w:rPr>
          <w:del w:id="6223" w:author="Admin" w:date="2025-03-13T09:59:00Z"/>
          <w:bCs/>
          <w:sz w:val="28"/>
          <w:szCs w:val="28"/>
          <w:lang w:val="nl-NL"/>
        </w:rPr>
      </w:pPr>
      <w:del w:id="6224" w:author="Admin" w:date="2025-03-13T09:59:00Z">
        <w:r w:rsidRPr="00640D50" w:rsidDel="00F66900">
          <w:rPr>
            <w:bCs/>
            <w:sz w:val="28"/>
            <w:szCs w:val="28"/>
            <w:lang w:val="nl-NL"/>
          </w:rPr>
          <w:delText xml:space="preserve">Ghi chú: </w:delText>
        </w:r>
      </w:del>
    </w:p>
    <w:p w14:paraId="4EE1D0E1" w14:textId="01ACFBD1" w:rsidR="00766A6B" w:rsidRPr="00640D50" w:rsidDel="00F66900" w:rsidRDefault="006A6C43" w:rsidP="0081726D">
      <w:pPr>
        <w:spacing w:before="120" w:after="120"/>
        <w:ind w:firstLine="709"/>
        <w:rPr>
          <w:del w:id="6225" w:author="Admin" w:date="2025-03-13T09:59:00Z"/>
          <w:bCs/>
          <w:sz w:val="28"/>
          <w:szCs w:val="28"/>
          <w:lang w:val="nl-NL"/>
        </w:rPr>
      </w:pPr>
      <w:del w:id="6226"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Các cột từ (1) đến (</w:delText>
        </w:r>
        <w:r w:rsidR="00C716F6" w:rsidRPr="00640D50" w:rsidDel="00F66900">
          <w:rPr>
            <w:bCs/>
            <w:sz w:val="28"/>
            <w:szCs w:val="28"/>
            <w:lang w:val="nl-NL"/>
          </w:rPr>
          <w:delText>5</w:delText>
        </w:r>
        <w:r w:rsidR="00766A6B" w:rsidRPr="00640D50" w:rsidDel="00F66900">
          <w:rPr>
            <w:bCs/>
            <w:sz w:val="28"/>
            <w:szCs w:val="28"/>
            <w:lang w:val="nl-NL"/>
          </w:rPr>
          <w:delText>): Hệ thống trích xuất</w:delText>
        </w:r>
        <w:r w:rsidRPr="00640D50" w:rsidDel="00F66900">
          <w:rPr>
            <w:bCs/>
            <w:sz w:val="28"/>
            <w:szCs w:val="28"/>
            <w:lang w:val="nl-NL"/>
          </w:rPr>
          <w:delText>.</w:delText>
        </w:r>
      </w:del>
    </w:p>
    <w:p w14:paraId="48173535" w14:textId="519CC56D" w:rsidR="00766A6B" w:rsidRPr="00640D50" w:rsidDel="00F66900" w:rsidRDefault="006A6C43" w:rsidP="0081726D">
      <w:pPr>
        <w:spacing w:before="120" w:after="120"/>
        <w:ind w:firstLine="709"/>
        <w:rPr>
          <w:del w:id="6227" w:author="Admin" w:date="2025-03-13T09:59:00Z"/>
          <w:bCs/>
          <w:sz w:val="28"/>
          <w:szCs w:val="28"/>
          <w:lang w:val="nl-NL"/>
        </w:rPr>
      </w:pPr>
      <w:del w:id="6228" w:author="Admin" w:date="2025-03-13T09:59:00Z">
        <w:r w:rsidRPr="00640D50" w:rsidDel="00F66900">
          <w:rPr>
            <w:bCs/>
            <w:sz w:val="28"/>
            <w:szCs w:val="28"/>
            <w:lang w:val="nl-NL"/>
          </w:rPr>
          <w:delText xml:space="preserve">- </w:delText>
        </w:r>
        <w:r w:rsidR="00766A6B" w:rsidRPr="00640D50" w:rsidDel="00F66900">
          <w:rPr>
            <w:bCs/>
            <w:sz w:val="28"/>
            <w:szCs w:val="28"/>
            <w:lang w:val="nl-NL"/>
          </w:rPr>
          <w:delText xml:space="preserve">Cột </w:delText>
        </w:r>
        <w:r w:rsidR="00C04E54" w:rsidRPr="00640D50" w:rsidDel="00F66900">
          <w:rPr>
            <w:bCs/>
            <w:sz w:val="28"/>
            <w:szCs w:val="28"/>
            <w:lang w:val="nl-NL"/>
          </w:rPr>
          <w:delText>(</w:delText>
        </w:r>
        <w:r w:rsidR="00C716F6" w:rsidRPr="00640D50" w:rsidDel="00F66900">
          <w:rPr>
            <w:bCs/>
            <w:sz w:val="28"/>
            <w:szCs w:val="28"/>
            <w:lang w:val="nl-NL"/>
          </w:rPr>
          <w:delText>6</w:delText>
        </w:r>
        <w:r w:rsidR="00C04E54" w:rsidRPr="00640D50" w:rsidDel="00F66900">
          <w:rPr>
            <w:bCs/>
            <w:sz w:val="28"/>
            <w:szCs w:val="28"/>
            <w:lang w:val="nl-NL"/>
          </w:rPr>
          <w:delText>)</w:delText>
        </w:r>
        <w:r w:rsidR="00766A6B" w:rsidRPr="00640D50" w:rsidDel="00F66900">
          <w:rPr>
            <w:bCs/>
            <w:sz w:val="28"/>
            <w:szCs w:val="28"/>
            <w:lang w:val="nl-NL"/>
          </w:rPr>
          <w:delText>: Nhà thầu điền đơn giá</w:delText>
        </w:r>
        <w:r w:rsidR="00C716F6" w:rsidRPr="00640D50" w:rsidDel="00F66900">
          <w:rPr>
            <w:bCs/>
            <w:sz w:val="28"/>
            <w:szCs w:val="28"/>
            <w:lang w:val="nl-NL"/>
          </w:rPr>
          <w:delText xml:space="preserve"> cho tất cả các hạng mục công việc</w:delText>
        </w:r>
        <w:r w:rsidR="00766A6B" w:rsidRPr="00640D50" w:rsidDel="00F66900">
          <w:rPr>
            <w:bCs/>
            <w:sz w:val="28"/>
            <w:szCs w:val="28"/>
            <w:lang w:val="nl-NL"/>
          </w:rPr>
          <w:delText xml:space="preserve">. Đơn giá nhà thầu chào bao gồm các chi phí cần thiết để thực hiện </w:delText>
        </w:r>
        <w:r w:rsidR="0058794F" w:rsidRPr="00640D50" w:rsidDel="00F66900">
          <w:rPr>
            <w:bCs/>
            <w:sz w:val="28"/>
            <w:szCs w:val="28"/>
            <w:lang w:val="nl-NL"/>
          </w:rPr>
          <w:delText>gói thầu</w:delText>
        </w:r>
        <w:r w:rsidR="00766A6B" w:rsidRPr="00640D50" w:rsidDel="00F66900">
          <w:rPr>
            <w:bCs/>
            <w:sz w:val="28"/>
            <w:szCs w:val="28"/>
            <w:lang w:val="nl-NL"/>
          </w:rPr>
          <w:delTex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3D611A8E" w14:textId="13C7CB77" w:rsidR="00766A6B" w:rsidRPr="00640D50" w:rsidDel="00F66900" w:rsidRDefault="006A6C43" w:rsidP="0081726D">
      <w:pPr>
        <w:spacing w:before="120" w:after="120"/>
        <w:ind w:firstLine="709"/>
        <w:rPr>
          <w:del w:id="6229" w:author="Admin" w:date="2025-03-13T09:59:00Z"/>
          <w:b/>
          <w:sz w:val="28"/>
          <w:szCs w:val="28"/>
          <w:lang w:val="nl-NL"/>
        </w:rPr>
      </w:pPr>
      <w:del w:id="6230"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Cột (</w:delText>
        </w:r>
        <w:r w:rsidR="00C716F6" w:rsidRPr="00640D50" w:rsidDel="00F66900">
          <w:rPr>
            <w:bCs/>
            <w:sz w:val="28"/>
            <w:szCs w:val="28"/>
            <w:lang w:val="nl-NL"/>
          </w:rPr>
          <w:delText>7</w:delText>
        </w:r>
        <w:r w:rsidR="00766A6B" w:rsidRPr="00640D50" w:rsidDel="00F66900">
          <w:rPr>
            <w:bCs/>
            <w:sz w:val="28"/>
            <w:szCs w:val="28"/>
            <w:lang w:val="nl-NL"/>
          </w:rPr>
          <w:delText>): Hệ thống tự tính</w:delText>
        </w:r>
        <w:r w:rsidRPr="00640D50" w:rsidDel="00F66900">
          <w:rPr>
            <w:bCs/>
            <w:sz w:val="28"/>
            <w:szCs w:val="28"/>
            <w:lang w:val="nl-NL"/>
          </w:rPr>
          <w:delText>.</w:delText>
        </w:r>
      </w:del>
    </w:p>
    <w:p w14:paraId="51448D6E" w14:textId="63D48065" w:rsidR="00766A6B" w:rsidRPr="00640D50" w:rsidDel="00F66900" w:rsidRDefault="00766A6B" w:rsidP="00C95B81">
      <w:pPr>
        <w:spacing w:before="120" w:after="120"/>
        <w:ind w:firstLine="567"/>
        <w:jc w:val="right"/>
        <w:outlineLvl w:val="1"/>
        <w:rPr>
          <w:del w:id="6231" w:author="Admin" w:date="2025-03-13T09:59:00Z"/>
          <w:b/>
          <w:sz w:val="28"/>
          <w:szCs w:val="28"/>
          <w:lang w:val="nl-NL"/>
        </w:rPr>
      </w:pPr>
      <w:del w:id="6232" w:author="Admin" w:date="2025-03-13T09:59:00Z">
        <w:r w:rsidRPr="00640D50" w:rsidDel="00F66900">
          <w:rPr>
            <w:b/>
            <w:sz w:val="28"/>
            <w:szCs w:val="28"/>
            <w:lang w:val="nl-NL"/>
          </w:rPr>
          <w:br w:type="page"/>
          <w:delText xml:space="preserve">Mẫu số </w:delText>
        </w:r>
        <w:r w:rsidR="00814FBD" w:rsidRPr="00640D50" w:rsidDel="00F66900">
          <w:rPr>
            <w:b/>
            <w:sz w:val="28"/>
            <w:szCs w:val="28"/>
            <w:lang w:val="nl-NL"/>
          </w:rPr>
          <w:delText>1</w:delText>
        </w:r>
        <w:r w:rsidR="00876F5E" w:rsidRPr="00640D50" w:rsidDel="00F66900">
          <w:rPr>
            <w:b/>
            <w:sz w:val="28"/>
            <w:szCs w:val="28"/>
            <w:lang w:val="nl-NL"/>
          </w:rPr>
          <w:delText>1</w:delText>
        </w:r>
        <w:r w:rsidR="00814FBD" w:rsidRPr="00640D50" w:rsidDel="00F66900">
          <w:rPr>
            <w:b/>
            <w:sz w:val="28"/>
            <w:szCs w:val="28"/>
            <w:lang w:val="nl-NL"/>
          </w:rPr>
          <w:delText xml:space="preserve">B </w:delText>
        </w:r>
        <w:r w:rsidRPr="00640D50" w:rsidDel="00F66900">
          <w:rPr>
            <w:b/>
            <w:sz w:val="28"/>
            <w:szCs w:val="28"/>
            <w:lang w:val="nl-NL"/>
          </w:rPr>
          <w:delText>(Webform trên Hệ thống)</w:delText>
        </w:r>
      </w:del>
    </w:p>
    <w:p w14:paraId="4DF2989D" w14:textId="6A4E8AD7" w:rsidR="00766A6B" w:rsidRPr="00640D50" w:rsidDel="00F66900" w:rsidRDefault="00766A6B" w:rsidP="0081726D">
      <w:pPr>
        <w:spacing w:before="120" w:after="120"/>
        <w:ind w:firstLine="567"/>
        <w:jc w:val="right"/>
        <w:rPr>
          <w:del w:id="6233" w:author="Admin" w:date="2025-03-13T09:59:00Z"/>
          <w:b/>
          <w:sz w:val="2"/>
          <w:szCs w:val="28"/>
          <w:lang w:val="nl-NL"/>
        </w:rPr>
      </w:pPr>
    </w:p>
    <w:p w14:paraId="6ED5AF33" w14:textId="582AB68D" w:rsidR="00766A6B" w:rsidRPr="00640D50" w:rsidDel="00F66900" w:rsidRDefault="00F81714" w:rsidP="0081726D">
      <w:pPr>
        <w:spacing w:before="120" w:after="120"/>
        <w:ind w:firstLine="567"/>
        <w:jc w:val="center"/>
        <w:rPr>
          <w:del w:id="6234" w:author="Admin" w:date="2025-03-13T09:59:00Z"/>
          <w:bCs/>
          <w:i/>
          <w:sz w:val="28"/>
          <w:szCs w:val="28"/>
          <w:lang w:val="nl-NL"/>
        </w:rPr>
      </w:pPr>
      <w:del w:id="6235" w:author="Admin" w:date="2025-03-13T09:59:00Z">
        <w:r w:rsidRPr="00640D50" w:rsidDel="00F66900">
          <w:rPr>
            <w:b/>
            <w:bCs/>
            <w:sz w:val="28"/>
            <w:szCs w:val="28"/>
            <w:lang w:val="nl-NL"/>
          </w:rPr>
          <w:delText>BẢNG GIÁ DỰ THẦU</w:delText>
        </w:r>
        <w:r w:rsidR="00766A6B" w:rsidRPr="00640D50" w:rsidDel="00F66900">
          <w:rPr>
            <w:b/>
            <w:bCs/>
            <w:sz w:val="28"/>
            <w:szCs w:val="28"/>
            <w:lang w:val="nl-NL"/>
          </w:rPr>
          <w:br/>
        </w:r>
        <w:r w:rsidR="00766A6B" w:rsidRPr="00640D50" w:rsidDel="00F66900">
          <w:rPr>
            <w:bCs/>
            <w:i/>
            <w:sz w:val="28"/>
            <w:szCs w:val="28"/>
            <w:lang w:val="nl-NL"/>
          </w:rPr>
          <w:delText>(</w:delText>
        </w:r>
        <w:r w:rsidR="00906317" w:rsidRPr="00640D50" w:rsidDel="00F66900">
          <w:rPr>
            <w:bCs/>
            <w:i/>
            <w:sz w:val="28"/>
            <w:szCs w:val="28"/>
            <w:lang w:val="nl-NL"/>
          </w:rPr>
          <w:delText>á</w:delText>
        </w:r>
        <w:r w:rsidR="00712DB0" w:rsidRPr="00640D50" w:rsidDel="00F66900">
          <w:rPr>
            <w:bCs/>
            <w:i/>
            <w:sz w:val="28"/>
            <w:szCs w:val="28"/>
            <w:lang w:val="nl-NL"/>
          </w:rPr>
          <w:delText>p dụng đ</w:delText>
        </w:r>
        <w:r w:rsidR="00766A6B" w:rsidRPr="00640D50" w:rsidDel="00F66900">
          <w:rPr>
            <w:bCs/>
            <w:i/>
            <w:sz w:val="28"/>
            <w:szCs w:val="28"/>
            <w:lang w:val="nl-NL"/>
          </w:rPr>
          <w:delText xml:space="preserve">ối với </w:delText>
        </w:r>
        <w:r w:rsidR="00683F4E" w:rsidRPr="00640D50" w:rsidDel="00F66900">
          <w:rPr>
            <w:bCs/>
            <w:i/>
            <w:sz w:val="28"/>
            <w:szCs w:val="28"/>
            <w:lang w:val="nl-NL"/>
          </w:rPr>
          <w:delText xml:space="preserve">loại </w:delText>
        </w:r>
        <w:r w:rsidR="00766A6B" w:rsidRPr="00640D50" w:rsidDel="00F66900">
          <w:rPr>
            <w:bCs/>
            <w:i/>
            <w:sz w:val="28"/>
            <w:szCs w:val="28"/>
            <w:lang w:val="nl-NL"/>
          </w:rPr>
          <w:delText>hợp đồng theo đơn giá</w:delText>
        </w:r>
        <w:r w:rsidR="007F42FB" w:rsidRPr="00640D50" w:rsidDel="00F66900">
          <w:rPr>
            <w:bCs/>
            <w:i/>
            <w:sz w:val="28"/>
            <w:szCs w:val="28"/>
            <w:lang w:val="nl-NL"/>
          </w:rPr>
          <w:delText xml:space="preserve"> cố định</w:delText>
        </w:r>
        <w:r w:rsidR="00766A6B" w:rsidRPr="00640D50" w:rsidDel="00F66900">
          <w:rPr>
            <w:bCs/>
            <w:i/>
            <w:sz w:val="28"/>
            <w:szCs w:val="28"/>
            <w:lang w:val="nl-NL"/>
          </w:rPr>
          <w:delText>)</w:delText>
        </w:r>
      </w:del>
    </w:p>
    <w:p w14:paraId="16AF3483" w14:textId="79AA1922" w:rsidR="003C49B8" w:rsidRPr="00640D50" w:rsidDel="00F66900" w:rsidRDefault="003C49B8" w:rsidP="0081726D">
      <w:pPr>
        <w:spacing w:before="120" w:after="120"/>
        <w:ind w:firstLine="567"/>
        <w:jc w:val="center"/>
        <w:rPr>
          <w:del w:id="6236" w:author="Admin" w:date="2025-03-13T09:59:00Z"/>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14D9C" w:rsidRPr="00640D50" w:rsidDel="00F66900" w14:paraId="76AAFFB8" w14:textId="33E63C07" w:rsidTr="005D683F">
        <w:trPr>
          <w:del w:id="6237" w:author="Admin" w:date="2025-03-13T09:59:00Z"/>
        </w:trPr>
        <w:tc>
          <w:tcPr>
            <w:tcW w:w="832" w:type="dxa"/>
            <w:shd w:val="clear" w:color="auto" w:fill="E2EFD9"/>
            <w:vAlign w:val="center"/>
          </w:tcPr>
          <w:p w14:paraId="5A7E382A" w14:textId="62197466" w:rsidR="005F5662" w:rsidRPr="00640D50" w:rsidDel="00F66900" w:rsidRDefault="005F5662" w:rsidP="0081726D">
            <w:pPr>
              <w:jc w:val="center"/>
              <w:rPr>
                <w:del w:id="6238" w:author="Admin" w:date="2025-03-13T09:59:00Z"/>
                <w:b/>
                <w:bCs/>
                <w:szCs w:val="24"/>
                <w:lang w:val="nl-NL"/>
              </w:rPr>
            </w:pPr>
            <w:del w:id="6239" w:author="Admin" w:date="2025-03-13T09:59:00Z">
              <w:r w:rsidRPr="00640D50" w:rsidDel="00F66900">
                <w:rPr>
                  <w:b/>
                  <w:bCs/>
                  <w:szCs w:val="24"/>
                  <w:lang w:val="nl-NL"/>
                </w:rPr>
                <w:delText>STT</w:delText>
              </w:r>
            </w:del>
          </w:p>
        </w:tc>
        <w:tc>
          <w:tcPr>
            <w:tcW w:w="3279" w:type="dxa"/>
            <w:shd w:val="clear" w:color="auto" w:fill="E2EFD9"/>
            <w:vAlign w:val="center"/>
          </w:tcPr>
          <w:p w14:paraId="373D9467" w14:textId="032F7606" w:rsidR="005F5662" w:rsidRPr="00640D50" w:rsidDel="00F66900" w:rsidRDefault="005F5662" w:rsidP="0081726D">
            <w:pPr>
              <w:jc w:val="center"/>
              <w:rPr>
                <w:del w:id="6240" w:author="Admin" w:date="2025-03-13T09:59:00Z"/>
                <w:b/>
                <w:bCs/>
                <w:szCs w:val="24"/>
                <w:lang w:val="nl-NL"/>
              </w:rPr>
            </w:pPr>
            <w:del w:id="6241" w:author="Admin" w:date="2025-03-13T09:59:00Z">
              <w:r w:rsidRPr="00640D50" w:rsidDel="00F66900">
                <w:rPr>
                  <w:b/>
                  <w:bCs/>
                  <w:szCs w:val="24"/>
                  <w:lang w:val="nl-NL"/>
                </w:rPr>
                <w:delText>Danh mục dịch vụ</w:delText>
              </w:r>
            </w:del>
          </w:p>
        </w:tc>
        <w:tc>
          <w:tcPr>
            <w:tcW w:w="3685" w:type="dxa"/>
            <w:shd w:val="clear" w:color="auto" w:fill="E2EFD9"/>
            <w:vAlign w:val="center"/>
          </w:tcPr>
          <w:p w14:paraId="5072F188" w14:textId="08D21256" w:rsidR="005F5662" w:rsidRPr="00640D50" w:rsidDel="00F66900" w:rsidRDefault="005F5662" w:rsidP="0081726D">
            <w:pPr>
              <w:jc w:val="center"/>
              <w:rPr>
                <w:del w:id="6242" w:author="Admin" w:date="2025-03-13T09:59:00Z"/>
                <w:b/>
                <w:bCs/>
                <w:szCs w:val="24"/>
                <w:lang w:val="nl-NL"/>
              </w:rPr>
            </w:pPr>
            <w:del w:id="6243" w:author="Admin" w:date="2025-03-13T09:59:00Z">
              <w:r w:rsidRPr="00640D50" w:rsidDel="00F66900">
                <w:rPr>
                  <w:b/>
                  <w:bCs/>
                  <w:szCs w:val="24"/>
                  <w:lang w:val="nl-NL"/>
                </w:rPr>
                <w:delText>Mô tả dịch vụ</w:delText>
              </w:r>
            </w:del>
          </w:p>
        </w:tc>
        <w:tc>
          <w:tcPr>
            <w:tcW w:w="1482" w:type="dxa"/>
            <w:shd w:val="clear" w:color="auto" w:fill="E2EFD9"/>
            <w:vAlign w:val="center"/>
          </w:tcPr>
          <w:p w14:paraId="64A8DE7F" w14:textId="349E25BD" w:rsidR="005F5662" w:rsidRPr="00640D50" w:rsidDel="00F66900" w:rsidRDefault="005F5662" w:rsidP="0081726D">
            <w:pPr>
              <w:jc w:val="center"/>
              <w:rPr>
                <w:del w:id="6244" w:author="Admin" w:date="2025-03-13T09:59:00Z"/>
                <w:b/>
                <w:bCs/>
                <w:szCs w:val="24"/>
                <w:lang w:val="nl-NL"/>
              </w:rPr>
            </w:pPr>
            <w:del w:id="6245" w:author="Admin" w:date="2025-03-13T09:59:00Z">
              <w:r w:rsidRPr="00640D50" w:rsidDel="00F66900">
                <w:rPr>
                  <w:b/>
                  <w:bCs/>
                  <w:szCs w:val="24"/>
                </w:rPr>
                <w:delText>Khối lượng mời thầu</w:delText>
              </w:r>
            </w:del>
          </w:p>
        </w:tc>
        <w:tc>
          <w:tcPr>
            <w:tcW w:w="1495" w:type="dxa"/>
            <w:shd w:val="clear" w:color="auto" w:fill="E2EFD9"/>
            <w:vAlign w:val="center"/>
          </w:tcPr>
          <w:p w14:paraId="3D6CA426" w14:textId="3EC62F74" w:rsidR="005F5662" w:rsidRPr="00640D50" w:rsidDel="00F66900" w:rsidRDefault="005F5662" w:rsidP="0081726D">
            <w:pPr>
              <w:jc w:val="center"/>
              <w:rPr>
                <w:del w:id="6246" w:author="Admin" w:date="2025-03-13T09:59:00Z"/>
                <w:b/>
                <w:bCs/>
                <w:szCs w:val="24"/>
                <w:lang w:val="nl-NL"/>
              </w:rPr>
            </w:pPr>
            <w:del w:id="6247" w:author="Admin" w:date="2025-03-13T09:59:00Z">
              <w:r w:rsidRPr="00640D50" w:rsidDel="00F66900">
                <w:rPr>
                  <w:b/>
                  <w:bCs/>
                  <w:szCs w:val="24"/>
                </w:rPr>
                <w:delText>Đơn vị tính</w:delText>
              </w:r>
            </w:del>
          </w:p>
        </w:tc>
        <w:tc>
          <w:tcPr>
            <w:tcW w:w="1701" w:type="dxa"/>
            <w:shd w:val="clear" w:color="auto" w:fill="E2EFD9"/>
            <w:vAlign w:val="center"/>
          </w:tcPr>
          <w:p w14:paraId="0BE222DE" w14:textId="1C019315" w:rsidR="005F5662" w:rsidRPr="00640D50" w:rsidDel="00F66900" w:rsidRDefault="005F5662" w:rsidP="0081726D">
            <w:pPr>
              <w:jc w:val="center"/>
              <w:rPr>
                <w:del w:id="6248" w:author="Admin" w:date="2025-03-13T09:59:00Z"/>
                <w:b/>
                <w:bCs/>
                <w:szCs w:val="24"/>
                <w:lang w:val="nl-NL"/>
              </w:rPr>
            </w:pPr>
            <w:del w:id="6249" w:author="Admin" w:date="2025-03-13T09:59:00Z">
              <w:r w:rsidRPr="00640D50" w:rsidDel="00F66900">
                <w:rPr>
                  <w:b/>
                  <w:bCs/>
                  <w:szCs w:val="24"/>
                  <w:lang w:val="nl-NL"/>
                </w:rPr>
                <w:delText>Đơn giá</w:delText>
              </w:r>
            </w:del>
          </w:p>
        </w:tc>
        <w:tc>
          <w:tcPr>
            <w:tcW w:w="2126" w:type="dxa"/>
            <w:shd w:val="clear" w:color="auto" w:fill="E2EFD9"/>
            <w:vAlign w:val="center"/>
          </w:tcPr>
          <w:p w14:paraId="7D60690C" w14:textId="226C6833" w:rsidR="005F5662" w:rsidRPr="00640D50" w:rsidDel="00F66900" w:rsidRDefault="005F5662" w:rsidP="0081726D">
            <w:pPr>
              <w:jc w:val="center"/>
              <w:rPr>
                <w:del w:id="6250" w:author="Admin" w:date="2025-03-13T09:59:00Z"/>
                <w:b/>
                <w:bCs/>
                <w:szCs w:val="24"/>
                <w:lang w:val="nl-NL"/>
              </w:rPr>
            </w:pPr>
            <w:del w:id="6251" w:author="Admin" w:date="2025-03-13T09:59:00Z">
              <w:r w:rsidRPr="00640D50" w:rsidDel="00F66900">
                <w:rPr>
                  <w:b/>
                  <w:bCs/>
                  <w:szCs w:val="24"/>
                  <w:lang w:val="nl-NL"/>
                </w:rPr>
                <w:delText>Thành tiền</w:delText>
              </w:r>
            </w:del>
          </w:p>
        </w:tc>
      </w:tr>
      <w:tr w:rsidR="00914D9C" w:rsidRPr="00640D50" w:rsidDel="00F66900" w14:paraId="3164E823" w14:textId="1A01F113" w:rsidTr="005D683F">
        <w:trPr>
          <w:trHeight w:val="485"/>
          <w:del w:id="6252" w:author="Admin" w:date="2025-03-13T09:59:00Z"/>
        </w:trPr>
        <w:tc>
          <w:tcPr>
            <w:tcW w:w="832" w:type="dxa"/>
            <w:shd w:val="clear" w:color="auto" w:fill="auto"/>
            <w:vAlign w:val="center"/>
          </w:tcPr>
          <w:p w14:paraId="19213A8B" w14:textId="7BC21DC4" w:rsidR="005F5662" w:rsidRPr="00640D50" w:rsidDel="00F66900" w:rsidRDefault="005F5662" w:rsidP="0081726D">
            <w:pPr>
              <w:jc w:val="center"/>
              <w:rPr>
                <w:del w:id="6253" w:author="Admin" w:date="2025-03-13T09:59:00Z"/>
                <w:bCs/>
                <w:szCs w:val="24"/>
                <w:lang w:val="nl-NL"/>
              </w:rPr>
            </w:pPr>
            <w:del w:id="6254" w:author="Admin" w:date="2025-03-13T09:59:00Z">
              <w:r w:rsidRPr="00640D50" w:rsidDel="00F66900">
                <w:rPr>
                  <w:bCs/>
                  <w:szCs w:val="24"/>
                  <w:lang w:val="nl-NL"/>
                </w:rPr>
                <w:delText>(1)</w:delText>
              </w:r>
            </w:del>
          </w:p>
        </w:tc>
        <w:tc>
          <w:tcPr>
            <w:tcW w:w="3279" w:type="dxa"/>
            <w:shd w:val="clear" w:color="auto" w:fill="auto"/>
            <w:vAlign w:val="center"/>
          </w:tcPr>
          <w:p w14:paraId="2ACFB459" w14:textId="5DAF7AAB" w:rsidR="005F5662" w:rsidRPr="00640D50" w:rsidDel="00F66900" w:rsidRDefault="005F5662" w:rsidP="0081726D">
            <w:pPr>
              <w:jc w:val="center"/>
              <w:rPr>
                <w:del w:id="6255" w:author="Admin" w:date="2025-03-13T09:59:00Z"/>
                <w:b/>
                <w:bCs/>
                <w:szCs w:val="24"/>
                <w:lang w:val="nl-NL"/>
              </w:rPr>
            </w:pPr>
            <w:del w:id="6256" w:author="Admin" w:date="2025-03-13T09:59:00Z">
              <w:r w:rsidRPr="00640D50" w:rsidDel="00F66900">
                <w:rPr>
                  <w:bCs/>
                  <w:szCs w:val="24"/>
                  <w:lang w:val="nl-NL"/>
                </w:rPr>
                <w:delText>(2)</w:delText>
              </w:r>
            </w:del>
          </w:p>
        </w:tc>
        <w:tc>
          <w:tcPr>
            <w:tcW w:w="3685" w:type="dxa"/>
            <w:shd w:val="clear" w:color="auto" w:fill="auto"/>
            <w:vAlign w:val="center"/>
          </w:tcPr>
          <w:p w14:paraId="7D46899A" w14:textId="50AF85E4" w:rsidR="005F5662" w:rsidRPr="00640D50" w:rsidDel="00F66900" w:rsidRDefault="005F5662" w:rsidP="0081726D">
            <w:pPr>
              <w:jc w:val="center"/>
              <w:rPr>
                <w:del w:id="6257" w:author="Admin" w:date="2025-03-13T09:59:00Z"/>
                <w:b/>
                <w:bCs/>
                <w:szCs w:val="24"/>
                <w:lang w:val="nl-NL"/>
              </w:rPr>
            </w:pPr>
            <w:del w:id="6258" w:author="Admin" w:date="2025-03-13T09:59:00Z">
              <w:r w:rsidRPr="00640D50" w:rsidDel="00F66900">
                <w:rPr>
                  <w:bCs/>
                  <w:szCs w:val="24"/>
                  <w:lang w:val="nl-NL"/>
                </w:rPr>
                <w:delText>(3)</w:delText>
              </w:r>
            </w:del>
          </w:p>
        </w:tc>
        <w:tc>
          <w:tcPr>
            <w:tcW w:w="1482" w:type="dxa"/>
            <w:shd w:val="clear" w:color="auto" w:fill="auto"/>
            <w:vAlign w:val="center"/>
          </w:tcPr>
          <w:p w14:paraId="1619DFE5" w14:textId="2118242E" w:rsidR="005F5662" w:rsidRPr="00640D50" w:rsidDel="00F66900" w:rsidRDefault="005F5662" w:rsidP="0081726D">
            <w:pPr>
              <w:jc w:val="center"/>
              <w:rPr>
                <w:del w:id="6259" w:author="Admin" w:date="2025-03-13T09:59:00Z"/>
                <w:b/>
                <w:bCs/>
                <w:szCs w:val="24"/>
                <w:lang w:val="nl-NL"/>
              </w:rPr>
            </w:pPr>
            <w:del w:id="6260" w:author="Admin" w:date="2025-03-13T09:59:00Z">
              <w:r w:rsidRPr="00640D50" w:rsidDel="00F66900">
                <w:rPr>
                  <w:bCs/>
                  <w:szCs w:val="24"/>
                  <w:lang w:val="nl-NL"/>
                </w:rPr>
                <w:delText>(4)</w:delText>
              </w:r>
            </w:del>
          </w:p>
        </w:tc>
        <w:tc>
          <w:tcPr>
            <w:tcW w:w="1495" w:type="dxa"/>
            <w:shd w:val="clear" w:color="auto" w:fill="auto"/>
            <w:vAlign w:val="center"/>
          </w:tcPr>
          <w:p w14:paraId="79AF0CE9" w14:textId="092FC6BA" w:rsidR="005F5662" w:rsidRPr="00640D50" w:rsidDel="00F66900" w:rsidRDefault="005F5662" w:rsidP="0081726D">
            <w:pPr>
              <w:jc w:val="center"/>
              <w:rPr>
                <w:del w:id="6261" w:author="Admin" w:date="2025-03-13T09:59:00Z"/>
                <w:b/>
                <w:bCs/>
                <w:szCs w:val="24"/>
                <w:lang w:val="nl-NL"/>
              </w:rPr>
            </w:pPr>
            <w:del w:id="6262" w:author="Admin" w:date="2025-03-13T09:59:00Z">
              <w:r w:rsidRPr="00640D50" w:rsidDel="00F66900">
                <w:rPr>
                  <w:bCs/>
                  <w:szCs w:val="24"/>
                  <w:lang w:val="nl-NL"/>
                </w:rPr>
                <w:delText>(5)</w:delText>
              </w:r>
            </w:del>
          </w:p>
        </w:tc>
        <w:tc>
          <w:tcPr>
            <w:tcW w:w="1701" w:type="dxa"/>
            <w:vAlign w:val="center"/>
          </w:tcPr>
          <w:p w14:paraId="4B8F33BD" w14:textId="4DA890A6" w:rsidR="005F5662" w:rsidRPr="00640D50" w:rsidDel="00F66900" w:rsidRDefault="005F5662" w:rsidP="0081726D">
            <w:pPr>
              <w:jc w:val="center"/>
              <w:rPr>
                <w:del w:id="6263" w:author="Admin" w:date="2025-03-13T09:59:00Z"/>
                <w:bCs/>
                <w:szCs w:val="24"/>
                <w:lang w:val="nl-NL"/>
              </w:rPr>
            </w:pPr>
            <w:del w:id="6264" w:author="Admin" w:date="2025-03-13T09:59:00Z">
              <w:r w:rsidRPr="00640D50" w:rsidDel="00F66900">
                <w:rPr>
                  <w:bCs/>
                  <w:szCs w:val="24"/>
                  <w:lang w:val="nl-NL"/>
                </w:rPr>
                <w:delText>(</w:delText>
              </w:r>
              <w:r w:rsidR="0076767E" w:rsidRPr="00640D50" w:rsidDel="00F66900">
                <w:rPr>
                  <w:bCs/>
                  <w:szCs w:val="24"/>
                  <w:lang w:val="nl-NL"/>
                </w:rPr>
                <w:delText>6</w:delText>
              </w:r>
              <w:r w:rsidRPr="00640D50" w:rsidDel="00F66900">
                <w:rPr>
                  <w:bCs/>
                  <w:szCs w:val="24"/>
                  <w:lang w:val="nl-NL"/>
                </w:rPr>
                <w:delText>)</w:delText>
              </w:r>
            </w:del>
          </w:p>
        </w:tc>
        <w:tc>
          <w:tcPr>
            <w:tcW w:w="2126" w:type="dxa"/>
            <w:vAlign w:val="center"/>
          </w:tcPr>
          <w:p w14:paraId="4FC0C57B" w14:textId="56872777" w:rsidR="005F5662" w:rsidRPr="00640D50" w:rsidDel="00F66900" w:rsidRDefault="005F5662" w:rsidP="0081726D">
            <w:pPr>
              <w:jc w:val="center"/>
              <w:rPr>
                <w:del w:id="6265" w:author="Admin" w:date="2025-03-13T09:59:00Z"/>
                <w:bCs/>
                <w:szCs w:val="24"/>
                <w:lang w:val="nl-NL"/>
              </w:rPr>
            </w:pPr>
            <w:del w:id="6266" w:author="Admin" w:date="2025-03-13T09:59:00Z">
              <w:r w:rsidRPr="00640D50" w:rsidDel="00F66900">
                <w:rPr>
                  <w:bCs/>
                  <w:szCs w:val="24"/>
                  <w:lang w:val="nl-NL"/>
                </w:rPr>
                <w:delText>(</w:delText>
              </w:r>
              <w:r w:rsidR="0076767E" w:rsidRPr="00640D50" w:rsidDel="00F66900">
                <w:rPr>
                  <w:bCs/>
                  <w:szCs w:val="24"/>
                  <w:lang w:val="nl-NL"/>
                </w:rPr>
                <w:delText>7</w:delText>
              </w:r>
              <w:r w:rsidRPr="00640D50" w:rsidDel="00F66900">
                <w:rPr>
                  <w:bCs/>
                  <w:szCs w:val="24"/>
                  <w:lang w:val="nl-NL"/>
                </w:rPr>
                <w:delText>)</w:delText>
              </w:r>
            </w:del>
          </w:p>
        </w:tc>
      </w:tr>
      <w:tr w:rsidR="00914D9C" w:rsidRPr="00640D50" w:rsidDel="00F66900" w14:paraId="04FA83A6" w14:textId="3E4FBB6D" w:rsidTr="005D683F">
        <w:trPr>
          <w:trHeight w:val="485"/>
          <w:del w:id="6267" w:author="Admin" w:date="2025-03-13T09:59:00Z"/>
        </w:trPr>
        <w:tc>
          <w:tcPr>
            <w:tcW w:w="832" w:type="dxa"/>
            <w:shd w:val="clear" w:color="auto" w:fill="auto"/>
            <w:vAlign w:val="center"/>
          </w:tcPr>
          <w:p w14:paraId="072A4223" w14:textId="6B270B70" w:rsidR="005F5662" w:rsidRPr="00640D50" w:rsidDel="00F66900" w:rsidRDefault="005F5662" w:rsidP="0081726D">
            <w:pPr>
              <w:jc w:val="center"/>
              <w:rPr>
                <w:del w:id="6268" w:author="Admin" w:date="2025-03-13T09:59:00Z"/>
                <w:bCs/>
                <w:szCs w:val="24"/>
                <w:lang w:val="nl-NL"/>
              </w:rPr>
            </w:pPr>
            <w:del w:id="6269" w:author="Admin" w:date="2025-03-13T09:59:00Z">
              <w:r w:rsidRPr="00640D50" w:rsidDel="00F66900">
                <w:rPr>
                  <w:b/>
                  <w:szCs w:val="24"/>
                </w:rPr>
                <w:delText>I</w:delText>
              </w:r>
            </w:del>
          </w:p>
        </w:tc>
        <w:tc>
          <w:tcPr>
            <w:tcW w:w="3279" w:type="dxa"/>
            <w:shd w:val="clear" w:color="auto" w:fill="auto"/>
            <w:vAlign w:val="center"/>
          </w:tcPr>
          <w:p w14:paraId="7B37EDC3" w14:textId="08B6DBC1" w:rsidR="005F5662" w:rsidRPr="00640D50" w:rsidDel="00F66900" w:rsidRDefault="005F5662" w:rsidP="0081726D">
            <w:pPr>
              <w:rPr>
                <w:del w:id="6270" w:author="Admin" w:date="2025-03-13T09:59:00Z"/>
                <w:b/>
                <w:bCs/>
                <w:szCs w:val="24"/>
                <w:lang w:val="nl-NL"/>
              </w:rPr>
            </w:pPr>
            <w:del w:id="6271" w:author="Admin" w:date="2025-03-13T09:59:00Z">
              <w:r w:rsidRPr="00640D50" w:rsidDel="00F66900">
                <w:rPr>
                  <w:b/>
                  <w:iCs/>
                  <w:szCs w:val="24"/>
                </w:rPr>
                <w:delText xml:space="preserve">Các hạng mục </w:delText>
              </w:r>
            </w:del>
          </w:p>
        </w:tc>
        <w:tc>
          <w:tcPr>
            <w:tcW w:w="3685" w:type="dxa"/>
            <w:shd w:val="clear" w:color="auto" w:fill="auto"/>
            <w:vAlign w:val="center"/>
          </w:tcPr>
          <w:p w14:paraId="2BA942C2" w14:textId="6A192BD0" w:rsidR="005F5662" w:rsidRPr="00640D50" w:rsidDel="00F66900" w:rsidRDefault="005F5662" w:rsidP="0081726D">
            <w:pPr>
              <w:jc w:val="center"/>
              <w:rPr>
                <w:del w:id="6272" w:author="Admin" w:date="2025-03-13T09:59:00Z"/>
                <w:b/>
                <w:bCs/>
                <w:szCs w:val="24"/>
                <w:lang w:val="nl-NL"/>
              </w:rPr>
            </w:pPr>
          </w:p>
        </w:tc>
        <w:tc>
          <w:tcPr>
            <w:tcW w:w="1482" w:type="dxa"/>
            <w:shd w:val="clear" w:color="auto" w:fill="auto"/>
            <w:vAlign w:val="center"/>
          </w:tcPr>
          <w:p w14:paraId="1772DC21" w14:textId="62B2CD50" w:rsidR="005F5662" w:rsidRPr="00640D50" w:rsidDel="00F66900" w:rsidRDefault="005F5662" w:rsidP="0081726D">
            <w:pPr>
              <w:jc w:val="center"/>
              <w:rPr>
                <w:del w:id="6273" w:author="Admin" w:date="2025-03-13T09:59:00Z"/>
                <w:b/>
                <w:bCs/>
                <w:szCs w:val="24"/>
                <w:lang w:val="nl-NL"/>
              </w:rPr>
            </w:pPr>
          </w:p>
        </w:tc>
        <w:tc>
          <w:tcPr>
            <w:tcW w:w="1495" w:type="dxa"/>
            <w:shd w:val="clear" w:color="auto" w:fill="auto"/>
            <w:vAlign w:val="center"/>
          </w:tcPr>
          <w:p w14:paraId="2C7394B0" w14:textId="007B4E7B" w:rsidR="005F5662" w:rsidRPr="00640D50" w:rsidDel="00F66900" w:rsidRDefault="005F5662" w:rsidP="0081726D">
            <w:pPr>
              <w:jc w:val="center"/>
              <w:rPr>
                <w:del w:id="6274" w:author="Admin" w:date="2025-03-13T09:59:00Z"/>
                <w:b/>
                <w:bCs/>
                <w:szCs w:val="24"/>
                <w:lang w:val="nl-NL"/>
              </w:rPr>
            </w:pPr>
          </w:p>
        </w:tc>
        <w:tc>
          <w:tcPr>
            <w:tcW w:w="1701" w:type="dxa"/>
          </w:tcPr>
          <w:p w14:paraId="691BEE57" w14:textId="157E850D" w:rsidR="005F5662" w:rsidRPr="00640D50" w:rsidDel="00F66900" w:rsidRDefault="005F5662" w:rsidP="0081726D">
            <w:pPr>
              <w:jc w:val="center"/>
              <w:rPr>
                <w:del w:id="6275" w:author="Admin" w:date="2025-03-13T09:59:00Z"/>
                <w:b/>
                <w:bCs/>
                <w:szCs w:val="24"/>
                <w:lang w:val="nl-NL"/>
              </w:rPr>
            </w:pPr>
          </w:p>
        </w:tc>
        <w:tc>
          <w:tcPr>
            <w:tcW w:w="2126" w:type="dxa"/>
            <w:vAlign w:val="center"/>
          </w:tcPr>
          <w:p w14:paraId="6F93679A" w14:textId="1FBD5AC3" w:rsidR="005F5662" w:rsidRPr="00640D50" w:rsidDel="00F66900" w:rsidRDefault="005F5662" w:rsidP="0081726D">
            <w:pPr>
              <w:jc w:val="center"/>
              <w:rPr>
                <w:del w:id="6276" w:author="Admin" w:date="2025-03-13T09:59:00Z"/>
                <w:b/>
                <w:bCs/>
                <w:szCs w:val="24"/>
                <w:lang w:val="nl-NL"/>
              </w:rPr>
            </w:pPr>
            <w:del w:id="6277" w:author="Admin" w:date="2025-03-13T09:59:00Z">
              <w:r w:rsidRPr="00640D50" w:rsidDel="00F66900">
                <w:rPr>
                  <w:b/>
                  <w:bCs/>
                  <w:szCs w:val="24"/>
                  <w:lang w:val="nl-NL"/>
                </w:rPr>
                <w:delText>A=A1+A2+...</w:delText>
              </w:r>
            </w:del>
          </w:p>
        </w:tc>
      </w:tr>
      <w:tr w:rsidR="00914D9C" w:rsidRPr="00640D50" w:rsidDel="00F66900" w14:paraId="39EE13DC" w14:textId="4A56960E" w:rsidTr="005D683F">
        <w:trPr>
          <w:trHeight w:val="485"/>
          <w:del w:id="6278" w:author="Admin" w:date="2025-03-13T09:59:00Z"/>
        </w:trPr>
        <w:tc>
          <w:tcPr>
            <w:tcW w:w="832" w:type="dxa"/>
            <w:shd w:val="clear" w:color="auto" w:fill="auto"/>
            <w:vAlign w:val="center"/>
          </w:tcPr>
          <w:p w14:paraId="19991ECB" w14:textId="17845A09" w:rsidR="005F5662" w:rsidRPr="00640D50" w:rsidDel="00F66900" w:rsidRDefault="005F5662" w:rsidP="0081726D">
            <w:pPr>
              <w:jc w:val="center"/>
              <w:rPr>
                <w:del w:id="6279" w:author="Admin" w:date="2025-03-13T09:59:00Z"/>
                <w:bCs/>
                <w:szCs w:val="24"/>
                <w:lang w:val="nl-NL"/>
              </w:rPr>
            </w:pPr>
            <w:del w:id="6280" w:author="Admin" w:date="2025-03-13T09:59:00Z">
              <w:r w:rsidRPr="00640D50" w:rsidDel="00F66900">
                <w:rPr>
                  <w:bCs/>
                  <w:szCs w:val="24"/>
                  <w:lang w:val="nl-NL"/>
                </w:rPr>
                <w:delText>1</w:delText>
              </w:r>
            </w:del>
          </w:p>
        </w:tc>
        <w:tc>
          <w:tcPr>
            <w:tcW w:w="3279" w:type="dxa"/>
            <w:shd w:val="clear" w:color="auto" w:fill="auto"/>
            <w:vAlign w:val="center"/>
          </w:tcPr>
          <w:p w14:paraId="223F2106" w14:textId="58E131A0" w:rsidR="005F5662" w:rsidRPr="00640D50" w:rsidDel="00F66900" w:rsidRDefault="005F5662" w:rsidP="0081726D">
            <w:pPr>
              <w:rPr>
                <w:del w:id="6281" w:author="Admin" w:date="2025-03-13T09:59:00Z"/>
                <w:bCs/>
                <w:szCs w:val="24"/>
                <w:lang w:val="nl-NL"/>
              </w:rPr>
            </w:pPr>
            <w:del w:id="6282" w:author="Admin" w:date="2025-03-13T09:59:00Z">
              <w:r w:rsidRPr="00640D50" w:rsidDel="00F66900">
                <w:rPr>
                  <w:bCs/>
                  <w:szCs w:val="24"/>
                  <w:lang w:val="nl-NL"/>
                </w:rPr>
                <w:delText>Hạng mục 1</w:delText>
              </w:r>
            </w:del>
          </w:p>
        </w:tc>
        <w:tc>
          <w:tcPr>
            <w:tcW w:w="3685" w:type="dxa"/>
            <w:shd w:val="clear" w:color="auto" w:fill="auto"/>
            <w:vAlign w:val="center"/>
          </w:tcPr>
          <w:p w14:paraId="6AE29D66" w14:textId="5239B33F" w:rsidR="005F5662" w:rsidRPr="00640D50" w:rsidDel="00F66900" w:rsidRDefault="005F5662" w:rsidP="0081726D">
            <w:pPr>
              <w:jc w:val="center"/>
              <w:rPr>
                <w:del w:id="6283" w:author="Admin" w:date="2025-03-13T09:59:00Z"/>
                <w:b/>
                <w:bCs/>
                <w:szCs w:val="24"/>
                <w:lang w:val="nl-NL"/>
              </w:rPr>
            </w:pPr>
          </w:p>
        </w:tc>
        <w:tc>
          <w:tcPr>
            <w:tcW w:w="1482" w:type="dxa"/>
            <w:shd w:val="clear" w:color="auto" w:fill="auto"/>
            <w:vAlign w:val="center"/>
          </w:tcPr>
          <w:p w14:paraId="12BD3111" w14:textId="0A9E55DA" w:rsidR="005F5662" w:rsidRPr="00640D50" w:rsidDel="00F66900" w:rsidRDefault="005F5662" w:rsidP="0081726D">
            <w:pPr>
              <w:jc w:val="center"/>
              <w:rPr>
                <w:del w:id="6284" w:author="Admin" w:date="2025-03-13T09:59:00Z"/>
                <w:b/>
                <w:bCs/>
                <w:szCs w:val="24"/>
                <w:lang w:val="nl-NL"/>
              </w:rPr>
            </w:pPr>
          </w:p>
        </w:tc>
        <w:tc>
          <w:tcPr>
            <w:tcW w:w="1495" w:type="dxa"/>
            <w:shd w:val="clear" w:color="auto" w:fill="auto"/>
            <w:vAlign w:val="center"/>
          </w:tcPr>
          <w:p w14:paraId="7F1018F0" w14:textId="77503720" w:rsidR="005F5662" w:rsidRPr="00640D50" w:rsidDel="00F66900" w:rsidRDefault="005F5662" w:rsidP="0081726D">
            <w:pPr>
              <w:jc w:val="center"/>
              <w:rPr>
                <w:del w:id="6285" w:author="Admin" w:date="2025-03-13T09:59:00Z"/>
                <w:b/>
                <w:bCs/>
                <w:szCs w:val="24"/>
                <w:lang w:val="nl-NL"/>
              </w:rPr>
            </w:pPr>
          </w:p>
        </w:tc>
        <w:tc>
          <w:tcPr>
            <w:tcW w:w="1701" w:type="dxa"/>
          </w:tcPr>
          <w:p w14:paraId="27999F22" w14:textId="5B5FC9E6" w:rsidR="005F5662" w:rsidRPr="00640D50" w:rsidDel="00F66900" w:rsidRDefault="005F5662" w:rsidP="0081726D">
            <w:pPr>
              <w:jc w:val="center"/>
              <w:rPr>
                <w:del w:id="6286" w:author="Admin" w:date="2025-03-13T09:59:00Z"/>
                <w:b/>
                <w:bCs/>
                <w:szCs w:val="24"/>
                <w:lang w:val="nl-NL"/>
              </w:rPr>
            </w:pPr>
          </w:p>
        </w:tc>
        <w:tc>
          <w:tcPr>
            <w:tcW w:w="2126" w:type="dxa"/>
            <w:vAlign w:val="center"/>
          </w:tcPr>
          <w:p w14:paraId="4B7A9D37" w14:textId="6F4522D7" w:rsidR="005F5662" w:rsidRPr="00640D50" w:rsidDel="00F66900" w:rsidRDefault="005F5662" w:rsidP="0081726D">
            <w:pPr>
              <w:jc w:val="center"/>
              <w:rPr>
                <w:del w:id="6287" w:author="Admin" w:date="2025-03-13T09:59:00Z"/>
                <w:bCs/>
                <w:szCs w:val="24"/>
                <w:lang w:val="nl-NL"/>
              </w:rPr>
            </w:pPr>
            <w:del w:id="6288" w:author="Admin" w:date="2025-03-13T09:59:00Z">
              <w:r w:rsidRPr="00640D50" w:rsidDel="00F66900">
                <w:rPr>
                  <w:bCs/>
                  <w:szCs w:val="24"/>
                  <w:lang w:val="nl-NL"/>
                </w:rPr>
                <w:delText>A1</w:delText>
              </w:r>
            </w:del>
          </w:p>
        </w:tc>
      </w:tr>
      <w:tr w:rsidR="00914D9C" w:rsidRPr="00640D50" w:rsidDel="00F66900" w14:paraId="16FFB75D" w14:textId="411CA0A3" w:rsidTr="005D683F">
        <w:trPr>
          <w:trHeight w:val="421"/>
          <w:del w:id="6289" w:author="Admin" w:date="2025-03-13T09:59:00Z"/>
        </w:trPr>
        <w:tc>
          <w:tcPr>
            <w:tcW w:w="832" w:type="dxa"/>
            <w:shd w:val="clear" w:color="auto" w:fill="auto"/>
            <w:vAlign w:val="center"/>
          </w:tcPr>
          <w:p w14:paraId="7D7CA055" w14:textId="5B864E4E" w:rsidR="005F5662" w:rsidRPr="00640D50" w:rsidDel="00F66900" w:rsidRDefault="005F5662" w:rsidP="0081726D">
            <w:pPr>
              <w:jc w:val="center"/>
              <w:rPr>
                <w:del w:id="6290" w:author="Admin" w:date="2025-03-13T09:59:00Z"/>
                <w:bCs/>
                <w:szCs w:val="24"/>
                <w:lang w:val="nl-NL"/>
              </w:rPr>
            </w:pPr>
            <w:del w:id="6291" w:author="Admin" w:date="2025-03-13T09:59:00Z">
              <w:r w:rsidRPr="00640D50" w:rsidDel="00F66900">
                <w:rPr>
                  <w:bCs/>
                  <w:szCs w:val="24"/>
                  <w:lang w:val="nl-NL"/>
                </w:rPr>
                <w:delText>2</w:delText>
              </w:r>
            </w:del>
          </w:p>
        </w:tc>
        <w:tc>
          <w:tcPr>
            <w:tcW w:w="3279" w:type="dxa"/>
            <w:shd w:val="clear" w:color="auto" w:fill="auto"/>
            <w:vAlign w:val="center"/>
          </w:tcPr>
          <w:p w14:paraId="311FCCAC" w14:textId="4DF5EAD9" w:rsidR="005F5662" w:rsidRPr="00640D50" w:rsidDel="00F66900" w:rsidRDefault="005F5662" w:rsidP="0081726D">
            <w:pPr>
              <w:rPr>
                <w:del w:id="6292" w:author="Admin" w:date="2025-03-13T09:59:00Z"/>
                <w:bCs/>
                <w:szCs w:val="24"/>
                <w:lang w:val="nl-NL"/>
              </w:rPr>
            </w:pPr>
            <w:del w:id="6293" w:author="Admin" w:date="2025-03-13T09:59:00Z">
              <w:r w:rsidRPr="00640D50" w:rsidDel="00F66900">
                <w:rPr>
                  <w:bCs/>
                  <w:szCs w:val="24"/>
                  <w:lang w:val="nl-NL"/>
                </w:rPr>
                <w:delText>Hạng mục 2</w:delText>
              </w:r>
            </w:del>
          </w:p>
        </w:tc>
        <w:tc>
          <w:tcPr>
            <w:tcW w:w="3685" w:type="dxa"/>
            <w:shd w:val="clear" w:color="auto" w:fill="auto"/>
            <w:vAlign w:val="center"/>
          </w:tcPr>
          <w:p w14:paraId="2BFBBCA0" w14:textId="6E3F54D4" w:rsidR="005F5662" w:rsidRPr="00640D50" w:rsidDel="00F66900" w:rsidRDefault="005F5662" w:rsidP="0081726D">
            <w:pPr>
              <w:jc w:val="center"/>
              <w:rPr>
                <w:del w:id="6294" w:author="Admin" w:date="2025-03-13T09:59:00Z"/>
                <w:b/>
                <w:bCs/>
                <w:szCs w:val="24"/>
                <w:lang w:val="nl-NL"/>
              </w:rPr>
            </w:pPr>
          </w:p>
        </w:tc>
        <w:tc>
          <w:tcPr>
            <w:tcW w:w="1482" w:type="dxa"/>
            <w:shd w:val="clear" w:color="auto" w:fill="auto"/>
            <w:vAlign w:val="center"/>
          </w:tcPr>
          <w:p w14:paraId="73800D4E" w14:textId="0EA64C98" w:rsidR="005F5662" w:rsidRPr="00640D50" w:rsidDel="00F66900" w:rsidRDefault="005F5662" w:rsidP="0081726D">
            <w:pPr>
              <w:jc w:val="center"/>
              <w:rPr>
                <w:del w:id="6295" w:author="Admin" w:date="2025-03-13T09:59:00Z"/>
                <w:b/>
                <w:bCs/>
                <w:szCs w:val="24"/>
                <w:lang w:val="nl-NL"/>
              </w:rPr>
            </w:pPr>
          </w:p>
        </w:tc>
        <w:tc>
          <w:tcPr>
            <w:tcW w:w="1495" w:type="dxa"/>
            <w:shd w:val="clear" w:color="auto" w:fill="auto"/>
            <w:vAlign w:val="center"/>
          </w:tcPr>
          <w:p w14:paraId="128B589C" w14:textId="1CD51533" w:rsidR="005F5662" w:rsidRPr="00640D50" w:rsidDel="00F66900" w:rsidRDefault="005F5662" w:rsidP="0081726D">
            <w:pPr>
              <w:jc w:val="center"/>
              <w:rPr>
                <w:del w:id="6296" w:author="Admin" w:date="2025-03-13T09:59:00Z"/>
                <w:b/>
                <w:bCs/>
                <w:szCs w:val="24"/>
                <w:lang w:val="nl-NL"/>
              </w:rPr>
            </w:pPr>
          </w:p>
        </w:tc>
        <w:tc>
          <w:tcPr>
            <w:tcW w:w="1701" w:type="dxa"/>
          </w:tcPr>
          <w:p w14:paraId="06D3021C" w14:textId="359AFEEC" w:rsidR="005F5662" w:rsidRPr="00640D50" w:rsidDel="00F66900" w:rsidRDefault="005F5662" w:rsidP="0081726D">
            <w:pPr>
              <w:jc w:val="center"/>
              <w:rPr>
                <w:del w:id="6297" w:author="Admin" w:date="2025-03-13T09:59:00Z"/>
                <w:b/>
                <w:bCs/>
                <w:szCs w:val="24"/>
                <w:lang w:val="nl-NL"/>
              </w:rPr>
            </w:pPr>
          </w:p>
        </w:tc>
        <w:tc>
          <w:tcPr>
            <w:tcW w:w="2126" w:type="dxa"/>
            <w:vAlign w:val="center"/>
          </w:tcPr>
          <w:p w14:paraId="6804B0CE" w14:textId="2AD17906" w:rsidR="005F5662" w:rsidRPr="00640D50" w:rsidDel="00F66900" w:rsidRDefault="005F5662" w:rsidP="0081726D">
            <w:pPr>
              <w:jc w:val="center"/>
              <w:rPr>
                <w:del w:id="6298" w:author="Admin" w:date="2025-03-13T09:59:00Z"/>
                <w:bCs/>
                <w:szCs w:val="24"/>
                <w:lang w:val="nl-NL"/>
              </w:rPr>
            </w:pPr>
            <w:del w:id="6299" w:author="Admin" w:date="2025-03-13T09:59:00Z">
              <w:r w:rsidRPr="00640D50" w:rsidDel="00F66900">
                <w:rPr>
                  <w:bCs/>
                  <w:szCs w:val="24"/>
                  <w:lang w:val="nl-NL"/>
                </w:rPr>
                <w:delText>A2</w:delText>
              </w:r>
            </w:del>
          </w:p>
        </w:tc>
      </w:tr>
      <w:tr w:rsidR="00914D9C" w:rsidRPr="00640D50" w:rsidDel="00F66900" w14:paraId="10176E66" w14:textId="68C585A0" w:rsidTr="005D683F">
        <w:trPr>
          <w:trHeight w:val="414"/>
          <w:del w:id="6300" w:author="Admin" w:date="2025-03-13T09:59:00Z"/>
        </w:trPr>
        <w:tc>
          <w:tcPr>
            <w:tcW w:w="832" w:type="dxa"/>
            <w:shd w:val="clear" w:color="auto" w:fill="auto"/>
            <w:vAlign w:val="center"/>
          </w:tcPr>
          <w:p w14:paraId="6B2A2D2B" w14:textId="23EDDC8B" w:rsidR="005F5662" w:rsidRPr="00640D50" w:rsidDel="00F66900" w:rsidRDefault="005F5662" w:rsidP="0081726D">
            <w:pPr>
              <w:jc w:val="center"/>
              <w:rPr>
                <w:del w:id="6301" w:author="Admin" w:date="2025-03-13T09:59:00Z"/>
                <w:bCs/>
                <w:szCs w:val="24"/>
                <w:lang w:val="nl-NL"/>
              </w:rPr>
            </w:pPr>
            <w:del w:id="6302" w:author="Admin" w:date="2025-03-13T09:59:00Z">
              <w:r w:rsidRPr="00640D50" w:rsidDel="00F66900">
                <w:rPr>
                  <w:bCs/>
                  <w:szCs w:val="24"/>
                  <w:lang w:val="nl-NL"/>
                </w:rPr>
                <w:delText>...</w:delText>
              </w:r>
            </w:del>
          </w:p>
        </w:tc>
        <w:tc>
          <w:tcPr>
            <w:tcW w:w="3279" w:type="dxa"/>
            <w:shd w:val="clear" w:color="auto" w:fill="auto"/>
            <w:vAlign w:val="center"/>
          </w:tcPr>
          <w:p w14:paraId="4C13C847" w14:textId="65D45D6A" w:rsidR="005F5662" w:rsidRPr="00640D50" w:rsidDel="00F66900" w:rsidRDefault="005F5662" w:rsidP="0081726D">
            <w:pPr>
              <w:rPr>
                <w:del w:id="6303" w:author="Admin" w:date="2025-03-13T09:59:00Z"/>
                <w:b/>
                <w:bCs/>
                <w:szCs w:val="24"/>
                <w:lang w:val="nl-NL"/>
              </w:rPr>
            </w:pPr>
            <w:del w:id="6304" w:author="Admin" w:date="2025-03-13T09:59:00Z">
              <w:r w:rsidRPr="00640D50" w:rsidDel="00F66900">
                <w:rPr>
                  <w:b/>
                  <w:bCs/>
                  <w:szCs w:val="24"/>
                  <w:lang w:val="nl-NL"/>
                </w:rPr>
                <w:delText>...</w:delText>
              </w:r>
            </w:del>
          </w:p>
        </w:tc>
        <w:tc>
          <w:tcPr>
            <w:tcW w:w="3685" w:type="dxa"/>
            <w:shd w:val="clear" w:color="auto" w:fill="auto"/>
            <w:vAlign w:val="center"/>
          </w:tcPr>
          <w:p w14:paraId="2DF716CC" w14:textId="1F109888" w:rsidR="005F5662" w:rsidRPr="00640D50" w:rsidDel="00F66900" w:rsidRDefault="005F5662" w:rsidP="0081726D">
            <w:pPr>
              <w:jc w:val="center"/>
              <w:rPr>
                <w:del w:id="6305" w:author="Admin" w:date="2025-03-13T09:59:00Z"/>
                <w:b/>
                <w:bCs/>
                <w:szCs w:val="24"/>
                <w:lang w:val="nl-NL"/>
              </w:rPr>
            </w:pPr>
          </w:p>
        </w:tc>
        <w:tc>
          <w:tcPr>
            <w:tcW w:w="1482" w:type="dxa"/>
            <w:shd w:val="clear" w:color="auto" w:fill="auto"/>
            <w:vAlign w:val="center"/>
          </w:tcPr>
          <w:p w14:paraId="7B326320" w14:textId="5AB857E5" w:rsidR="005F5662" w:rsidRPr="00640D50" w:rsidDel="00F66900" w:rsidRDefault="005F5662" w:rsidP="0081726D">
            <w:pPr>
              <w:jc w:val="center"/>
              <w:rPr>
                <w:del w:id="6306" w:author="Admin" w:date="2025-03-13T09:59:00Z"/>
                <w:b/>
                <w:bCs/>
                <w:szCs w:val="24"/>
                <w:lang w:val="nl-NL"/>
              </w:rPr>
            </w:pPr>
          </w:p>
        </w:tc>
        <w:tc>
          <w:tcPr>
            <w:tcW w:w="1495" w:type="dxa"/>
            <w:shd w:val="clear" w:color="auto" w:fill="auto"/>
            <w:vAlign w:val="center"/>
          </w:tcPr>
          <w:p w14:paraId="5711CCB7" w14:textId="6D10D8C3" w:rsidR="005F5662" w:rsidRPr="00640D50" w:rsidDel="00F66900" w:rsidRDefault="005F5662" w:rsidP="0081726D">
            <w:pPr>
              <w:jc w:val="center"/>
              <w:rPr>
                <w:del w:id="6307" w:author="Admin" w:date="2025-03-13T09:59:00Z"/>
                <w:b/>
                <w:bCs/>
                <w:szCs w:val="24"/>
                <w:lang w:val="nl-NL"/>
              </w:rPr>
            </w:pPr>
          </w:p>
        </w:tc>
        <w:tc>
          <w:tcPr>
            <w:tcW w:w="1701" w:type="dxa"/>
          </w:tcPr>
          <w:p w14:paraId="60E77FB1" w14:textId="3A58923F" w:rsidR="005F5662" w:rsidRPr="00640D50" w:rsidDel="00F66900" w:rsidRDefault="005F5662" w:rsidP="0081726D">
            <w:pPr>
              <w:jc w:val="center"/>
              <w:rPr>
                <w:del w:id="6308" w:author="Admin" w:date="2025-03-13T09:59:00Z"/>
                <w:b/>
                <w:bCs/>
                <w:szCs w:val="24"/>
                <w:lang w:val="nl-NL"/>
              </w:rPr>
            </w:pPr>
          </w:p>
        </w:tc>
        <w:tc>
          <w:tcPr>
            <w:tcW w:w="2126" w:type="dxa"/>
            <w:vAlign w:val="center"/>
          </w:tcPr>
          <w:p w14:paraId="2C1A82C4" w14:textId="6355AC72" w:rsidR="005F5662" w:rsidRPr="00640D50" w:rsidDel="00F66900" w:rsidRDefault="005F5662" w:rsidP="0081726D">
            <w:pPr>
              <w:jc w:val="center"/>
              <w:rPr>
                <w:del w:id="6309" w:author="Admin" w:date="2025-03-13T09:59:00Z"/>
                <w:bCs/>
                <w:szCs w:val="24"/>
                <w:lang w:val="nl-NL"/>
              </w:rPr>
            </w:pPr>
            <w:del w:id="6310" w:author="Admin" w:date="2025-03-13T09:59:00Z">
              <w:r w:rsidRPr="00640D50" w:rsidDel="00F66900">
                <w:rPr>
                  <w:bCs/>
                  <w:szCs w:val="24"/>
                  <w:lang w:val="nl-NL"/>
                </w:rPr>
                <w:delText>...</w:delText>
              </w:r>
            </w:del>
          </w:p>
        </w:tc>
      </w:tr>
      <w:tr w:rsidR="00914D9C" w:rsidRPr="00640D50" w:rsidDel="00F66900" w14:paraId="3C3C1D08" w14:textId="0592614F" w:rsidTr="005D683F">
        <w:trPr>
          <w:trHeight w:val="405"/>
          <w:del w:id="6311" w:author="Admin" w:date="2025-03-13T09:59:00Z"/>
        </w:trPr>
        <w:tc>
          <w:tcPr>
            <w:tcW w:w="832" w:type="dxa"/>
            <w:shd w:val="clear" w:color="auto" w:fill="auto"/>
            <w:vAlign w:val="center"/>
          </w:tcPr>
          <w:p w14:paraId="6DF306AF" w14:textId="4455596C" w:rsidR="005F5662" w:rsidRPr="00640D50" w:rsidDel="00F66900" w:rsidRDefault="005F5662" w:rsidP="0081726D">
            <w:pPr>
              <w:jc w:val="center"/>
              <w:rPr>
                <w:del w:id="6312" w:author="Admin" w:date="2025-03-13T09:59:00Z"/>
                <w:b/>
                <w:bCs/>
                <w:szCs w:val="24"/>
                <w:lang w:val="nl-NL"/>
              </w:rPr>
            </w:pPr>
            <w:del w:id="6313" w:author="Admin" w:date="2025-03-13T09:59:00Z">
              <w:r w:rsidRPr="00640D50" w:rsidDel="00F66900">
                <w:rPr>
                  <w:b/>
                  <w:bCs/>
                  <w:szCs w:val="24"/>
                  <w:lang w:val="nl-NL"/>
                </w:rPr>
                <w:delText>II</w:delText>
              </w:r>
            </w:del>
          </w:p>
        </w:tc>
        <w:tc>
          <w:tcPr>
            <w:tcW w:w="3279" w:type="dxa"/>
            <w:shd w:val="clear" w:color="auto" w:fill="auto"/>
            <w:vAlign w:val="center"/>
          </w:tcPr>
          <w:p w14:paraId="1F545A4B" w14:textId="55730785" w:rsidR="005F5662" w:rsidRPr="00640D50" w:rsidDel="00F66900" w:rsidRDefault="005F5662" w:rsidP="0081726D">
            <w:pPr>
              <w:rPr>
                <w:del w:id="6314" w:author="Admin" w:date="2025-03-13T09:59:00Z"/>
                <w:b/>
                <w:bCs/>
                <w:szCs w:val="24"/>
                <w:lang w:val="nl-NL"/>
              </w:rPr>
            </w:pPr>
            <w:del w:id="6315" w:author="Admin" w:date="2025-03-13T09:59:00Z">
              <w:r w:rsidRPr="00640D50" w:rsidDel="00F66900">
                <w:rPr>
                  <w:b/>
                  <w:bCs/>
                  <w:szCs w:val="24"/>
                  <w:lang w:val="nl-NL"/>
                </w:rPr>
                <w:delText>Chi phí dự phòng cho khối lượng phát sinh</w:delText>
              </w:r>
            </w:del>
          </w:p>
        </w:tc>
        <w:tc>
          <w:tcPr>
            <w:tcW w:w="3685" w:type="dxa"/>
            <w:shd w:val="clear" w:color="auto" w:fill="auto"/>
            <w:vAlign w:val="center"/>
          </w:tcPr>
          <w:p w14:paraId="0218A653" w14:textId="38F46524" w:rsidR="005F5662" w:rsidRPr="00640D50" w:rsidDel="00F66900" w:rsidRDefault="005F5662" w:rsidP="0081726D">
            <w:pPr>
              <w:jc w:val="center"/>
              <w:rPr>
                <w:del w:id="6316" w:author="Admin" w:date="2025-03-13T09:59:00Z"/>
                <w:bCs/>
                <w:szCs w:val="24"/>
                <w:lang w:val="nl-NL"/>
              </w:rPr>
            </w:pPr>
          </w:p>
        </w:tc>
        <w:tc>
          <w:tcPr>
            <w:tcW w:w="1482" w:type="dxa"/>
            <w:shd w:val="clear" w:color="auto" w:fill="auto"/>
            <w:vAlign w:val="center"/>
          </w:tcPr>
          <w:p w14:paraId="06B15EAD" w14:textId="23E9A50B" w:rsidR="005F5662" w:rsidRPr="00640D50" w:rsidDel="00F66900" w:rsidRDefault="005F5662" w:rsidP="0081726D">
            <w:pPr>
              <w:jc w:val="center"/>
              <w:rPr>
                <w:del w:id="6317" w:author="Admin" w:date="2025-03-13T09:59:00Z"/>
                <w:bCs/>
                <w:szCs w:val="24"/>
                <w:lang w:val="nl-NL"/>
              </w:rPr>
            </w:pPr>
            <w:del w:id="6318" w:author="Admin" w:date="2025-03-13T09:59:00Z">
              <w:r w:rsidRPr="00640D50" w:rsidDel="00F66900">
                <w:rPr>
                  <w:bCs/>
                  <w:szCs w:val="24"/>
                  <w:lang w:val="nl-NL"/>
                </w:rPr>
                <w:delText>b1%</w:delText>
              </w:r>
            </w:del>
          </w:p>
        </w:tc>
        <w:tc>
          <w:tcPr>
            <w:tcW w:w="1495" w:type="dxa"/>
            <w:shd w:val="clear" w:color="auto" w:fill="auto"/>
            <w:vAlign w:val="center"/>
          </w:tcPr>
          <w:p w14:paraId="5D89BFE1" w14:textId="556D4C0B" w:rsidR="005F5662" w:rsidRPr="00640D50" w:rsidDel="00F66900" w:rsidRDefault="005F5662" w:rsidP="0081726D">
            <w:pPr>
              <w:jc w:val="center"/>
              <w:rPr>
                <w:del w:id="6319" w:author="Admin" w:date="2025-03-13T09:59:00Z"/>
                <w:b/>
                <w:bCs/>
                <w:szCs w:val="24"/>
                <w:lang w:val="nl-NL"/>
              </w:rPr>
            </w:pPr>
          </w:p>
        </w:tc>
        <w:tc>
          <w:tcPr>
            <w:tcW w:w="1701" w:type="dxa"/>
          </w:tcPr>
          <w:p w14:paraId="089311F2" w14:textId="5D0B32E9" w:rsidR="005F5662" w:rsidRPr="00640D50" w:rsidDel="00F66900" w:rsidRDefault="005F5662" w:rsidP="0081726D">
            <w:pPr>
              <w:jc w:val="center"/>
              <w:rPr>
                <w:del w:id="6320" w:author="Admin" w:date="2025-03-13T09:59:00Z"/>
                <w:b/>
                <w:bCs/>
                <w:iCs/>
                <w:szCs w:val="24"/>
              </w:rPr>
            </w:pPr>
          </w:p>
        </w:tc>
        <w:tc>
          <w:tcPr>
            <w:tcW w:w="2126" w:type="dxa"/>
            <w:vAlign w:val="center"/>
          </w:tcPr>
          <w:p w14:paraId="0D2414BC" w14:textId="7DDC400E" w:rsidR="005F5662" w:rsidRPr="00640D50" w:rsidDel="00F66900" w:rsidRDefault="005F5662" w:rsidP="0081726D">
            <w:pPr>
              <w:jc w:val="center"/>
              <w:rPr>
                <w:del w:id="6321" w:author="Admin" w:date="2025-03-13T09:59:00Z"/>
                <w:b/>
                <w:bCs/>
                <w:iCs/>
                <w:szCs w:val="24"/>
              </w:rPr>
            </w:pPr>
            <w:del w:id="6322" w:author="Admin" w:date="2025-03-13T09:59:00Z">
              <w:r w:rsidRPr="00640D50" w:rsidDel="00F66900">
                <w:rPr>
                  <w:b/>
                  <w:bCs/>
                  <w:iCs/>
                  <w:szCs w:val="24"/>
                </w:rPr>
                <w:delText xml:space="preserve">B1 = </w:delText>
              </w:r>
              <w:r w:rsidR="0058794F" w:rsidRPr="00640D50" w:rsidDel="00F66900">
                <w:rPr>
                  <w:b/>
                  <w:bCs/>
                  <w:iCs/>
                  <w:szCs w:val="24"/>
                </w:rPr>
                <w:delText>b1</w:delText>
              </w:r>
              <w:r w:rsidRPr="00640D50" w:rsidDel="00F66900">
                <w:rPr>
                  <w:b/>
                  <w:bCs/>
                  <w:iCs/>
                  <w:szCs w:val="24"/>
                </w:rPr>
                <w:delText>% x A</w:delText>
              </w:r>
            </w:del>
          </w:p>
        </w:tc>
      </w:tr>
      <w:tr w:rsidR="00914D9C" w:rsidRPr="00640D50" w:rsidDel="00F66900" w14:paraId="1AAA6C39" w14:textId="49B69C3D" w:rsidTr="005D683F">
        <w:trPr>
          <w:trHeight w:val="405"/>
          <w:del w:id="6323" w:author="Admin" w:date="2025-03-13T09:59:00Z"/>
        </w:trPr>
        <w:tc>
          <w:tcPr>
            <w:tcW w:w="12474" w:type="dxa"/>
            <w:gridSpan w:val="6"/>
            <w:shd w:val="clear" w:color="auto" w:fill="auto"/>
            <w:vAlign w:val="center"/>
          </w:tcPr>
          <w:p w14:paraId="6932803D" w14:textId="69524C04" w:rsidR="0076767E" w:rsidRPr="00640D50" w:rsidDel="00F66900" w:rsidRDefault="0076767E" w:rsidP="0081726D">
            <w:pPr>
              <w:jc w:val="center"/>
              <w:rPr>
                <w:del w:id="6324" w:author="Admin" w:date="2025-03-13T09:59:00Z"/>
                <w:b/>
                <w:bCs/>
                <w:szCs w:val="24"/>
                <w:lang w:val="nl-NL"/>
              </w:rPr>
            </w:pPr>
            <w:del w:id="6325" w:author="Admin" w:date="2025-03-13T09:59:00Z">
              <w:r w:rsidRPr="00640D50" w:rsidDel="00F66900">
                <w:rPr>
                  <w:b/>
                  <w:bCs/>
                  <w:szCs w:val="24"/>
                  <w:lang w:val="nl-NL"/>
                </w:rPr>
                <w:delText>Tổng hợp giá dự thầu (đã bao gồm thuế, phí, lệ phí (nếu có))</w:delText>
              </w:r>
            </w:del>
          </w:p>
        </w:tc>
        <w:tc>
          <w:tcPr>
            <w:tcW w:w="2126" w:type="dxa"/>
            <w:vAlign w:val="center"/>
          </w:tcPr>
          <w:p w14:paraId="516E972D" w14:textId="18CE9F01" w:rsidR="0076767E" w:rsidRPr="00640D50" w:rsidDel="00F66900" w:rsidRDefault="0076767E" w:rsidP="0081726D">
            <w:pPr>
              <w:jc w:val="center"/>
              <w:rPr>
                <w:del w:id="6326" w:author="Admin" w:date="2025-03-13T09:59:00Z"/>
                <w:b/>
                <w:bCs/>
                <w:szCs w:val="24"/>
              </w:rPr>
            </w:pPr>
            <w:del w:id="6327" w:author="Admin" w:date="2025-03-13T09:59:00Z">
              <w:r w:rsidRPr="00640D50" w:rsidDel="00F66900">
                <w:rPr>
                  <w:b/>
                  <w:bCs/>
                  <w:szCs w:val="24"/>
                </w:rPr>
                <w:delText>A+B1</w:delText>
              </w:r>
            </w:del>
          </w:p>
        </w:tc>
      </w:tr>
    </w:tbl>
    <w:p w14:paraId="17067624" w14:textId="4D361D8F" w:rsidR="00766A6B" w:rsidRPr="00640D50" w:rsidDel="00F66900" w:rsidRDefault="00766A6B" w:rsidP="0081726D">
      <w:pPr>
        <w:spacing w:before="120" w:after="120"/>
        <w:ind w:firstLine="709"/>
        <w:rPr>
          <w:del w:id="6328" w:author="Admin" w:date="2025-03-13T09:59:00Z"/>
          <w:bCs/>
          <w:sz w:val="28"/>
          <w:szCs w:val="28"/>
          <w:lang w:val="nl-NL"/>
        </w:rPr>
      </w:pPr>
      <w:del w:id="6329" w:author="Admin" w:date="2025-03-13T09:59:00Z">
        <w:r w:rsidRPr="00640D50" w:rsidDel="00F66900">
          <w:rPr>
            <w:bCs/>
            <w:sz w:val="28"/>
            <w:szCs w:val="28"/>
            <w:lang w:val="nl-NL"/>
          </w:rPr>
          <w:delText xml:space="preserve">Ghi chú: </w:delText>
        </w:r>
      </w:del>
    </w:p>
    <w:p w14:paraId="6DEEF5BA" w14:textId="48F4D407" w:rsidR="00766A6B" w:rsidRPr="00640D50" w:rsidDel="00F66900" w:rsidRDefault="00712DB0" w:rsidP="0081726D">
      <w:pPr>
        <w:spacing w:before="120" w:after="120"/>
        <w:ind w:firstLine="709"/>
        <w:rPr>
          <w:del w:id="6330" w:author="Admin" w:date="2025-03-13T09:59:00Z"/>
          <w:bCs/>
          <w:sz w:val="28"/>
          <w:szCs w:val="28"/>
          <w:lang w:val="nl-NL"/>
        </w:rPr>
      </w:pPr>
      <w:del w:id="6331"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Các cột từ (1) đến (</w:delText>
        </w:r>
        <w:r w:rsidR="0076767E" w:rsidRPr="00640D50" w:rsidDel="00F66900">
          <w:rPr>
            <w:bCs/>
            <w:sz w:val="28"/>
            <w:szCs w:val="28"/>
            <w:lang w:val="nl-NL"/>
          </w:rPr>
          <w:delText>5</w:delText>
        </w:r>
        <w:r w:rsidR="00766A6B" w:rsidRPr="00640D50" w:rsidDel="00F66900">
          <w:rPr>
            <w:bCs/>
            <w:sz w:val="28"/>
            <w:szCs w:val="28"/>
            <w:lang w:val="nl-NL"/>
          </w:rPr>
          <w:delText>): Hệ thống trích xuất</w:delText>
        </w:r>
        <w:r w:rsidR="00766A6B" w:rsidRPr="00640D50" w:rsidDel="00F66900">
          <w:rPr>
            <w:bCs/>
            <w:sz w:val="28"/>
            <w:szCs w:val="28"/>
            <w:lang w:val="nl-NL"/>
          </w:rPr>
          <w:tab/>
        </w:r>
      </w:del>
    </w:p>
    <w:p w14:paraId="0355D8AF" w14:textId="56EE8C04" w:rsidR="00766A6B" w:rsidRPr="00640D50" w:rsidDel="00F66900" w:rsidRDefault="00712DB0" w:rsidP="0081726D">
      <w:pPr>
        <w:spacing w:before="120" w:after="120"/>
        <w:ind w:firstLine="709"/>
        <w:rPr>
          <w:del w:id="6332" w:author="Admin" w:date="2025-03-13T09:59:00Z"/>
          <w:bCs/>
          <w:sz w:val="28"/>
          <w:szCs w:val="28"/>
          <w:lang w:val="nl-NL"/>
        </w:rPr>
      </w:pPr>
      <w:del w:id="6333" w:author="Admin" w:date="2025-03-13T09:59:00Z">
        <w:r w:rsidRPr="00640D50" w:rsidDel="00F66900">
          <w:rPr>
            <w:bCs/>
            <w:sz w:val="28"/>
            <w:szCs w:val="28"/>
            <w:lang w:val="nl-NL"/>
          </w:rPr>
          <w:delText xml:space="preserve">- </w:delText>
        </w:r>
        <w:r w:rsidR="00766A6B" w:rsidRPr="00640D50" w:rsidDel="00F66900">
          <w:rPr>
            <w:bCs/>
            <w:sz w:val="28"/>
            <w:szCs w:val="28"/>
            <w:lang w:val="nl-NL"/>
          </w:rPr>
          <w:delText xml:space="preserve">Cột </w:delText>
        </w:r>
        <w:r w:rsidR="00D258C2" w:rsidRPr="00640D50" w:rsidDel="00F66900">
          <w:rPr>
            <w:bCs/>
            <w:sz w:val="28"/>
            <w:szCs w:val="28"/>
            <w:lang w:val="nl-NL"/>
          </w:rPr>
          <w:delText>(</w:delText>
        </w:r>
        <w:r w:rsidR="00FF0C8D" w:rsidRPr="00640D50" w:rsidDel="00F66900">
          <w:rPr>
            <w:bCs/>
            <w:sz w:val="28"/>
            <w:szCs w:val="28"/>
            <w:lang w:val="nl-NL"/>
          </w:rPr>
          <w:delText>6</w:delText>
        </w:r>
        <w:r w:rsidR="00D258C2" w:rsidRPr="00640D50" w:rsidDel="00F66900">
          <w:rPr>
            <w:bCs/>
            <w:sz w:val="28"/>
            <w:szCs w:val="28"/>
            <w:lang w:val="nl-NL"/>
          </w:rPr>
          <w:delText>)</w:delText>
        </w:r>
        <w:r w:rsidR="00766A6B" w:rsidRPr="00640D50" w:rsidDel="00F66900">
          <w:rPr>
            <w:bCs/>
            <w:sz w:val="28"/>
            <w:szCs w:val="28"/>
            <w:lang w:val="nl-NL"/>
          </w:rPr>
          <w:delText xml:space="preserve">: </w:delText>
        </w:r>
        <w:r w:rsidR="00FF0C8D" w:rsidRPr="00640D50" w:rsidDel="00F66900">
          <w:rPr>
            <w:bCs/>
            <w:sz w:val="28"/>
            <w:szCs w:val="28"/>
            <w:lang w:val="nl-NL"/>
          </w:rPr>
          <w:delText xml:space="preserve">Nhà thầu điền đơn giá cho tất cả các hạng mục công việc. </w:delText>
        </w:r>
        <w:r w:rsidR="00766A6B" w:rsidRPr="00640D50" w:rsidDel="00F66900">
          <w:rPr>
            <w:bCs/>
            <w:sz w:val="28"/>
            <w:szCs w:val="28"/>
            <w:lang w:val="nl-NL"/>
          </w:rPr>
          <w:delText xml:space="preserve">Đơn giá nhà thầu chào bao gồm các chi phí cần thiết để thực hiện </w:delText>
        </w:r>
        <w:r w:rsidR="0058794F" w:rsidRPr="00640D50" w:rsidDel="00F66900">
          <w:rPr>
            <w:bCs/>
            <w:sz w:val="28"/>
            <w:szCs w:val="28"/>
            <w:lang w:val="nl-NL"/>
          </w:rPr>
          <w:delText>gói thầu</w:delText>
        </w:r>
        <w:r w:rsidR="00766A6B" w:rsidRPr="00640D50" w:rsidDel="00F66900">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0F666BA6" w14:textId="3794081C" w:rsidR="007F42FB" w:rsidRPr="00640D50" w:rsidDel="00F66900" w:rsidRDefault="00712DB0" w:rsidP="0081726D">
      <w:pPr>
        <w:spacing w:before="120" w:after="120"/>
        <w:ind w:firstLine="709"/>
        <w:rPr>
          <w:del w:id="6334" w:author="Admin" w:date="2025-03-13T09:59:00Z"/>
          <w:bCs/>
          <w:sz w:val="28"/>
          <w:szCs w:val="28"/>
          <w:lang w:val="nl-NL"/>
        </w:rPr>
      </w:pPr>
      <w:del w:id="6335" w:author="Admin" w:date="2025-03-13T09:59:00Z">
        <w:r w:rsidRPr="00640D50" w:rsidDel="00F66900">
          <w:rPr>
            <w:bCs/>
            <w:sz w:val="28"/>
            <w:szCs w:val="28"/>
            <w:lang w:val="nl-NL"/>
          </w:rPr>
          <w:delText xml:space="preserve">- </w:delText>
        </w:r>
        <w:r w:rsidR="00766A6B" w:rsidRPr="00640D50" w:rsidDel="00F66900">
          <w:rPr>
            <w:bCs/>
            <w:sz w:val="28"/>
            <w:szCs w:val="28"/>
            <w:lang w:val="nl-NL"/>
          </w:rPr>
          <w:delText>Cột (</w:delText>
        </w:r>
        <w:r w:rsidR="00FF0C8D" w:rsidRPr="00640D50" w:rsidDel="00F66900">
          <w:rPr>
            <w:bCs/>
            <w:sz w:val="28"/>
            <w:szCs w:val="28"/>
            <w:lang w:val="nl-NL"/>
          </w:rPr>
          <w:delText>7</w:delText>
        </w:r>
        <w:r w:rsidR="00766A6B" w:rsidRPr="00640D50" w:rsidDel="00F66900">
          <w:rPr>
            <w:bCs/>
            <w:sz w:val="28"/>
            <w:szCs w:val="28"/>
            <w:lang w:val="nl-NL"/>
          </w:rPr>
          <w:delText>): Hệ thống tự tính</w:delText>
        </w:r>
        <w:r w:rsidR="007F42FB" w:rsidRPr="00640D50" w:rsidDel="00F66900">
          <w:rPr>
            <w:bCs/>
            <w:sz w:val="28"/>
            <w:szCs w:val="28"/>
            <w:lang w:val="nl-NL"/>
          </w:rPr>
          <w:delText>.</w:delText>
        </w:r>
      </w:del>
    </w:p>
    <w:p w14:paraId="673C6A03" w14:textId="4507D9F0" w:rsidR="002D7815" w:rsidRPr="00640D50" w:rsidDel="00F66900" w:rsidRDefault="002D7815" w:rsidP="0081726D">
      <w:pPr>
        <w:spacing w:before="120" w:after="120"/>
        <w:ind w:firstLine="567"/>
        <w:jc w:val="right"/>
        <w:rPr>
          <w:del w:id="6336" w:author="Admin" w:date="2025-03-13T09:59:00Z"/>
          <w:b/>
          <w:sz w:val="28"/>
          <w:szCs w:val="28"/>
          <w:lang w:val="nl-NL"/>
        </w:rPr>
      </w:pPr>
    </w:p>
    <w:p w14:paraId="13BBE376" w14:textId="594095C4" w:rsidR="003D11EF" w:rsidRPr="00640D50" w:rsidDel="00F66900" w:rsidRDefault="003D11EF" w:rsidP="00C95B81">
      <w:pPr>
        <w:spacing w:before="120" w:after="120"/>
        <w:ind w:firstLine="567"/>
        <w:jc w:val="right"/>
        <w:outlineLvl w:val="1"/>
        <w:rPr>
          <w:del w:id="6337" w:author="Admin" w:date="2025-03-13T09:59:00Z"/>
          <w:b/>
          <w:sz w:val="28"/>
          <w:szCs w:val="28"/>
          <w:lang w:val="nl-NL"/>
        </w:rPr>
        <w:sectPr w:rsidR="003D11EF" w:rsidRPr="00640D50" w:rsidDel="00F66900"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6B1ACD27" w:rsidR="007F42FB" w:rsidRPr="00640D50" w:rsidDel="00F66900" w:rsidRDefault="007F42FB" w:rsidP="00C95B81">
      <w:pPr>
        <w:spacing w:before="120" w:after="120"/>
        <w:ind w:firstLine="567"/>
        <w:jc w:val="right"/>
        <w:outlineLvl w:val="1"/>
        <w:rPr>
          <w:del w:id="6338" w:author="Admin" w:date="2025-03-13T09:59:00Z"/>
          <w:b/>
          <w:sz w:val="28"/>
          <w:szCs w:val="28"/>
          <w:lang w:val="nl-NL"/>
        </w:rPr>
      </w:pPr>
      <w:del w:id="6339" w:author="Admin" w:date="2025-03-13T09:59:00Z">
        <w:r w:rsidRPr="00640D50" w:rsidDel="00F66900">
          <w:rPr>
            <w:b/>
            <w:sz w:val="28"/>
            <w:szCs w:val="28"/>
            <w:lang w:val="nl-NL"/>
          </w:rPr>
          <w:delText xml:space="preserve">Mẫu số </w:delText>
        </w:r>
        <w:r w:rsidR="00814FBD" w:rsidRPr="00640D50" w:rsidDel="00F66900">
          <w:rPr>
            <w:b/>
            <w:sz w:val="28"/>
            <w:szCs w:val="28"/>
            <w:lang w:val="nl-NL"/>
          </w:rPr>
          <w:delText>1</w:delText>
        </w:r>
        <w:r w:rsidR="00876F5E" w:rsidRPr="00640D50" w:rsidDel="00F66900">
          <w:rPr>
            <w:b/>
            <w:sz w:val="28"/>
            <w:szCs w:val="28"/>
            <w:lang w:val="nl-NL"/>
          </w:rPr>
          <w:delText>1</w:delText>
        </w:r>
        <w:r w:rsidR="00814FBD" w:rsidRPr="00640D50" w:rsidDel="00F66900">
          <w:rPr>
            <w:b/>
            <w:sz w:val="28"/>
            <w:szCs w:val="28"/>
            <w:lang w:val="nl-NL"/>
          </w:rPr>
          <w:delText xml:space="preserve">C </w:delText>
        </w:r>
        <w:r w:rsidRPr="00640D50" w:rsidDel="00F66900">
          <w:rPr>
            <w:b/>
            <w:sz w:val="28"/>
            <w:szCs w:val="28"/>
            <w:lang w:val="nl-NL"/>
          </w:rPr>
          <w:delText>(Webform trên Hệ thống)</w:delText>
        </w:r>
      </w:del>
    </w:p>
    <w:p w14:paraId="0CFF11C9" w14:textId="7E3D3472" w:rsidR="007F42FB" w:rsidRPr="00640D50" w:rsidDel="00F66900" w:rsidRDefault="007F42FB" w:rsidP="0081726D">
      <w:pPr>
        <w:spacing w:before="120" w:after="120"/>
        <w:ind w:firstLine="567"/>
        <w:jc w:val="right"/>
        <w:rPr>
          <w:del w:id="6340" w:author="Admin" w:date="2025-03-13T09:59:00Z"/>
          <w:b/>
          <w:sz w:val="28"/>
          <w:szCs w:val="28"/>
          <w:lang w:val="nl-NL"/>
        </w:rPr>
      </w:pPr>
    </w:p>
    <w:p w14:paraId="305A0DCF" w14:textId="1D6C71F2" w:rsidR="007F42FB" w:rsidRPr="00640D50" w:rsidDel="00F66900" w:rsidRDefault="007F42FB" w:rsidP="0081726D">
      <w:pPr>
        <w:spacing w:before="120" w:after="120"/>
        <w:ind w:firstLine="567"/>
        <w:jc w:val="center"/>
        <w:rPr>
          <w:del w:id="6341" w:author="Admin" w:date="2025-03-13T09:59:00Z"/>
          <w:bCs/>
          <w:i/>
          <w:sz w:val="28"/>
          <w:szCs w:val="28"/>
          <w:lang w:val="nl-NL"/>
        </w:rPr>
      </w:pPr>
      <w:del w:id="6342" w:author="Admin" w:date="2025-03-13T09:59:00Z">
        <w:r w:rsidRPr="00640D50" w:rsidDel="00F66900">
          <w:rPr>
            <w:b/>
            <w:bCs/>
            <w:sz w:val="28"/>
            <w:szCs w:val="28"/>
            <w:lang w:val="nl-NL"/>
          </w:rPr>
          <w:delText>BẢNG</w:delText>
        </w:r>
        <w:r w:rsidR="00B66025" w:rsidRPr="00640D50" w:rsidDel="00F66900">
          <w:rPr>
            <w:b/>
            <w:bCs/>
            <w:sz w:val="28"/>
            <w:szCs w:val="28"/>
            <w:lang w:val="nl-NL"/>
          </w:rPr>
          <w:delText xml:space="preserve"> </w:delText>
        </w:r>
        <w:r w:rsidRPr="00640D50" w:rsidDel="00F66900">
          <w:rPr>
            <w:b/>
            <w:bCs/>
            <w:sz w:val="28"/>
            <w:szCs w:val="28"/>
            <w:lang w:val="nl-NL"/>
          </w:rPr>
          <w:delText>GIÁ DỰ THẦU</w:delText>
        </w:r>
        <w:r w:rsidRPr="00640D50" w:rsidDel="00F66900">
          <w:rPr>
            <w:b/>
            <w:bCs/>
            <w:sz w:val="28"/>
            <w:szCs w:val="28"/>
            <w:lang w:val="nl-NL"/>
          </w:rPr>
          <w:br/>
        </w:r>
        <w:r w:rsidRPr="00640D50" w:rsidDel="00F66900">
          <w:rPr>
            <w:bCs/>
            <w:i/>
            <w:sz w:val="28"/>
            <w:szCs w:val="28"/>
            <w:lang w:val="nl-NL"/>
          </w:rPr>
          <w:delText xml:space="preserve">(áp dụng đối với </w:delText>
        </w:r>
        <w:r w:rsidR="00683F4E" w:rsidRPr="00640D50" w:rsidDel="00F66900">
          <w:rPr>
            <w:bCs/>
            <w:i/>
            <w:sz w:val="28"/>
            <w:szCs w:val="28"/>
            <w:lang w:val="nl-NL"/>
          </w:rPr>
          <w:delText xml:space="preserve">loại </w:delText>
        </w:r>
        <w:r w:rsidRPr="00640D50" w:rsidDel="00F66900">
          <w:rPr>
            <w:bCs/>
            <w:i/>
            <w:sz w:val="28"/>
            <w:szCs w:val="28"/>
            <w:lang w:val="nl-NL"/>
          </w:rPr>
          <w:delText>hợp đồng theo đơn giá điều chỉnh)</w:delText>
        </w:r>
      </w:del>
    </w:p>
    <w:p w14:paraId="09D0841C" w14:textId="645C0849" w:rsidR="007F42FB" w:rsidRPr="00640D50" w:rsidDel="00F66900" w:rsidRDefault="007F42FB" w:rsidP="0081726D">
      <w:pPr>
        <w:spacing w:before="120" w:after="120"/>
        <w:ind w:firstLine="567"/>
        <w:jc w:val="center"/>
        <w:rPr>
          <w:del w:id="6343" w:author="Admin" w:date="2025-03-13T09:59:00Z"/>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14D9C" w:rsidRPr="00640D50" w:rsidDel="00F66900" w14:paraId="5B760C7D" w14:textId="270A049F" w:rsidTr="005D683F">
        <w:trPr>
          <w:del w:id="6344" w:author="Admin" w:date="2025-03-13T09:59:00Z"/>
        </w:trPr>
        <w:tc>
          <w:tcPr>
            <w:tcW w:w="832" w:type="dxa"/>
            <w:shd w:val="clear" w:color="auto" w:fill="E2EFD9"/>
            <w:vAlign w:val="center"/>
          </w:tcPr>
          <w:p w14:paraId="1F68EBB5" w14:textId="323B55B5" w:rsidR="00160B6B" w:rsidRPr="00640D50" w:rsidDel="00F66900" w:rsidRDefault="00160B6B" w:rsidP="0081726D">
            <w:pPr>
              <w:jc w:val="center"/>
              <w:rPr>
                <w:del w:id="6345" w:author="Admin" w:date="2025-03-13T09:59:00Z"/>
                <w:b/>
                <w:bCs/>
                <w:szCs w:val="24"/>
                <w:lang w:val="nl-NL"/>
              </w:rPr>
            </w:pPr>
            <w:del w:id="6346" w:author="Admin" w:date="2025-03-13T09:59:00Z">
              <w:r w:rsidRPr="00640D50" w:rsidDel="00F66900">
                <w:rPr>
                  <w:b/>
                  <w:bCs/>
                  <w:szCs w:val="24"/>
                  <w:lang w:val="nl-NL"/>
                </w:rPr>
                <w:delText>STT</w:delText>
              </w:r>
            </w:del>
          </w:p>
        </w:tc>
        <w:tc>
          <w:tcPr>
            <w:tcW w:w="2995" w:type="dxa"/>
            <w:shd w:val="clear" w:color="auto" w:fill="E2EFD9"/>
            <w:vAlign w:val="center"/>
          </w:tcPr>
          <w:p w14:paraId="172747D0" w14:textId="0C63DF88" w:rsidR="00160B6B" w:rsidRPr="00640D50" w:rsidDel="00F66900" w:rsidRDefault="00160B6B" w:rsidP="0081726D">
            <w:pPr>
              <w:jc w:val="center"/>
              <w:rPr>
                <w:del w:id="6347" w:author="Admin" w:date="2025-03-13T09:59:00Z"/>
                <w:b/>
                <w:bCs/>
                <w:szCs w:val="24"/>
                <w:lang w:val="nl-NL"/>
              </w:rPr>
            </w:pPr>
            <w:del w:id="6348" w:author="Admin" w:date="2025-03-13T09:59:00Z">
              <w:r w:rsidRPr="00640D50" w:rsidDel="00F66900">
                <w:rPr>
                  <w:b/>
                  <w:bCs/>
                  <w:szCs w:val="24"/>
                  <w:lang w:val="nl-NL"/>
                </w:rPr>
                <w:delText>Danh mục dịch vụ</w:delText>
              </w:r>
            </w:del>
          </w:p>
        </w:tc>
        <w:tc>
          <w:tcPr>
            <w:tcW w:w="3686" w:type="dxa"/>
            <w:shd w:val="clear" w:color="auto" w:fill="E2EFD9"/>
            <w:vAlign w:val="center"/>
          </w:tcPr>
          <w:p w14:paraId="58FAADDC" w14:textId="348BBE0B" w:rsidR="00160B6B" w:rsidRPr="00640D50" w:rsidDel="00F66900" w:rsidRDefault="00160B6B" w:rsidP="0081726D">
            <w:pPr>
              <w:jc w:val="center"/>
              <w:rPr>
                <w:del w:id="6349" w:author="Admin" w:date="2025-03-13T09:59:00Z"/>
                <w:b/>
                <w:bCs/>
                <w:szCs w:val="24"/>
                <w:lang w:val="nl-NL"/>
              </w:rPr>
            </w:pPr>
            <w:del w:id="6350" w:author="Admin" w:date="2025-03-13T09:59:00Z">
              <w:r w:rsidRPr="00640D50" w:rsidDel="00F66900">
                <w:rPr>
                  <w:b/>
                  <w:bCs/>
                  <w:szCs w:val="24"/>
                  <w:lang w:val="nl-NL"/>
                </w:rPr>
                <w:delText>Mô tả dịch vụ</w:delText>
              </w:r>
            </w:del>
          </w:p>
        </w:tc>
        <w:tc>
          <w:tcPr>
            <w:tcW w:w="1701" w:type="dxa"/>
            <w:shd w:val="clear" w:color="auto" w:fill="E2EFD9"/>
            <w:vAlign w:val="center"/>
          </w:tcPr>
          <w:p w14:paraId="23ECACB6" w14:textId="454374AC" w:rsidR="00160B6B" w:rsidRPr="00640D50" w:rsidDel="00F66900" w:rsidRDefault="00160B6B" w:rsidP="0081726D">
            <w:pPr>
              <w:jc w:val="center"/>
              <w:rPr>
                <w:del w:id="6351" w:author="Admin" w:date="2025-03-13T09:59:00Z"/>
                <w:b/>
                <w:bCs/>
                <w:szCs w:val="24"/>
                <w:lang w:val="nl-NL"/>
              </w:rPr>
            </w:pPr>
            <w:del w:id="6352" w:author="Admin" w:date="2025-03-13T09:59:00Z">
              <w:r w:rsidRPr="00640D50" w:rsidDel="00F66900">
                <w:rPr>
                  <w:b/>
                  <w:bCs/>
                  <w:szCs w:val="24"/>
                </w:rPr>
                <w:delText>Khối lượng mời thầu</w:delText>
              </w:r>
            </w:del>
          </w:p>
        </w:tc>
        <w:tc>
          <w:tcPr>
            <w:tcW w:w="1417" w:type="dxa"/>
            <w:shd w:val="clear" w:color="auto" w:fill="E2EFD9"/>
            <w:vAlign w:val="center"/>
          </w:tcPr>
          <w:p w14:paraId="49AA8926" w14:textId="6FA6685F" w:rsidR="00160B6B" w:rsidRPr="00640D50" w:rsidDel="00F66900" w:rsidRDefault="00160B6B" w:rsidP="0081726D">
            <w:pPr>
              <w:jc w:val="center"/>
              <w:rPr>
                <w:del w:id="6353" w:author="Admin" w:date="2025-03-13T09:59:00Z"/>
                <w:b/>
                <w:bCs/>
                <w:szCs w:val="24"/>
                <w:lang w:val="nl-NL"/>
              </w:rPr>
            </w:pPr>
            <w:del w:id="6354" w:author="Admin" w:date="2025-03-13T09:59:00Z">
              <w:r w:rsidRPr="00640D50" w:rsidDel="00F66900">
                <w:rPr>
                  <w:b/>
                  <w:bCs/>
                  <w:szCs w:val="24"/>
                </w:rPr>
                <w:delText>Đơn vị tính</w:delText>
              </w:r>
            </w:del>
          </w:p>
        </w:tc>
        <w:tc>
          <w:tcPr>
            <w:tcW w:w="1843" w:type="dxa"/>
            <w:shd w:val="clear" w:color="auto" w:fill="E2EFD9"/>
            <w:vAlign w:val="center"/>
          </w:tcPr>
          <w:p w14:paraId="2E5C5823" w14:textId="1A567E63" w:rsidR="00160B6B" w:rsidRPr="00640D50" w:rsidDel="00F66900" w:rsidRDefault="00160B6B" w:rsidP="0081726D">
            <w:pPr>
              <w:jc w:val="center"/>
              <w:rPr>
                <w:del w:id="6355" w:author="Admin" w:date="2025-03-13T09:59:00Z"/>
                <w:b/>
                <w:bCs/>
                <w:szCs w:val="24"/>
                <w:lang w:val="nl-NL"/>
              </w:rPr>
            </w:pPr>
            <w:del w:id="6356" w:author="Admin" w:date="2025-03-13T09:59:00Z">
              <w:r w:rsidRPr="00640D50" w:rsidDel="00F66900">
                <w:rPr>
                  <w:b/>
                  <w:bCs/>
                  <w:szCs w:val="24"/>
                  <w:lang w:val="nl-NL"/>
                </w:rPr>
                <w:delText>Đơn giá</w:delText>
              </w:r>
            </w:del>
          </w:p>
        </w:tc>
        <w:tc>
          <w:tcPr>
            <w:tcW w:w="2126" w:type="dxa"/>
            <w:shd w:val="clear" w:color="auto" w:fill="E2EFD9"/>
            <w:vAlign w:val="center"/>
          </w:tcPr>
          <w:p w14:paraId="27AE0EAF" w14:textId="16ED4202" w:rsidR="00160B6B" w:rsidRPr="00640D50" w:rsidDel="00F66900" w:rsidRDefault="00160B6B" w:rsidP="0081726D">
            <w:pPr>
              <w:jc w:val="center"/>
              <w:rPr>
                <w:del w:id="6357" w:author="Admin" w:date="2025-03-13T09:59:00Z"/>
                <w:b/>
                <w:bCs/>
                <w:szCs w:val="24"/>
                <w:lang w:val="nl-NL"/>
              </w:rPr>
            </w:pPr>
            <w:del w:id="6358" w:author="Admin" w:date="2025-03-13T09:59:00Z">
              <w:r w:rsidRPr="00640D50" w:rsidDel="00F66900">
                <w:rPr>
                  <w:b/>
                  <w:bCs/>
                  <w:szCs w:val="24"/>
                  <w:lang w:val="nl-NL"/>
                </w:rPr>
                <w:delText>Thành tiền</w:delText>
              </w:r>
            </w:del>
          </w:p>
        </w:tc>
      </w:tr>
      <w:tr w:rsidR="00914D9C" w:rsidRPr="00640D50" w:rsidDel="00F66900" w14:paraId="2613C221" w14:textId="71114A66" w:rsidTr="005D683F">
        <w:trPr>
          <w:trHeight w:val="485"/>
          <w:del w:id="6359" w:author="Admin" w:date="2025-03-13T09:59:00Z"/>
        </w:trPr>
        <w:tc>
          <w:tcPr>
            <w:tcW w:w="832" w:type="dxa"/>
            <w:shd w:val="clear" w:color="auto" w:fill="auto"/>
            <w:vAlign w:val="center"/>
          </w:tcPr>
          <w:p w14:paraId="5ACA0B19" w14:textId="6EDC5ACC" w:rsidR="00160B6B" w:rsidRPr="00640D50" w:rsidDel="00F66900" w:rsidRDefault="00160B6B" w:rsidP="0081726D">
            <w:pPr>
              <w:jc w:val="center"/>
              <w:rPr>
                <w:del w:id="6360" w:author="Admin" w:date="2025-03-13T09:59:00Z"/>
                <w:bCs/>
                <w:szCs w:val="24"/>
                <w:lang w:val="nl-NL"/>
              </w:rPr>
            </w:pPr>
            <w:del w:id="6361" w:author="Admin" w:date="2025-03-13T09:59:00Z">
              <w:r w:rsidRPr="00640D50" w:rsidDel="00F66900">
                <w:rPr>
                  <w:bCs/>
                  <w:szCs w:val="24"/>
                  <w:lang w:val="nl-NL"/>
                </w:rPr>
                <w:delText>(1)</w:delText>
              </w:r>
            </w:del>
          </w:p>
        </w:tc>
        <w:tc>
          <w:tcPr>
            <w:tcW w:w="2995" w:type="dxa"/>
            <w:shd w:val="clear" w:color="auto" w:fill="auto"/>
            <w:vAlign w:val="center"/>
          </w:tcPr>
          <w:p w14:paraId="1418A94F" w14:textId="517D9DD7" w:rsidR="00160B6B" w:rsidRPr="00640D50" w:rsidDel="00F66900" w:rsidRDefault="00160B6B" w:rsidP="0081726D">
            <w:pPr>
              <w:jc w:val="center"/>
              <w:rPr>
                <w:del w:id="6362" w:author="Admin" w:date="2025-03-13T09:59:00Z"/>
                <w:b/>
                <w:bCs/>
                <w:szCs w:val="24"/>
                <w:lang w:val="nl-NL"/>
              </w:rPr>
            </w:pPr>
            <w:del w:id="6363" w:author="Admin" w:date="2025-03-13T09:59:00Z">
              <w:r w:rsidRPr="00640D50" w:rsidDel="00F66900">
                <w:rPr>
                  <w:bCs/>
                  <w:szCs w:val="24"/>
                  <w:lang w:val="nl-NL"/>
                </w:rPr>
                <w:delText>(2)</w:delText>
              </w:r>
            </w:del>
          </w:p>
        </w:tc>
        <w:tc>
          <w:tcPr>
            <w:tcW w:w="3686" w:type="dxa"/>
            <w:shd w:val="clear" w:color="auto" w:fill="auto"/>
            <w:vAlign w:val="center"/>
          </w:tcPr>
          <w:p w14:paraId="1123EC68" w14:textId="078E1CDB" w:rsidR="00160B6B" w:rsidRPr="00640D50" w:rsidDel="00F66900" w:rsidRDefault="00160B6B" w:rsidP="0081726D">
            <w:pPr>
              <w:jc w:val="center"/>
              <w:rPr>
                <w:del w:id="6364" w:author="Admin" w:date="2025-03-13T09:59:00Z"/>
                <w:b/>
                <w:bCs/>
                <w:szCs w:val="24"/>
                <w:lang w:val="nl-NL"/>
              </w:rPr>
            </w:pPr>
            <w:del w:id="6365" w:author="Admin" w:date="2025-03-13T09:59:00Z">
              <w:r w:rsidRPr="00640D50" w:rsidDel="00F66900">
                <w:rPr>
                  <w:bCs/>
                  <w:szCs w:val="24"/>
                  <w:lang w:val="nl-NL"/>
                </w:rPr>
                <w:delText>(3)</w:delText>
              </w:r>
            </w:del>
          </w:p>
        </w:tc>
        <w:tc>
          <w:tcPr>
            <w:tcW w:w="1701" w:type="dxa"/>
            <w:shd w:val="clear" w:color="auto" w:fill="auto"/>
            <w:vAlign w:val="center"/>
          </w:tcPr>
          <w:p w14:paraId="2A3107CE" w14:textId="79FFD327" w:rsidR="00160B6B" w:rsidRPr="00640D50" w:rsidDel="00F66900" w:rsidRDefault="00160B6B" w:rsidP="0081726D">
            <w:pPr>
              <w:jc w:val="center"/>
              <w:rPr>
                <w:del w:id="6366" w:author="Admin" w:date="2025-03-13T09:59:00Z"/>
                <w:b/>
                <w:bCs/>
                <w:szCs w:val="24"/>
                <w:lang w:val="nl-NL"/>
              </w:rPr>
            </w:pPr>
            <w:del w:id="6367" w:author="Admin" w:date="2025-03-13T09:59:00Z">
              <w:r w:rsidRPr="00640D50" w:rsidDel="00F66900">
                <w:rPr>
                  <w:bCs/>
                  <w:szCs w:val="24"/>
                  <w:lang w:val="nl-NL"/>
                </w:rPr>
                <w:delText>(4)</w:delText>
              </w:r>
            </w:del>
          </w:p>
        </w:tc>
        <w:tc>
          <w:tcPr>
            <w:tcW w:w="1417" w:type="dxa"/>
            <w:shd w:val="clear" w:color="auto" w:fill="auto"/>
            <w:vAlign w:val="center"/>
          </w:tcPr>
          <w:p w14:paraId="36054241" w14:textId="52BE3039" w:rsidR="00160B6B" w:rsidRPr="00640D50" w:rsidDel="00F66900" w:rsidRDefault="00160B6B" w:rsidP="0081726D">
            <w:pPr>
              <w:jc w:val="center"/>
              <w:rPr>
                <w:del w:id="6368" w:author="Admin" w:date="2025-03-13T09:59:00Z"/>
                <w:b/>
                <w:bCs/>
                <w:szCs w:val="24"/>
                <w:lang w:val="nl-NL"/>
              </w:rPr>
            </w:pPr>
            <w:del w:id="6369" w:author="Admin" w:date="2025-03-13T09:59:00Z">
              <w:r w:rsidRPr="00640D50" w:rsidDel="00F66900">
                <w:rPr>
                  <w:bCs/>
                  <w:szCs w:val="24"/>
                  <w:lang w:val="nl-NL"/>
                </w:rPr>
                <w:delText>(5)</w:delText>
              </w:r>
            </w:del>
          </w:p>
        </w:tc>
        <w:tc>
          <w:tcPr>
            <w:tcW w:w="1843" w:type="dxa"/>
            <w:vAlign w:val="center"/>
          </w:tcPr>
          <w:p w14:paraId="02CB77FB" w14:textId="22849294" w:rsidR="00160B6B" w:rsidRPr="00640D50" w:rsidDel="00F66900" w:rsidRDefault="00160B6B" w:rsidP="0081726D">
            <w:pPr>
              <w:jc w:val="center"/>
              <w:rPr>
                <w:del w:id="6370" w:author="Admin" w:date="2025-03-13T09:59:00Z"/>
                <w:bCs/>
                <w:szCs w:val="24"/>
                <w:lang w:val="nl-NL"/>
              </w:rPr>
            </w:pPr>
            <w:del w:id="6371" w:author="Admin" w:date="2025-03-13T09:59:00Z">
              <w:r w:rsidRPr="00640D50" w:rsidDel="00F66900">
                <w:rPr>
                  <w:bCs/>
                  <w:szCs w:val="24"/>
                  <w:lang w:val="nl-NL"/>
                </w:rPr>
                <w:delText>(</w:delText>
              </w:r>
              <w:r w:rsidR="00BE7238" w:rsidRPr="00640D50" w:rsidDel="00F66900">
                <w:rPr>
                  <w:bCs/>
                  <w:szCs w:val="24"/>
                  <w:lang w:val="nl-NL"/>
                </w:rPr>
                <w:delText>6</w:delText>
              </w:r>
              <w:r w:rsidRPr="00640D50" w:rsidDel="00F66900">
                <w:rPr>
                  <w:bCs/>
                  <w:szCs w:val="24"/>
                  <w:lang w:val="nl-NL"/>
                </w:rPr>
                <w:delText>)</w:delText>
              </w:r>
            </w:del>
          </w:p>
        </w:tc>
        <w:tc>
          <w:tcPr>
            <w:tcW w:w="2126" w:type="dxa"/>
            <w:vAlign w:val="center"/>
          </w:tcPr>
          <w:p w14:paraId="52C68CC8" w14:textId="2F9137AA" w:rsidR="00160B6B" w:rsidRPr="00640D50" w:rsidDel="00F66900" w:rsidRDefault="00160B6B" w:rsidP="0081726D">
            <w:pPr>
              <w:jc w:val="center"/>
              <w:rPr>
                <w:del w:id="6372" w:author="Admin" w:date="2025-03-13T09:59:00Z"/>
                <w:bCs/>
                <w:szCs w:val="24"/>
                <w:lang w:val="nl-NL"/>
              </w:rPr>
            </w:pPr>
            <w:del w:id="6373" w:author="Admin" w:date="2025-03-13T09:59:00Z">
              <w:r w:rsidRPr="00640D50" w:rsidDel="00F66900">
                <w:rPr>
                  <w:bCs/>
                  <w:szCs w:val="24"/>
                  <w:lang w:val="nl-NL"/>
                </w:rPr>
                <w:delText>(</w:delText>
              </w:r>
              <w:r w:rsidR="00BE7238" w:rsidRPr="00640D50" w:rsidDel="00F66900">
                <w:rPr>
                  <w:bCs/>
                  <w:szCs w:val="24"/>
                  <w:lang w:val="nl-NL"/>
                </w:rPr>
                <w:delText>7</w:delText>
              </w:r>
              <w:r w:rsidRPr="00640D50" w:rsidDel="00F66900">
                <w:rPr>
                  <w:bCs/>
                  <w:szCs w:val="24"/>
                  <w:lang w:val="nl-NL"/>
                </w:rPr>
                <w:delText>)</w:delText>
              </w:r>
            </w:del>
          </w:p>
        </w:tc>
      </w:tr>
      <w:tr w:rsidR="00914D9C" w:rsidRPr="00640D50" w:rsidDel="00F66900" w14:paraId="79B2F875" w14:textId="1E88C9A6" w:rsidTr="005D683F">
        <w:trPr>
          <w:trHeight w:val="485"/>
          <w:del w:id="6374" w:author="Admin" w:date="2025-03-13T09:59:00Z"/>
        </w:trPr>
        <w:tc>
          <w:tcPr>
            <w:tcW w:w="832" w:type="dxa"/>
            <w:shd w:val="clear" w:color="auto" w:fill="auto"/>
            <w:vAlign w:val="center"/>
          </w:tcPr>
          <w:p w14:paraId="5F0B44ED" w14:textId="65320E46" w:rsidR="00160B6B" w:rsidRPr="00640D50" w:rsidDel="00F66900" w:rsidRDefault="00160B6B" w:rsidP="0081726D">
            <w:pPr>
              <w:jc w:val="center"/>
              <w:rPr>
                <w:del w:id="6375" w:author="Admin" w:date="2025-03-13T09:59:00Z"/>
                <w:bCs/>
                <w:szCs w:val="24"/>
                <w:lang w:val="nl-NL"/>
              </w:rPr>
            </w:pPr>
            <w:del w:id="6376" w:author="Admin" w:date="2025-03-13T09:59:00Z">
              <w:r w:rsidRPr="00640D50" w:rsidDel="00F66900">
                <w:rPr>
                  <w:b/>
                  <w:szCs w:val="24"/>
                </w:rPr>
                <w:delText>I</w:delText>
              </w:r>
            </w:del>
          </w:p>
        </w:tc>
        <w:tc>
          <w:tcPr>
            <w:tcW w:w="2995" w:type="dxa"/>
            <w:shd w:val="clear" w:color="auto" w:fill="auto"/>
            <w:vAlign w:val="center"/>
          </w:tcPr>
          <w:p w14:paraId="4E60293D" w14:textId="4712BFBA" w:rsidR="00160B6B" w:rsidRPr="00640D50" w:rsidDel="00F66900" w:rsidRDefault="00160B6B" w:rsidP="0081726D">
            <w:pPr>
              <w:rPr>
                <w:del w:id="6377" w:author="Admin" w:date="2025-03-13T09:59:00Z"/>
                <w:b/>
                <w:bCs/>
                <w:szCs w:val="24"/>
                <w:lang w:val="nl-NL"/>
              </w:rPr>
            </w:pPr>
            <w:del w:id="6378" w:author="Admin" w:date="2025-03-13T09:59:00Z">
              <w:r w:rsidRPr="00640D50" w:rsidDel="00F66900">
                <w:rPr>
                  <w:b/>
                  <w:iCs/>
                  <w:szCs w:val="24"/>
                </w:rPr>
                <w:delText xml:space="preserve">Các hạng mục </w:delText>
              </w:r>
            </w:del>
          </w:p>
        </w:tc>
        <w:tc>
          <w:tcPr>
            <w:tcW w:w="3686" w:type="dxa"/>
            <w:shd w:val="clear" w:color="auto" w:fill="auto"/>
            <w:vAlign w:val="center"/>
          </w:tcPr>
          <w:p w14:paraId="5A1AEDA3" w14:textId="3552124C" w:rsidR="00160B6B" w:rsidRPr="00640D50" w:rsidDel="00F66900" w:rsidRDefault="00160B6B" w:rsidP="0081726D">
            <w:pPr>
              <w:jc w:val="center"/>
              <w:rPr>
                <w:del w:id="6379" w:author="Admin" w:date="2025-03-13T09:59:00Z"/>
                <w:b/>
                <w:bCs/>
                <w:szCs w:val="24"/>
                <w:lang w:val="nl-NL"/>
              </w:rPr>
            </w:pPr>
          </w:p>
        </w:tc>
        <w:tc>
          <w:tcPr>
            <w:tcW w:w="1701" w:type="dxa"/>
            <w:shd w:val="clear" w:color="auto" w:fill="auto"/>
            <w:vAlign w:val="center"/>
          </w:tcPr>
          <w:p w14:paraId="561B764E" w14:textId="2894AB47" w:rsidR="00160B6B" w:rsidRPr="00640D50" w:rsidDel="00F66900" w:rsidRDefault="00160B6B" w:rsidP="0081726D">
            <w:pPr>
              <w:jc w:val="center"/>
              <w:rPr>
                <w:del w:id="6380" w:author="Admin" w:date="2025-03-13T09:59:00Z"/>
                <w:b/>
                <w:bCs/>
                <w:szCs w:val="24"/>
                <w:lang w:val="nl-NL"/>
              </w:rPr>
            </w:pPr>
          </w:p>
        </w:tc>
        <w:tc>
          <w:tcPr>
            <w:tcW w:w="1417" w:type="dxa"/>
            <w:shd w:val="clear" w:color="auto" w:fill="auto"/>
            <w:vAlign w:val="center"/>
          </w:tcPr>
          <w:p w14:paraId="76968458" w14:textId="6A7B8913" w:rsidR="00160B6B" w:rsidRPr="00640D50" w:rsidDel="00F66900" w:rsidRDefault="00160B6B" w:rsidP="0081726D">
            <w:pPr>
              <w:jc w:val="center"/>
              <w:rPr>
                <w:del w:id="6381" w:author="Admin" w:date="2025-03-13T09:59:00Z"/>
                <w:b/>
                <w:bCs/>
                <w:szCs w:val="24"/>
                <w:lang w:val="nl-NL"/>
              </w:rPr>
            </w:pPr>
          </w:p>
        </w:tc>
        <w:tc>
          <w:tcPr>
            <w:tcW w:w="1843" w:type="dxa"/>
          </w:tcPr>
          <w:p w14:paraId="07602766" w14:textId="20468648" w:rsidR="00160B6B" w:rsidRPr="00640D50" w:rsidDel="00F66900" w:rsidRDefault="00160B6B" w:rsidP="0081726D">
            <w:pPr>
              <w:jc w:val="center"/>
              <w:rPr>
                <w:del w:id="6382" w:author="Admin" w:date="2025-03-13T09:59:00Z"/>
                <w:b/>
                <w:bCs/>
                <w:szCs w:val="24"/>
                <w:lang w:val="nl-NL"/>
              </w:rPr>
            </w:pPr>
          </w:p>
        </w:tc>
        <w:tc>
          <w:tcPr>
            <w:tcW w:w="2126" w:type="dxa"/>
            <w:vAlign w:val="center"/>
          </w:tcPr>
          <w:p w14:paraId="0ED41840" w14:textId="51AE15D7" w:rsidR="00160B6B" w:rsidRPr="00640D50" w:rsidDel="00F66900" w:rsidRDefault="00160B6B" w:rsidP="0081726D">
            <w:pPr>
              <w:jc w:val="center"/>
              <w:rPr>
                <w:del w:id="6383" w:author="Admin" w:date="2025-03-13T09:59:00Z"/>
                <w:b/>
                <w:bCs/>
                <w:szCs w:val="24"/>
                <w:lang w:val="nl-NL"/>
              </w:rPr>
            </w:pPr>
            <w:del w:id="6384" w:author="Admin" w:date="2025-03-13T09:59:00Z">
              <w:r w:rsidRPr="00640D50" w:rsidDel="00F66900">
                <w:rPr>
                  <w:b/>
                  <w:bCs/>
                  <w:szCs w:val="24"/>
                  <w:lang w:val="nl-NL"/>
                </w:rPr>
                <w:delText>A=A1+A2+...</w:delText>
              </w:r>
            </w:del>
          </w:p>
        </w:tc>
      </w:tr>
      <w:tr w:rsidR="00914D9C" w:rsidRPr="00640D50" w:rsidDel="00F66900" w14:paraId="6BF43140" w14:textId="7BD13B99" w:rsidTr="005D683F">
        <w:trPr>
          <w:trHeight w:val="485"/>
          <w:del w:id="6385" w:author="Admin" w:date="2025-03-13T09:59:00Z"/>
        </w:trPr>
        <w:tc>
          <w:tcPr>
            <w:tcW w:w="832" w:type="dxa"/>
            <w:shd w:val="clear" w:color="auto" w:fill="auto"/>
            <w:vAlign w:val="center"/>
          </w:tcPr>
          <w:p w14:paraId="61F29CF5" w14:textId="7D2B0BC0" w:rsidR="00160B6B" w:rsidRPr="00640D50" w:rsidDel="00F66900" w:rsidRDefault="00160B6B" w:rsidP="0081726D">
            <w:pPr>
              <w:jc w:val="center"/>
              <w:rPr>
                <w:del w:id="6386" w:author="Admin" w:date="2025-03-13T09:59:00Z"/>
                <w:bCs/>
                <w:szCs w:val="24"/>
                <w:lang w:val="nl-NL"/>
              </w:rPr>
            </w:pPr>
            <w:del w:id="6387" w:author="Admin" w:date="2025-03-13T09:59:00Z">
              <w:r w:rsidRPr="00640D50" w:rsidDel="00F66900">
                <w:rPr>
                  <w:bCs/>
                  <w:szCs w:val="24"/>
                  <w:lang w:val="nl-NL"/>
                </w:rPr>
                <w:delText>1</w:delText>
              </w:r>
            </w:del>
          </w:p>
        </w:tc>
        <w:tc>
          <w:tcPr>
            <w:tcW w:w="2995" w:type="dxa"/>
            <w:shd w:val="clear" w:color="auto" w:fill="auto"/>
            <w:vAlign w:val="center"/>
          </w:tcPr>
          <w:p w14:paraId="337C57F8" w14:textId="6D8CB8AF" w:rsidR="00160B6B" w:rsidRPr="00640D50" w:rsidDel="00F66900" w:rsidRDefault="00160B6B" w:rsidP="0081726D">
            <w:pPr>
              <w:rPr>
                <w:del w:id="6388" w:author="Admin" w:date="2025-03-13T09:59:00Z"/>
                <w:bCs/>
                <w:szCs w:val="24"/>
                <w:lang w:val="nl-NL"/>
              </w:rPr>
            </w:pPr>
            <w:del w:id="6389" w:author="Admin" w:date="2025-03-13T09:59:00Z">
              <w:r w:rsidRPr="00640D50" w:rsidDel="00F66900">
                <w:rPr>
                  <w:bCs/>
                  <w:szCs w:val="24"/>
                  <w:lang w:val="nl-NL"/>
                </w:rPr>
                <w:delText>Hạng mục 1</w:delText>
              </w:r>
            </w:del>
          </w:p>
        </w:tc>
        <w:tc>
          <w:tcPr>
            <w:tcW w:w="3686" w:type="dxa"/>
            <w:shd w:val="clear" w:color="auto" w:fill="auto"/>
            <w:vAlign w:val="center"/>
          </w:tcPr>
          <w:p w14:paraId="44478D53" w14:textId="4A9613B9" w:rsidR="00160B6B" w:rsidRPr="00640D50" w:rsidDel="00F66900" w:rsidRDefault="00160B6B" w:rsidP="0081726D">
            <w:pPr>
              <w:jc w:val="center"/>
              <w:rPr>
                <w:del w:id="6390" w:author="Admin" w:date="2025-03-13T09:59:00Z"/>
                <w:b/>
                <w:bCs/>
                <w:szCs w:val="24"/>
                <w:lang w:val="nl-NL"/>
              </w:rPr>
            </w:pPr>
          </w:p>
        </w:tc>
        <w:tc>
          <w:tcPr>
            <w:tcW w:w="1701" w:type="dxa"/>
            <w:shd w:val="clear" w:color="auto" w:fill="auto"/>
            <w:vAlign w:val="center"/>
          </w:tcPr>
          <w:p w14:paraId="080586E4" w14:textId="7A7F8DAD" w:rsidR="00160B6B" w:rsidRPr="00640D50" w:rsidDel="00F66900" w:rsidRDefault="00160B6B" w:rsidP="0081726D">
            <w:pPr>
              <w:jc w:val="center"/>
              <w:rPr>
                <w:del w:id="6391" w:author="Admin" w:date="2025-03-13T09:59:00Z"/>
                <w:b/>
                <w:bCs/>
                <w:szCs w:val="24"/>
                <w:lang w:val="nl-NL"/>
              </w:rPr>
            </w:pPr>
          </w:p>
        </w:tc>
        <w:tc>
          <w:tcPr>
            <w:tcW w:w="1417" w:type="dxa"/>
            <w:shd w:val="clear" w:color="auto" w:fill="auto"/>
            <w:vAlign w:val="center"/>
          </w:tcPr>
          <w:p w14:paraId="57149538" w14:textId="0A6B0E27" w:rsidR="00160B6B" w:rsidRPr="00640D50" w:rsidDel="00F66900" w:rsidRDefault="00160B6B" w:rsidP="0081726D">
            <w:pPr>
              <w:jc w:val="center"/>
              <w:rPr>
                <w:del w:id="6392" w:author="Admin" w:date="2025-03-13T09:59:00Z"/>
                <w:b/>
                <w:bCs/>
                <w:szCs w:val="24"/>
                <w:lang w:val="nl-NL"/>
              </w:rPr>
            </w:pPr>
          </w:p>
        </w:tc>
        <w:tc>
          <w:tcPr>
            <w:tcW w:w="1843" w:type="dxa"/>
          </w:tcPr>
          <w:p w14:paraId="4BAD6E9E" w14:textId="480A9BA6" w:rsidR="00160B6B" w:rsidRPr="00640D50" w:rsidDel="00F66900" w:rsidRDefault="00160B6B" w:rsidP="0081726D">
            <w:pPr>
              <w:jc w:val="center"/>
              <w:rPr>
                <w:del w:id="6393" w:author="Admin" w:date="2025-03-13T09:59:00Z"/>
                <w:b/>
                <w:bCs/>
                <w:szCs w:val="24"/>
                <w:lang w:val="nl-NL"/>
              </w:rPr>
            </w:pPr>
          </w:p>
        </w:tc>
        <w:tc>
          <w:tcPr>
            <w:tcW w:w="2126" w:type="dxa"/>
            <w:vAlign w:val="center"/>
          </w:tcPr>
          <w:p w14:paraId="5779851B" w14:textId="1C9E312D" w:rsidR="00160B6B" w:rsidRPr="00640D50" w:rsidDel="00F66900" w:rsidRDefault="00160B6B" w:rsidP="0081726D">
            <w:pPr>
              <w:jc w:val="center"/>
              <w:rPr>
                <w:del w:id="6394" w:author="Admin" w:date="2025-03-13T09:59:00Z"/>
                <w:bCs/>
                <w:szCs w:val="24"/>
                <w:lang w:val="nl-NL"/>
              </w:rPr>
            </w:pPr>
            <w:del w:id="6395" w:author="Admin" w:date="2025-03-13T09:59:00Z">
              <w:r w:rsidRPr="00640D50" w:rsidDel="00F66900">
                <w:rPr>
                  <w:bCs/>
                  <w:szCs w:val="24"/>
                  <w:lang w:val="nl-NL"/>
                </w:rPr>
                <w:delText>A1</w:delText>
              </w:r>
            </w:del>
          </w:p>
        </w:tc>
      </w:tr>
      <w:tr w:rsidR="00914D9C" w:rsidRPr="00640D50" w:rsidDel="00F66900" w14:paraId="167C11B1" w14:textId="33369C50" w:rsidTr="005D683F">
        <w:trPr>
          <w:trHeight w:val="421"/>
          <w:del w:id="6396" w:author="Admin" w:date="2025-03-13T09:59:00Z"/>
        </w:trPr>
        <w:tc>
          <w:tcPr>
            <w:tcW w:w="832" w:type="dxa"/>
            <w:shd w:val="clear" w:color="auto" w:fill="auto"/>
            <w:vAlign w:val="center"/>
          </w:tcPr>
          <w:p w14:paraId="1212594B" w14:textId="0119DE53" w:rsidR="00160B6B" w:rsidRPr="00640D50" w:rsidDel="00F66900" w:rsidRDefault="00160B6B" w:rsidP="0081726D">
            <w:pPr>
              <w:jc w:val="center"/>
              <w:rPr>
                <w:del w:id="6397" w:author="Admin" w:date="2025-03-13T09:59:00Z"/>
                <w:bCs/>
                <w:szCs w:val="24"/>
                <w:lang w:val="nl-NL"/>
              </w:rPr>
            </w:pPr>
            <w:del w:id="6398" w:author="Admin" w:date="2025-03-13T09:59:00Z">
              <w:r w:rsidRPr="00640D50" w:rsidDel="00F66900">
                <w:rPr>
                  <w:bCs/>
                  <w:szCs w:val="24"/>
                  <w:lang w:val="nl-NL"/>
                </w:rPr>
                <w:delText>2</w:delText>
              </w:r>
            </w:del>
          </w:p>
        </w:tc>
        <w:tc>
          <w:tcPr>
            <w:tcW w:w="2995" w:type="dxa"/>
            <w:shd w:val="clear" w:color="auto" w:fill="auto"/>
            <w:vAlign w:val="center"/>
          </w:tcPr>
          <w:p w14:paraId="64F83B3B" w14:textId="4391BAFC" w:rsidR="00160B6B" w:rsidRPr="00640D50" w:rsidDel="00F66900" w:rsidRDefault="00160B6B" w:rsidP="0081726D">
            <w:pPr>
              <w:rPr>
                <w:del w:id="6399" w:author="Admin" w:date="2025-03-13T09:59:00Z"/>
                <w:bCs/>
                <w:szCs w:val="24"/>
                <w:lang w:val="nl-NL"/>
              </w:rPr>
            </w:pPr>
            <w:del w:id="6400" w:author="Admin" w:date="2025-03-13T09:59:00Z">
              <w:r w:rsidRPr="00640D50" w:rsidDel="00F66900">
                <w:rPr>
                  <w:bCs/>
                  <w:szCs w:val="24"/>
                  <w:lang w:val="nl-NL"/>
                </w:rPr>
                <w:delText>Hạng mục 2</w:delText>
              </w:r>
            </w:del>
          </w:p>
        </w:tc>
        <w:tc>
          <w:tcPr>
            <w:tcW w:w="3686" w:type="dxa"/>
            <w:shd w:val="clear" w:color="auto" w:fill="auto"/>
            <w:vAlign w:val="center"/>
          </w:tcPr>
          <w:p w14:paraId="22052DFD" w14:textId="48BF3109" w:rsidR="00160B6B" w:rsidRPr="00640D50" w:rsidDel="00F66900" w:rsidRDefault="00160B6B" w:rsidP="0081726D">
            <w:pPr>
              <w:jc w:val="center"/>
              <w:rPr>
                <w:del w:id="6401" w:author="Admin" w:date="2025-03-13T09:59:00Z"/>
                <w:b/>
                <w:bCs/>
                <w:szCs w:val="24"/>
                <w:lang w:val="nl-NL"/>
              </w:rPr>
            </w:pPr>
          </w:p>
        </w:tc>
        <w:tc>
          <w:tcPr>
            <w:tcW w:w="1701" w:type="dxa"/>
            <w:shd w:val="clear" w:color="auto" w:fill="auto"/>
            <w:vAlign w:val="center"/>
          </w:tcPr>
          <w:p w14:paraId="3BC1F76F" w14:textId="69C8F7CA" w:rsidR="00160B6B" w:rsidRPr="00640D50" w:rsidDel="00F66900" w:rsidRDefault="00160B6B" w:rsidP="0081726D">
            <w:pPr>
              <w:jc w:val="center"/>
              <w:rPr>
                <w:del w:id="6402" w:author="Admin" w:date="2025-03-13T09:59:00Z"/>
                <w:b/>
                <w:bCs/>
                <w:szCs w:val="24"/>
                <w:lang w:val="nl-NL"/>
              </w:rPr>
            </w:pPr>
          </w:p>
        </w:tc>
        <w:tc>
          <w:tcPr>
            <w:tcW w:w="1417" w:type="dxa"/>
            <w:shd w:val="clear" w:color="auto" w:fill="auto"/>
            <w:vAlign w:val="center"/>
          </w:tcPr>
          <w:p w14:paraId="1B3E43D4" w14:textId="5DD6F233" w:rsidR="00160B6B" w:rsidRPr="00640D50" w:rsidDel="00F66900" w:rsidRDefault="00160B6B" w:rsidP="0081726D">
            <w:pPr>
              <w:jc w:val="center"/>
              <w:rPr>
                <w:del w:id="6403" w:author="Admin" w:date="2025-03-13T09:59:00Z"/>
                <w:b/>
                <w:bCs/>
                <w:szCs w:val="24"/>
                <w:lang w:val="nl-NL"/>
              </w:rPr>
            </w:pPr>
          </w:p>
        </w:tc>
        <w:tc>
          <w:tcPr>
            <w:tcW w:w="1843" w:type="dxa"/>
          </w:tcPr>
          <w:p w14:paraId="3EBCE213" w14:textId="1A1664FF" w:rsidR="00160B6B" w:rsidRPr="00640D50" w:rsidDel="00F66900" w:rsidRDefault="00160B6B" w:rsidP="0081726D">
            <w:pPr>
              <w:jc w:val="center"/>
              <w:rPr>
                <w:del w:id="6404" w:author="Admin" w:date="2025-03-13T09:59:00Z"/>
                <w:b/>
                <w:bCs/>
                <w:szCs w:val="24"/>
                <w:lang w:val="nl-NL"/>
              </w:rPr>
            </w:pPr>
          </w:p>
        </w:tc>
        <w:tc>
          <w:tcPr>
            <w:tcW w:w="2126" w:type="dxa"/>
            <w:vAlign w:val="center"/>
          </w:tcPr>
          <w:p w14:paraId="6F39C65F" w14:textId="2E3B479A" w:rsidR="00160B6B" w:rsidRPr="00640D50" w:rsidDel="00F66900" w:rsidRDefault="00160B6B" w:rsidP="0081726D">
            <w:pPr>
              <w:jc w:val="center"/>
              <w:rPr>
                <w:del w:id="6405" w:author="Admin" w:date="2025-03-13T09:59:00Z"/>
                <w:bCs/>
                <w:szCs w:val="24"/>
                <w:lang w:val="nl-NL"/>
              </w:rPr>
            </w:pPr>
            <w:del w:id="6406" w:author="Admin" w:date="2025-03-13T09:59:00Z">
              <w:r w:rsidRPr="00640D50" w:rsidDel="00F66900">
                <w:rPr>
                  <w:bCs/>
                  <w:szCs w:val="24"/>
                  <w:lang w:val="nl-NL"/>
                </w:rPr>
                <w:delText>A2</w:delText>
              </w:r>
            </w:del>
          </w:p>
        </w:tc>
      </w:tr>
      <w:tr w:rsidR="00914D9C" w:rsidRPr="00640D50" w:rsidDel="00F66900" w14:paraId="5AA6E609" w14:textId="06E731E7" w:rsidTr="005D683F">
        <w:trPr>
          <w:trHeight w:val="414"/>
          <w:del w:id="6407" w:author="Admin" w:date="2025-03-13T09:59:00Z"/>
        </w:trPr>
        <w:tc>
          <w:tcPr>
            <w:tcW w:w="832" w:type="dxa"/>
            <w:shd w:val="clear" w:color="auto" w:fill="auto"/>
            <w:vAlign w:val="center"/>
          </w:tcPr>
          <w:p w14:paraId="30BF6B6C" w14:textId="0CA9D93E" w:rsidR="00160B6B" w:rsidRPr="00640D50" w:rsidDel="00F66900" w:rsidRDefault="00160B6B" w:rsidP="0081726D">
            <w:pPr>
              <w:jc w:val="center"/>
              <w:rPr>
                <w:del w:id="6408" w:author="Admin" w:date="2025-03-13T09:59:00Z"/>
                <w:bCs/>
                <w:szCs w:val="24"/>
                <w:lang w:val="nl-NL"/>
              </w:rPr>
            </w:pPr>
            <w:del w:id="6409" w:author="Admin" w:date="2025-03-13T09:59:00Z">
              <w:r w:rsidRPr="00640D50" w:rsidDel="00F66900">
                <w:rPr>
                  <w:bCs/>
                  <w:szCs w:val="24"/>
                  <w:lang w:val="nl-NL"/>
                </w:rPr>
                <w:delText>...</w:delText>
              </w:r>
            </w:del>
          </w:p>
        </w:tc>
        <w:tc>
          <w:tcPr>
            <w:tcW w:w="2995" w:type="dxa"/>
            <w:shd w:val="clear" w:color="auto" w:fill="auto"/>
            <w:vAlign w:val="center"/>
          </w:tcPr>
          <w:p w14:paraId="3A88E9F2" w14:textId="733A5993" w:rsidR="00160B6B" w:rsidRPr="00640D50" w:rsidDel="00F66900" w:rsidRDefault="00160B6B" w:rsidP="0081726D">
            <w:pPr>
              <w:rPr>
                <w:del w:id="6410" w:author="Admin" w:date="2025-03-13T09:59:00Z"/>
                <w:b/>
                <w:bCs/>
                <w:szCs w:val="24"/>
                <w:lang w:val="nl-NL"/>
              </w:rPr>
            </w:pPr>
            <w:del w:id="6411" w:author="Admin" w:date="2025-03-13T09:59:00Z">
              <w:r w:rsidRPr="00640D50" w:rsidDel="00F66900">
                <w:rPr>
                  <w:b/>
                  <w:bCs/>
                  <w:szCs w:val="24"/>
                  <w:lang w:val="nl-NL"/>
                </w:rPr>
                <w:delText>...</w:delText>
              </w:r>
            </w:del>
          </w:p>
        </w:tc>
        <w:tc>
          <w:tcPr>
            <w:tcW w:w="3686" w:type="dxa"/>
            <w:shd w:val="clear" w:color="auto" w:fill="auto"/>
            <w:vAlign w:val="center"/>
          </w:tcPr>
          <w:p w14:paraId="3183CF58" w14:textId="208B52B7" w:rsidR="00160B6B" w:rsidRPr="00640D50" w:rsidDel="00F66900" w:rsidRDefault="00160B6B" w:rsidP="0081726D">
            <w:pPr>
              <w:jc w:val="center"/>
              <w:rPr>
                <w:del w:id="6412" w:author="Admin" w:date="2025-03-13T09:59:00Z"/>
                <w:b/>
                <w:bCs/>
                <w:szCs w:val="24"/>
                <w:lang w:val="nl-NL"/>
              </w:rPr>
            </w:pPr>
          </w:p>
        </w:tc>
        <w:tc>
          <w:tcPr>
            <w:tcW w:w="1701" w:type="dxa"/>
            <w:shd w:val="clear" w:color="auto" w:fill="auto"/>
            <w:vAlign w:val="center"/>
          </w:tcPr>
          <w:p w14:paraId="28B6220F" w14:textId="1BF10921" w:rsidR="00160B6B" w:rsidRPr="00640D50" w:rsidDel="00F66900" w:rsidRDefault="00160B6B" w:rsidP="0081726D">
            <w:pPr>
              <w:jc w:val="center"/>
              <w:rPr>
                <w:del w:id="6413" w:author="Admin" w:date="2025-03-13T09:59:00Z"/>
                <w:b/>
                <w:bCs/>
                <w:szCs w:val="24"/>
                <w:lang w:val="nl-NL"/>
              </w:rPr>
            </w:pPr>
          </w:p>
        </w:tc>
        <w:tc>
          <w:tcPr>
            <w:tcW w:w="1417" w:type="dxa"/>
            <w:shd w:val="clear" w:color="auto" w:fill="auto"/>
            <w:vAlign w:val="center"/>
          </w:tcPr>
          <w:p w14:paraId="6E45710A" w14:textId="08F7F7E1" w:rsidR="00160B6B" w:rsidRPr="00640D50" w:rsidDel="00F66900" w:rsidRDefault="00160B6B" w:rsidP="0081726D">
            <w:pPr>
              <w:jc w:val="center"/>
              <w:rPr>
                <w:del w:id="6414" w:author="Admin" w:date="2025-03-13T09:59:00Z"/>
                <w:b/>
                <w:bCs/>
                <w:szCs w:val="24"/>
                <w:lang w:val="nl-NL"/>
              </w:rPr>
            </w:pPr>
          </w:p>
        </w:tc>
        <w:tc>
          <w:tcPr>
            <w:tcW w:w="1843" w:type="dxa"/>
          </w:tcPr>
          <w:p w14:paraId="790E736E" w14:textId="2BED31C1" w:rsidR="00160B6B" w:rsidRPr="00640D50" w:rsidDel="00F66900" w:rsidRDefault="00160B6B" w:rsidP="0081726D">
            <w:pPr>
              <w:jc w:val="center"/>
              <w:rPr>
                <w:del w:id="6415" w:author="Admin" w:date="2025-03-13T09:59:00Z"/>
                <w:b/>
                <w:bCs/>
                <w:szCs w:val="24"/>
                <w:lang w:val="nl-NL"/>
              </w:rPr>
            </w:pPr>
          </w:p>
        </w:tc>
        <w:tc>
          <w:tcPr>
            <w:tcW w:w="2126" w:type="dxa"/>
            <w:vAlign w:val="center"/>
          </w:tcPr>
          <w:p w14:paraId="3A6F4B42" w14:textId="54A2DC38" w:rsidR="00160B6B" w:rsidRPr="00640D50" w:rsidDel="00F66900" w:rsidRDefault="00160B6B" w:rsidP="0081726D">
            <w:pPr>
              <w:jc w:val="center"/>
              <w:rPr>
                <w:del w:id="6416" w:author="Admin" w:date="2025-03-13T09:59:00Z"/>
                <w:bCs/>
                <w:szCs w:val="24"/>
                <w:lang w:val="nl-NL"/>
              </w:rPr>
            </w:pPr>
            <w:del w:id="6417" w:author="Admin" w:date="2025-03-13T09:59:00Z">
              <w:r w:rsidRPr="00640D50" w:rsidDel="00F66900">
                <w:rPr>
                  <w:bCs/>
                  <w:szCs w:val="24"/>
                  <w:lang w:val="nl-NL"/>
                </w:rPr>
                <w:delText>...</w:delText>
              </w:r>
            </w:del>
          </w:p>
        </w:tc>
      </w:tr>
      <w:tr w:rsidR="00914D9C" w:rsidRPr="00640D50" w:rsidDel="00F66900" w14:paraId="1BB83954" w14:textId="34DEDB45" w:rsidTr="005D683F">
        <w:trPr>
          <w:trHeight w:val="405"/>
          <w:del w:id="6418" w:author="Admin" w:date="2025-03-13T09:59:00Z"/>
        </w:trPr>
        <w:tc>
          <w:tcPr>
            <w:tcW w:w="832" w:type="dxa"/>
            <w:shd w:val="clear" w:color="auto" w:fill="auto"/>
            <w:vAlign w:val="center"/>
          </w:tcPr>
          <w:p w14:paraId="4FD3D6E9" w14:textId="2DDEF984" w:rsidR="005449EF" w:rsidRPr="00640D50" w:rsidDel="00F66900" w:rsidRDefault="005449EF" w:rsidP="0081726D">
            <w:pPr>
              <w:jc w:val="center"/>
              <w:rPr>
                <w:del w:id="6419" w:author="Admin" w:date="2025-03-13T09:59:00Z"/>
                <w:b/>
                <w:bCs/>
                <w:szCs w:val="24"/>
                <w:lang w:val="nl-NL"/>
              </w:rPr>
            </w:pPr>
            <w:del w:id="6420" w:author="Admin" w:date="2025-03-13T09:59:00Z">
              <w:r w:rsidRPr="00640D50" w:rsidDel="00F66900">
                <w:rPr>
                  <w:b/>
                  <w:bCs/>
                  <w:szCs w:val="24"/>
                  <w:lang w:val="nl-NL"/>
                </w:rPr>
                <w:delText>II</w:delText>
              </w:r>
            </w:del>
          </w:p>
        </w:tc>
        <w:tc>
          <w:tcPr>
            <w:tcW w:w="2995" w:type="dxa"/>
            <w:shd w:val="clear" w:color="auto" w:fill="auto"/>
            <w:vAlign w:val="center"/>
          </w:tcPr>
          <w:p w14:paraId="0CE89B37" w14:textId="351D4F14" w:rsidR="005449EF" w:rsidRPr="00640D50" w:rsidDel="00F66900" w:rsidRDefault="005449EF" w:rsidP="0081726D">
            <w:pPr>
              <w:rPr>
                <w:del w:id="6421" w:author="Admin" w:date="2025-03-13T09:59:00Z"/>
                <w:b/>
                <w:bCs/>
                <w:szCs w:val="24"/>
                <w:lang w:val="nl-NL"/>
              </w:rPr>
            </w:pPr>
            <w:del w:id="6422" w:author="Admin" w:date="2025-03-13T09:59:00Z">
              <w:r w:rsidRPr="00640D50" w:rsidDel="00F66900">
                <w:rPr>
                  <w:b/>
                  <w:bCs/>
                  <w:szCs w:val="24"/>
                  <w:lang w:val="nl-NL"/>
                </w:rPr>
                <w:delText>Chi phí dự phòng (dự phòng khối lượng phát sinh, trượt giá)</w:delText>
              </w:r>
            </w:del>
          </w:p>
        </w:tc>
        <w:tc>
          <w:tcPr>
            <w:tcW w:w="3686" w:type="dxa"/>
            <w:shd w:val="clear" w:color="auto" w:fill="auto"/>
            <w:vAlign w:val="center"/>
          </w:tcPr>
          <w:p w14:paraId="5297360A" w14:textId="406F71E1" w:rsidR="005449EF" w:rsidRPr="00640D50" w:rsidDel="00F66900" w:rsidRDefault="005449EF" w:rsidP="0081726D">
            <w:pPr>
              <w:jc w:val="center"/>
              <w:rPr>
                <w:del w:id="6423" w:author="Admin" w:date="2025-03-13T09:59:00Z"/>
                <w:bCs/>
                <w:szCs w:val="24"/>
                <w:lang w:val="nl-NL"/>
              </w:rPr>
            </w:pPr>
          </w:p>
        </w:tc>
        <w:tc>
          <w:tcPr>
            <w:tcW w:w="1701" w:type="dxa"/>
            <w:shd w:val="clear" w:color="auto" w:fill="auto"/>
            <w:vAlign w:val="center"/>
          </w:tcPr>
          <w:p w14:paraId="0E010C28" w14:textId="25BE1A98" w:rsidR="005449EF" w:rsidRPr="00640D50" w:rsidDel="00F66900" w:rsidRDefault="005449EF" w:rsidP="0081726D">
            <w:pPr>
              <w:jc w:val="center"/>
              <w:rPr>
                <w:del w:id="6424" w:author="Admin" w:date="2025-03-13T09:59:00Z"/>
                <w:bCs/>
                <w:szCs w:val="24"/>
                <w:lang w:val="nl-NL"/>
              </w:rPr>
            </w:pPr>
            <w:del w:id="6425" w:author="Admin" w:date="2025-03-13T09:59:00Z">
              <w:r w:rsidRPr="00640D50" w:rsidDel="00F66900">
                <w:rPr>
                  <w:bCs/>
                  <w:szCs w:val="24"/>
                  <w:lang w:val="nl-NL"/>
                </w:rPr>
                <w:delText>b</w:delText>
              </w:r>
              <w:r w:rsidR="009B0E65" w:rsidRPr="00640D50" w:rsidDel="00F66900">
                <w:rPr>
                  <w:bCs/>
                  <w:szCs w:val="24"/>
                  <w:lang w:val="nl-NL"/>
                </w:rPr>
                <w:delText>2</w:delText>
              </w:r>
              <w:r w:rsidRPr="00640D50" w:rsidDel="00F66900">
                <w:rPr>
                  <w:bCs/>
                  <w:szCs w:val="24"/>
                  <w:lang w:val="nl-NL"/>
                </w:rPr>
                <w:delText>%</w:delText>
              </w:r>
            </w:del>
          </w:p>
        </w:tc>
        <w:tc>
          <w:tcPr>
            <w:tcW w:w="1417" w:type="dxa"/>
            <w:shd w:val="clear" w:color="auto" w:fill="auto"/>
            <w:vAlign w:val="center"/>
          </w:tcPr>
          <w:p w14:paraId="593C0AEF" w14:textId="090F04D3" w:rsidR="005449EF" w:rsidRPr="00640D50" w:rsidDel="00F66900" w:rsidRDefault="005449EF" w:rsidP="0081726D">
            <w:pPr>
              <w:jc w:val="center"/>
              <w:rPr>
                <w:del w:id="6426" w:author="Admin" w:date="2025-03-13T09:59:00Z"/>
                <w:b/>
                <w:bCs/>
                <w:szCs w:val="24"/>
                <w:lang w:val="nl-NL"/>
              </w:rPr>
            </w:pPr>
          </w:p>
        </w:tc>
        <w:tc>
          <w:tcPr>
            <w:tcW w:w="1843" w:type="dxa"/>
          </w:tcPr>
          <w:p w14:paraId="6F7C59B3" w14:textId="2038D0B2" w:rsidR="005449EF" w:rsidRPr="00640D50" w:rsidDel="00F66900" w:rsidRDefault="005449EF" w:rsidP="0081726D">
            <w:pPr>
              <w:jc w:val="center"/>
              <w:rPr>
                <w:del w:id="6427" w:author="Admin" w:date="2025-03-13T09:59:00Z"/>
                <w:b/>
                <w:bCs/>
                <w:iCs/>
                <w:szCs w:val="24"/>
                <w:lang w:val="nl-NL"/>
              </w:rPr>
            </w:pPr>
          </w:p>
        </w:tc>
        <w:tc>
          <w:tcPr>
            <w:tcW w:w="2126" w:type="dxa"/>
            <w:vAlign w:val="center"/>
          </w:tcPr>
          <w:p w14:paraId="108A10EE" w14:textId="77EC073E" w:rsidR="005449EF" w:rsidRPr="00640D50" w:rsidDel="00F66900" w:rsidRDefault="005449EF" w:rsidP="0081726D">
            <w:pPr>
              <w:jc w:val="center"/>
              <w:rPr>
                <w:del w:id="6428" w:author="Admin" w:date="2025-03-13T09:59:00Z"/>
                <w:bCs/>
                <w:iCs/>
                <w:szCs w:val="24"/>
                <w:lang w:val="nl-NL"/>
              </w:rPr>
            </w:pPr>
            <w:del w:id="6429" w:author="Admin" w:date="2025-03-13T09:59:00Z">
              <w:r w:rsidRPr="00640D50" w:rsidDel="00F66900">
                <w:rPr>
                  <w:b/>
                  <w:bCs/>
                  <w:iCs/>
                  <w:szCs w:val="24"/>
                </w:rPr>
                <w:delText>B</w:delText>
              </w:r>
              <w:r w:rsidR="009B0E65" w:rsidRPr="00640D50" w:rsidDel="00F66900">
                <w:rPr>
                  <w:b/>
                  <w:bCs/>
                  <w:iCs/>
                  <w:szCs w:val="24"/>
                </w:rPr>
                <w:delText>2</w:delText>
              </w:r>
              <w:r w:rsidRPr="00640D50" w:rsidDel="00F66900">
                <w:rPr>
                  <w:b/>
                  <w:bCs/>
                  <w:iCs/>
                  <w:szCs w:val="24"/>
                </w:rPr>
                <w:delText xml:space="preserve"> = b</w:delText>
              </w:r>
              <w:r w:rsidR="009B0E65" w:rsidRPr="00640D50" w:rsidDel="00F66900">
                <w:rPr>
                  <w:b/>
                  <w:bCs/>
                  <w:iCs/>
                  <w:szCs w:val="24"/>
                </w:rPr>
                <w:delText>2</w:delText>
              </w:r>
              <w:r w:rsidRPr="00640D50" w:rsidDel="00F66900">
                <w:rPr>
                  <w:b/>
                  <w:bCs/>
                  <w:iCs/>
                  <w:szCs w:val="24"/>
                </w:rPr>
                <w:delText>% x A</w:delText>
              </w:r>
            </w:del>
          </w:p>
        </w:tc>
      </w:tr>
      <w:tr w:rsidR="00914D9C" w:rsidRPr="00640D50" w:rsidDel="00F66900" w14:paraId="56C9401B" w14:textId="0144D5C0" w:rsidTr="005923D5">
        <w:trPr>
          <w:trHeight w:val="405"/>
          <w:del w:id="6430" w:author="Admin" w:date="2025-03-13T09:59:00Z"/>
        </w:trPr>
        <w:tc>
          <w:tcPr>
            <w:tcW w:w="12474" w:type="dxa"/>
            <w:gridSpan w:val="6"/>
            <w:shd w:val="clear" w:color="auto" w:fill="auto"/>
            <w:vAlign w:val="center"/>
          </w:tcPr>
          <w:p w14:paraId="057C0E35" w14:textId="54B829B1" w:rsidR="005449EF" w:rsidRPr="00640D50" w:rsidDel="00F66900" w:rsidRDefault="005449EF" w:rsidP="0081726D">
            <w:pPr>
              <w:jc w:val="center"/>
              <w:rPr>
                <w:del w:id="6431" w:author="Admin" w:date="2025-03-13T09:59:00Z"/>
                <w:b/>
                <w:bCs/>
                <w:szCs w:val="24"/>
                <w:lang w:val="nl-NL"/>
              </w:rPr>
            </w:pPr>
            <w:del w:id="6432" w:author="Admin" w:date="2025-03-13T09:59:00Z">
              <w:r w:rsidRPr="00640D50" w:rsidDel="00F66900">
                <w:rPr>
                  <w:b/>
                  <w:bCs/>
                  <w:szCs w:val="24"/>
                  <w:lang w:val="nl-NL"/>
                </w:rPr>
                <w:delText>Tổng hợp giá dự thầu (đã bao gồm thuế, phí, lệ phí (nếu có))</w:delText>
              </w:r>
            </w:del>
          </w:p>
        </w:tc>
        <w:tc>
          <w:tcPr>
            <w:tcW w:w="2126" w:type="dxa"/>
            <w:vAlign w:val="center"/>
          </w:tcPr>
          <w:p w14:paraId="0339ADB2" w14:textId="673898A5" w:rsidR="005449EF" w:rsidRPr="00640D50" w:rsidDel="00F66900" w:rsidRDefault="005449EF" w:rsidP="0081726D">
            <w:pPr>
              <w:jc w:val="center"/>
              <w:rPr>
                <w:del w:id="6433" w:author="Admin" w:date="2025-03-13T09:59:00Z"/>
                <w:bCs/>
                <w:szCs w:val="24"/>
              </w:rPr>
            </w:pPr>
            <w:del w:id="6434" w:author="Admin" w:date="2025-03-13T09:59:00Z">
              <w:r w:rsidRPr="00640D50" w:rsidDel="00F66900">
                <w:rPr>
                  <w:b/>
                  <w:bCs/>
                  <w:szCs w:val="24"/>
                </w:rPr>
                <w:delText>A+</w:delText>
              </w:r>
              <w:r w:rsidR="009B0E65" w:rsidRPr="00640D50" w:rsidDel="00F66900">
                <w:rPr>
                  <w:b/>
                  <w:bCs/>
                  <w:szCs w:val="24"/>
                </w:rPr>
                <w:delText>B2</w:delText>
              </w:r>
            </w:del>
          </w:p>
        </w:tc>
      </w:tr>
    </w:tbl>
    <w:p w14:paraId="01AD3FBB" w14:textId="5C18385D" w:rsidR="007F42FB" w:rsidRPr="00640D50" w:rsidDel="00F66900" w:rsidRDefault="007F42FB" w:rsidP="0081726D">
      <w:pPr>
        <w:spacing w:before="120" w:after="120"/>
        <w:ind w:firstLine="709"/>
        <w:rPr>
          <w:del w:id="6435" w:author="Admin" w:date="2025-03-13T09:59:00Z"/>
          <w:bCs/>
          <w:sz w:val="28"/>
          <w:szCs w:val="28"/>
          <w:lang w:val="nl-NL"/>
        </w:rPr>
      </w:pPr>
      <w:del w:id="6436" w:author="Admin" w:date="2025-03-13T09:59:00Z">
        <w:r w:rsidRPr="00640D50" w:rsidDel="00F66900">
          <w:rPr>
            <w:bCs/>
            <w:sz w:val="28"/>
            <w:szCs w:val="28"/>
            <w:lang w:val="nl-NL"/>
          </w:rPr>
          <w:delText xml:space="preserve">Ghi chú: </w:delText>
        </w:r>
      </w:del>
    </w:p>
    <w:p w14:paraId="6E728CF9" w14:textId="10BD2B0B" w:rsidR="007F42FB" w:rsidRPr="00640D50" w:rsidDel="00F66900" w:rsidRDefault="007F42FB" w:rsidP="0081726D">
      <w:pPr>
        <w:spacing w:before="120" w:after="120"/>
        <w:ind w:firstLine="709"/>
        <w:rPr>
          <w:del w:id="6437" w:author="Admin" w:date="2025-03-13T09:59:00Z"/>
          <w:bCs/>
          <w:sz w:val="28"/>
          <w:szCs w:val="28"/>
          <w:lang w:val="nl-NL"/>
        </w:rPr>
      </w:pPr>
      <w:del w:id="6438" w:author="Admin" w:date="2025-03-13T09:59:00Z">
        <w:r w:rsidRPr="00640D50" w:rsidDel="00F66900">
          <w:rPr>
            <w:bCs/>
            <w:sz w:val="28"/>
            <w:szCs w:val="28"/>
            <w:lang w:val="nl-NL"/>
          </w:rPr>
          <w:delText>- Các cột từ (1) đến (</w:delText>
        </w:r>
        <w:r w:rsidR="00BE7238" w:rsidRPr="00640D50" w:rsidDel="00F66900">
          <w:rPr>
            <w:bCs/>
            <w:sz w:val="28"/>
            <w:szCs w:val="28"/>
            <w:lang w:val="nl-NL"/>
          </w:rPr>
          <w:delText>5</w:delText>
        </w:r>
        <w:r w:rsidRPr="00640D50" w:rsidDel="00F66900">
          <w:rPr>
            <w:bCs/>
            <w:sz w:val="28"/>
            <w:szCs w:val="28"/>
            <w:lang w:val="nl-NL"/>
          </w:rPr>
          <w:delText>): Hệ thống trích xuất</w:delText>
        </w:r>
        <w:r w:rsidRPr="00640D50" w:rsidDel="00F66900">
          <w:rPr>
            <w:bCs/>
            <w:sz w:val="28"/>
            <w:szCs w:val="28"/>
            <w:lang w:val="nl-NL"/>
          </w:rPr>
          <w:tab/>
        </w:r>
      </w:del>
    </w:p>
    <w:p w14:paraId="3B971476" w14:textId="145AD97A" w:rsidR="007F42FB" w:rsidRPr="00640D50" w:rsidDel="00F66900" w:rsidRDefault="007F42FB" w:rsidP="0081726D">
      <w:pPr>
        <w:spacing w:before="120" w:after="120"/>
        <w:ind w:firstLine="709"/>
        <w:rPr>
          <w:del w:id="6439" w:author="Admin" w:date="2025-03-13T09:59:00Z"/>
          <w:bCs/>
          <w:sz w:val="28"/>
          <w:szCs w:val="28"/>
          <w:lang w:val="nl-NL"/>
        </w:rPr>
      </w:pPr>
      <w:del w:id="6440" w:author="Admin" w:date="2025-03-13T09:59:00Z">
        <w:r w:rsidRPr="00640D50" w:rsidDel="00F66900">
          <w:rPr>
            <w:bCs/>
            <w:sz w:val="28"/>
            <w:szCs w:val="28"/>
            <w:lang w:val="nl-NL"/>
          </w:rPr>
          <w:delText>- Cột</w:delText>
        </w:r>
        <w:r w:rsidR="00E6704C" w:rsidRPr="00640D50" w:rsidDel="00F66900">
          <w:rPr>
            <w:bCs/>
            <w:sz w:val="28"/>
            <w:szCs w:val="28"/>
            <w:lang w:val="nl-NL"/>
          </w:rPr>
          <w:delText xml:space="preserve"> (</w:delText>
        </w:r>
        <w:r w:rsidR="00BE7238" w:rsidRPr="00640D50" w:rsidDel="00F66900">
          <w:rPr>
            <w:bCs/>
            <w:sz w:val="28"/>
            <w:szCs w:val="28"/>
            <w:lang w:val="nl-NL"/>
          </w:rPr>
          <w:delText>6</w:delText>
        </w:r>
        <w:r w:rsidR="00E6704C" w:rsidRPr="00640D50" w:rsidDel="00F66900">
          <w:rPr>
            <w:bCs/>
            <w:sz w:val="28"/>
            <w:szCs w:val="28"/>
            <w:lang w:val="nl-NL"/>
          </w:rPr>
          <w:delText>)</w:delText>
        </w:r>
        <w:r w:rsidRPr="00640D50" w:rsidDel="00F66900">
          <w:rPr>
            <w:bCs/>
            <w:sz w:val="28"/>
            <w:szCs w:val="28"/>
            <w:lang w:val="nl-NL"/>
          </w:rPr>
          <w:delText xml:space="preserve">: </w:delText>
        </w:r>
        <w:r w:rsidR="004E2F41" w:rsidRPr="00640D50" w:rsidDel="00F66900">
          <w:rPr>
            <w:bCs/>
            <w:sz w:val="28"/>
            <w:szCs w:val="28"/>
            <w:lang w:val="nl-NL"/>
          </w:rPr>
          <w:delText xml:space="preserve">Nhà thầu điền đơn giá cho tất cả các hạng mục công việc. </w:delText>
        </w:r>
        <w:r w:rsidRPr="00640D50" w:rsidDel="00F66900">
          <w:rPr>
            <w:bCs/>
            <w:sz w:val="28"/>
            <w:szCs w:val="28"/>
            <w:lang w:val="nl-NL"/>
          </w:rPr>
          <w:delText xml:space="preserve">Đơn giá nhà thầu chào bao gồm các chi phí cần thiết để thực hiện </w:delText>
        </w:r>
        <w:r w:rsidR="00FE2AC1" w:rsidRPr="00640D50" w:rsidDel="00F66900">
          <w:rPr>
            <w:bCs/>
            <w:sz w:val="28"/>
            <w:szCs w:val="28"/>
            <w:lang w:val="nl-NL"/>
          </w:rPr>
          <w:delText>gói thầu</w:delText>
        </w:r>
        <w:r w:rsidRPr="00640D50" w:rsidDel="00F66900">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2DF8C1EB" w14:textId="43D803DA" w:rsidR="007F42FB" w:rsidRPr="00640D50" w:rsidDel="00F66900" w:rsidRDefault="007F42FB" w:rsidP="0081726D">
      <w:pPr>
        <w:spacing w:before="120" w:after="120"/>
        <w:ind w:firstLine="709"/>
        <w:rPr>
          <w:del w:id="6441" w:author="Admin" w:date="2025-03-13T09:59:00Z"/>
          <w:bCs/>
          <w:sz w:val="28"/>
          <w:szCs w:val="28"/>
          <w:lang w:val="nl-NL"/>
        </w:rPr>
      </w:pPr>
      <w:del w:id="6442" w:author="Admin" w:date="2025-03-13T09:59:00Z">
        <w:r w:rsidRPr="00640D50" w:rsidDel="00F66900">
          <w:rPr>
            <w:bCs/>
            <w:sz w:val="28"/>
            <w:szCs w:val="28"/>
            <w:lang w:val="nl-NL"/>
          </w:rPr>
          <w:delText>- Cột (</w:delText>
        </w:r>
        <w:r w:rsidR="004E2F41" w:rsidRPr="00640D50" w:rsidDel="00F66900">
          <w:rPr>
            <w:bCs/>
            <w:sz w:val="28"/>
            <w:szCs w:val="28"/>
            <w:lang w:val="nl-NL"/>
          </w:rPr>
          <w:delText>7</w:delText>
        </w:r>
        <w:r w:rsidRPr="00640D50" w:rsidDel="00F66900">
          <w:rPr>
            <w:bCs/>
            <w:sz w:val="28"/>
            <w:szCs w:val="28"/>
            <w:lang w:val="nl-NL"/>
          </w:rPr>
          <w:delText>): Hệ thống tự tính.</w:delText>
        </w:r>
      </w:del>
    </w:p>
    <w:p w14:paraId="3B34200D" w14:textId="5118A33A" w:rsidR="003D11EF" w:rsidRPr="00640D50" w:rsidDel="00F66900" w:rsidRDefault="003D11EF" w:rsidP="00C95B81">
      <w:pPr>
        <w:spacing w:before="120" w:after="120"/>
        <w:ind w:firstLine="567"/>
        <w:jc w:val="right"/>
        <w:outlineLvl w:val="1"/>
        <w:rPr>
          <w:del w:id="6443" w:author="Admin" w:date="2025-03-13T09:59:00Z"/>
          <w:b/>
          <w:sz w:val="28"/>
          <w:szCs w:val="28"/>
          <w:lang w:val="nl-NL"/>
        </w:rPr>
        <w:sectPr w:rsidR="003D11EF" w:rsidRPr="00640D50" w:rsidDel="00F66900"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01321C5C" w:rsidR="00994BD3" w:rsidRPr="00640D50" w:rsidDel="00F66900" w:rsidRDefault="00994BD3" w:rsidP="00C95B81">
      <w:pPr>
        <w:spacing w:before="120" w:after="120"/>
        <w:ind w:firstLine="567"/>
        <w:jc w:val="right"/>
        <w:outlineLvl w:val="1"/>
        <w:rPr>
          <w:del w:id="6444" w:author="Admin" w:date="2025-03-13T09:59:00Z"/>
          <w:b/>
          <w:sz w:val="28"/>
          <w:szCs w:val="28"/>
          <w:lang w:val="nl-NL"/>
        </w:rPr>
      </w:pPr>
      <w:del w:id="6445" w:author="Admin" w:date="2025-03-13T09:59:00Z">
        <w:r w:rsidRPr="00640D50" w:rsidDel="00F66900">
          <w:rPr>
            <w:b/>
            <w:sz w:val="28"/>
            <w:szCs w:val="28"/>
            <w:lang w:val="nl-NL"/>
          </w:rPr>
          <w:delText>Mẫu số 1</w:delText>
        </w:r>
        <w:r w:rsidR="00876F5E" w:rsidRPr="00640D50" w:rsidDel="00F66900">
          <w:rPr>
            <w:b/>
            <w:sz w:val="28"/>
            <w:szCs w:val="28"/>
            <w:lang w:val="nl-NL"/>
          </w:rPr>
          <w:delText>1</w:delText>
        </w:r>
        <w:r w:rsidRPr="00640D50" w:rsidDel="00F66900">
          <w:rPr>
            <w:b/>
            <w:sz w:val="28"/>
            <w:szCs w:val="28"/>
          </w:rPr>
          <w:delText>D</w:delText>
        </w:r>
        <w:r w:rsidRPr="00640D50" w:rsidDel="00F66900">
          <w:rPr>
            <w:b/>
            <w:sz w:val="28"/>
            <w:szCs w:val="28"/>
            <w:lang w:val="nl-NL"/>
          </w:rPr>
          <w:delText xml:space="preserve"> (Webform trên Hệ thống)</w:delText>
        </w:r>
      </w:del>
    </w:p>
    <w:p w14:paraId="763885EF" w14:textId="7A76A3F3" w:rsidR="00994BD3" w:rsidRPr="00640D50" w:rsidDel="00F66900" w:rsidRDefault="00994BD3" w:rsidP="00994BD3">
      <w:pPr>
        <w:spacing w:before="120" w:after="120"/>
        <w:ind w:firstLine="567"/>
        <w:jc w:val="right"/>
        <w:rPr>
          <w:del w:id="6446" w:author="Admin" w:date="2025-03-13T09:59:00Z"/>
          <w:b/>
          <w:sz w:val="28"/>
          <w:szCs w:val="28"/>
          <w:lang w:val="nl-NL"/>
        </w:rPr>
      </w:pPr>
    </w:p>
    <w:p w14:paraId="71771C54" w14:textId="651E3955" w:rsidR="00994BD3" w:rsidRPr="00640D50" w:rsidDel="00F66900" w:rsidRDefault="00994BD3" w:rsidP="00994BD3">
      <w:pPr>
        <w:spacing w:before="120" w:after="120"/>
        <w:ind w:firstLine="567"/>
        <w:jc w:val="center"/>
        <w:rPr>
          <w:del w:id="6447" w:author="Admin" w:date="2025-03-13T09:59:00Z"/>
          <w:bCs/>
          <w:i/>
          <w:sz w:val="28"/>
          <w:szCs w:val="28"/>
          <w:lang w:val="nl-NL"/>
        </w:rPr>
      </w:pPr>
      <w:del w:id="6448" w:author="Admin" w:date="2025-03-13T09:59:00Z">
        <w:r w:rsidRPr="00640D50" w:rsidDel="00F66900">
          <w:rPr>
            <w:b/>
            <w:bCs/>
            <w:sz w:val="28"/>
            <w:szCs w:val="28"/>
            <w:lang w:val="nl-NL"/>
          </w:rPr>
          <w:delText>BẢNG GIÁ DỰ THẦU</w:delText>
        </w:r>
        <w:r w:rsidRPr="00640D50" w:rsidDel="00F66900">
          <w:rPr>
            <w:b/>
            <w:bCs/>
            <w:sz w:val="28"/>
            <w:szCs w:val="28"/>
            <w:lang w:val="nl-NL"/>
          </w:rPr>
          <w:br/>
        </w:r>
        <w:r w:rsidRPr="00640D50" w:rsidDel="00F66900">
          <w:rPr>
            <w:bCs/>
            <w:i/>
            <w:sz w:val="28"/>
            <w:szCs w:val="28"/>
            <w:lang w:val="nl-NL"/>
          </w:rPr>
          <w:delText xml:space="preserve">(áp dụng đối với loại hợp đồng theo </w:delText>
        </w:r>
        <w:r w:rsidRPr="00640D50" w:rsidDel="00F66900">
          <w:rPr>
            <w:bCs/>
            <w:i/>
            <w:sz w:val="28"/>
            <w:szCs w:val="28"/>
            <w:lang w:val="vi-VN"/>
          </w:rPr>
          <w:delText>tỷ lệ phần trăm</w:delText>
        </w:r>
        <w:r w:rsidRPr="00640D50" w:rsidDel="00F66900">
          <w:rPr>
            <w:bCs/>
            <w:i/>
            <w:sz w:val="28"/>
            <w:szCs w:val="28"/>
            <w:lang w:val="nl-NL"/>
          </w:rPr>
          <w:delText>)</w:delText>
        </w:r>
      </w:del>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14D9C" w:rsidRPr="00640D50" w:rsidDel="00F66900" w14:paraId="450FE2B7" w14:textId="2AB05AB1" w:rsidTr="002F35D6">
        <w:trPr>
          <w:jc w:val="center"/>
          <w:del w:id="6449" w:author="Admin" w:date="2025-03-13T09:59:00Z"/>
        </w:trPr>
        <w:tc>
          <w:tcPr>
            <w:tcW w:w="988" w:type="dxa"/>
            <w:shd w:val="clear" w:color="auto" w:fill="E2EFD9"/>
            <w:vAlign w:val="center"/>
          </w:tcPr>
          <w:p w14:paraId="0186C21F" w14:textId="0044ACF2" w:rsidR="00994BD3" w:rsidRPr="00640D50" w:rsidDel="00F66900" w:rsidRDefault="00994BD3" w:rsidP="00E81DFA">
            <w:pPr>
              <w:jc w:val="center"/>
              <w:rPr>
                <w:del w:id="6450" w:author="Admin" w:date="2025-03-13T09:59:00Z"/>
                <w:b/>
                <w:bCs/>
                <w:szCs w:val="24"/>
                <w:lang w:val="nl-NL"/>
              </w:rPr>
            </w:pPr>
            <w:del w:id="6451" w:author="Admin" w:date="2025-03-13T09:59:00Z">
              <w:r w:rsidRPr="00640D50" w:rsidDel="00F66900">
                <w:rPr>
                  <w:b/>
                  <w:bCs/>
                  <w:szCs w:val="24"/>
                  <w:lang w:val="nl-NL"/>
                </w:rPr>
                <w:delText>STT</w:delText>
              </w:r>
            </w:del>
          </w:p>
        </w:tc>
        <w:tc>
          <w:tcPr>
            <w:tcW w:w="2551" w:type="dxa"/>
            <w:shd w:val="clear" w:color="auto" w:fill="E2EFD9"/>
            <w:vAlign w:val="center"/>
          </w:tcPr>
          <w:p w14:paraId="29D1DFA0" w14:textId="7B7CABC2" w:rsidR="00994BD3" w:rsidRPr="00640D50" w:rsidDel="00F66900" w:rsidRDefault="00994BD3" w:rsidP="00E81DFA">
            <w:pPr>
              <w:jc w:val="center"/>
              <w:rPr>
                <w:del w:id="6452" w:author="Admin" w:date="2025-03-13T09:59:00Z"/>
                <w:b/>
                <w:bCs/>
                <w:szCs w:val="24"/>
                <w:lang w:val="nl-NL"/>
              </w:rPr>
            </w:pPr>
            <w:del w:id="6453" w:author="Admin" w:date="2025-03-13T09:59:00Z">
              <w:r w:rsidRPr="00640D50" w:rsidDel="00F66900">
                <w:rPr>
                  <w:b/>
                  <w:bCs/>
                  <w:szCs w:val="24"/>
                  <w:lang w:val="nl-NL"/>
                </w:rPr>
                <w:delText>Danh mục dịch vụ</w:delText>
              </w:r>
            </w:del>
          </w:p>
        </w:tc>
        <w:tc>
          <w:tcPr>
            <w:tcW w:w="1701" w:type="dxa"/>
            <w:shd w:val="clear" w:color="auto" w:fill="E2EFD9"/>
            <w:vAlign w:val="center"/>
          </w:tcPr>
          <w:p w14:paraId="737CD816" w14:textId="4DC9601C" w:rsidR="00994BD3" w:rsidRPr="00640D50" w:rsidDel="00F66900" w:rsidRDefault="00994BD3" w:rsidP="00E81DFA">
            <w:pPr>
              <w:jc w:val="center"/>
              <w:rPr>
                <w:del w:id="6454" w:author="Admin" w:date="2025-03-13T09:59:00Z"/>
                <w:b/>
                <w:bCs/>
                <w:szCs w:val="24"/>
                <w:lang w:val="nl-NL"/>
              </w:rPr>
            </w:pPr>
            <w:del w:id="6455" w:author="Admin" w:date="2025-03-13T09:59:00Z">
              <w:r w:rsidRPr="00640D50" w:rsidDel="00F66900">
                <w:rPr>
                  <w:b/>
                  <w:bCs/>
                  <w:szCs w:val="24"/>
                  <w:lang w:val="nl-NL"/>
                </w:rPr>
                <w:delText>Mô tả dịch vụ</w:delText>
              </w:r>
            </w:del>
          </w:p>
        </w:tc>
        <w:tc>
          <w:tcPr>
            <w:tcW w:w="2552" w:type="dxa"/>
            <w:shd w:val="clear" w:color="auto" w:fill="E2EFD9"/>
            <w:vAlign w:val="center"/>
          </w:tcPr>
          <w:p w14:paraId="177ABCF7" w14:textId="20B7F1D5" w:rsidR="00994BD3" w:rsidRPr="00640D50" w:rsidDel="00F66900" w:rsidRDefault="00994BD3" w:rsidP="00E81DFA">
            <w:pPr>
              <w:jc w:val="center"/>
              <w:rPr>
                <w:del w:id="6456" w:author="Admin" w:date="2025-03-13T09:59:00Z"/>
                <w:b/>
                <w:bCs/>
                <w:szCs w:val="24"/>
                <w:lang w:val="nl-NL"/>
              </w:rPr>
            </w:pPr>
            <w:del w:id="6457" w:author="Admin" w:date="2025-03-13T09:59:00Z">
              <w:r w:rsidRPr="00640D50" w:rsidDel="00F66900">
                <w:rPr>
                  <w:b/>
                  <w:bCs/>
                  <w:szCs w:val="24"/>
                  <w:lang w:val="vi-VN"/>
                </w:rPr>
                <w:delText>Giá trị công trình</w:delText>
              </w:r>
              <w:r w:rsidRPr="00640D50" w:rsidDel="00F66900">
                <w:rPr>
                  <w:b/>
                  <w:bCs/>
                  <w:szCs w:val="24"/>
                  <w:lang w:val="nl-NL"/>
                </w:rPr>
                <w:delText xml:space="preserve"> xây dựng</w:delText>
              </w:r>
              <w:r w:rsidRPr="00640D50" w:rsidDel="00F66900">
                <w:rPr>
                  <w:b/>
                  <w:bCs/>
                  <w:szCs w:val="24"/>
                  <w:lang w:val="vi-VN"/>
                </w:rPr>
                <w:delText>/</w:delText>
              </w:r>
              <w:r w:rsidRPr="00640D50" w:rsidDel="00F66900">
                <w:rPr>
                  <w:b/>
                  <w:bCs/>
                  <w:szCs w:val="24"/>
                  <w:lang w:val="nl-NL"/>
                </w:rPr>
                <w:delText>hạng mục công trình</w:delText>
              </w:r>
            </w:del>
          </w:p>
        </w:tc>
        <w:tc>
          <w:tcPr>
            <w:tcW w:w="1559" w:type="dxa"/>
            <w:shd w:val="clear" w:color="auto" w:fill="E2EFD9"/>
            <w:vAlign w:val="center"/>
          </w:tcPr>
          <w:p w14:paraId="5AB0206D" w14:textId="66612008" w:rsidR="00994BD3" w:rsidRPr="00640D50" w:rsidDel="00F66900" w:rsidRDefault="00994BD3" w:rsidP="00E81DFA">
            <w:pPr>
              <w:jc w:val="center"/>
              <w:rPr>
                <w:del w:id="6458" w:author="Admin" w:date="2025-03-13T09:59:00Z"/>
                <w:b/>
                <w:bCs/>
                <w:szCs w:val="24"/>
                <w:lang w:val="nl-NL"/>
              </w:rPr>
            </w:pPr>
            <w:del w:id="6459" w:author="Admin" w:date="2025-03-13T09:59:00Z">
              <w:r w:rsidRPr="00640D50" w:rsidDel="00F66900">
                <w:rPr>
                  <w:b/>
                  <w:bCs/>
                  <w:szCs w:val="24"/>
                  <w:lang w:val="nl-NL"/>
                </w:rPr>
                <w:delText>Thời gian bảo hiểm</w:delText>
              </w:r>
            </w:del>
          </w:p>
        </w:tc>
        <w:tc>
          <w:tcPr>
            <w:tcW w:w="2126" w:type="dxa"/>
            <w:shd w:val="clear" w:color="auto" w:fill="E2EFD9"/>
            <w:vAlign w:val="center"/>
          </w:tcPr>
          <w:p w14:paraId="31D8E77D" w14:textId="3EDE0342" w:rsidR="00994BD3" w:rsidRPr="00640D50" w:rsidDel="00F66900" w:rsidRDefault="00994BD3" w:rsidP="00E81DFA">
            <w:pPr>
              <w:jc w:val="center"/>
              <w:rPr>
                <w:del w:id="6460" w:author="Admin" w:date="2025-03-13T09:59:00Z"/>
                <w:b/>
                <w:bCs/>
                <w:szCs w:val="24"/>
                <w:lang w:val="nl-NL"/>
              </w:rPr>
            </w:pPr>
            <w:del w:id="6461" w:author="Admin" w:date="2025-03-13T09:59:00Z">
              <w:r w:rsidRPr="00640D50" w:rsidDel="00F66900">
                <w:rPr>
                  <w:b/>
                  <w:bCs/>
                  <w:szCs w:val="24"/>
                  <w:lang w:val="nl-NL"/>
                </w:rPr>
                <w:delText>Tỷ lệ phí bảo hiểm (</w:delText>
              </w:r>
              <w:r w:rsidR="006A3276" w:rsidRPr="00640D50" w:rsidDel="00F66900">
                <w:rPr>
                  <w:b/>
                  <w:bCs/>
                  <w:szCs w:val="24"/>
                  <w:lang w:val="nl-NL"/>
                </w:rPr>
                <w:delText>%</w:delText>
              </w:r>
              <w:r w:rsidRPr="00640D50" w:rsidDel="00F66900">
                <w:rPr>
                  <w:b/>
                  <w:bCs/>
                  <w:szCs w:val="24"/>
                  <w:lang w:val="nl-NL"/>
                </w:rPr>
                <w:delText>)</w:delText>
              </w:r>
            </w:del>
          </w:p>
        </w:tc>
        <w:tc>
          <w:tcPr>
            <w:tcW w:w="1985" w:type="dxa"/>
            <w:shd w:val="clear" w:color="auto" w:fill="E2EFD9"/>
            <w:vAlign w:val="center"/>
          </w:tcPr>
          <w:p w14:paraId="693583D8" w14:textId="545A63B8" w:rsidR="00994BD3" w:rsidRPr="00640D50" w:rsidDel="00F66900" w:rsidRDefault="00994BD3" w:rsidP="00E81DFA">
            <w:pPr>
              <w:jc w:val="center"/>
              <w:rPr>
                <w:del w:id="6462" w:author="Admin" w:date="2025-03-13T09:59:00Z"/>
                <w:b/>
                <w:bCs/>
                <w:szCs w:val="24"/>
                <w:lang w:val="vi-VN"/>
              </w:rPr>
            </w:pPr>
            <w:del w:id="6463" w:author="Admin" w:date="2025-03-13T09:59:00Z">
              <w:r w:rsidRPr="00640D50" w:rsidDel="00F66900">
                <w:rPr>
                  <w:b/>
                  <w:bCs/>
                  <w:szCs w:val="24"/>
                  <w:lang w:val="vi-VN"/>
                </w:rPr>
                <w:delText>Phí bảo hiểm</w:delText>
              </w:r>
            </w:del>
          </w:p>
        </w:tc>
      </w:tr>
      <w:tr w:rsidR="00914D9C" w:rsidRPr="00640D50" w:rsidDel="00F66900" w14:paraId="03F2EB3B" w14:textId="5B14C766" w:rsidTr="002F35D6">
        <w:trPr>
          <w:trHeight w:val="485"/>
          <w:jc w:val="center"/>
          <w:del w:id="6464" w:author="Admin" w:date="2025-03-13T09:59:00Z"/>
        </w:trPr>
        <w:tc>
          <w:tcPr>
            <w:tcW w:w="988" w:type="dxa"/>
            <w:shd w:val="clear" w:color="auto" w:fill="auto"/>
            <w:vAlign w:val="center"/>
          </w:tcPr>
          <w:p w14:paraId="0D7959E1" w14:textId="2D7A6166" w:rsidR="00994BD3" w:rsidRPr="00640D50" w:rsidDel="00F66900" w:rsidRDefault="00994BD3" w:rsidP="00E81DFA">
            <w:pPr>
              <w:jc w:val="center"/>
              <w:rPr>
                <w:del w:id="6465" w:author="Admin" w:date="2025-03-13T09:59:00Z"/>
                <w:bCs/>
                <w:szCs w:val="24"/>
                <w:lang w:val="nl-NL"/>
              </w:rPr>
            </w:pPr>
            <w:del w:id="6466" w:author="Admin" w:date="2025-03-13T09:59:00Z">
              <w:r w:rsidRPr="00640D50" w:rsidDel="00F66900">
                <w:rPr>
                  <w:bCs/>
                  <w:szCs w:val="24"/>
                  <w:lang w:val="nl-NL"/>
                </w:rPr>
                <w:delText>(1)</w:delText>
              </w:r>
            </w:del>
          </w:p>
        </w:tc>
        <w:tc>
          <w:tcPr>
            <w:tcW w:w="2551" w:type="dxa"/>
            <w:shd w:val="clear" w:color="auto" w:fill="auto"/>
            <w:vAlign w:val="center"/>
          </w:tcPr>
          <w:p w14:paraId="0379C696" w14:textId="0C6C254B" w:rsidR="00994BD3" w:rsidRPr="00640D50" w:rsidDel="00F66900" w:rsidRDefault="00994BD3" w:rsidP="00E81DFA">
            <w:pPr>
              <w:tabs>
                <w:tab w:val="left" w:pos="14055"/>
              </w:tabs>
              <w:jc w:val="center"/>
              <w:rPr>
                <w:del w:id="6467" w:author="Admin" w:date="2025-03-13T09:59:00Z"/>
                <w:b/>
                <w:bCs/>
                <w:szCs w:val="24"/>
                <w:lang w:val="nl-NL"/>
              </w:rPr>
            </w:pPr>
            <w:del w:id="6468" w:author="Admin" w:date="2025-03-13T09:59:00Z">
              <w:r w:rsidRPr="00640D50" w:rsidDel="00F66900">
                <w:rPr>
                  <w:bCs/>
                  <w:szCs w:val="24"/>
                  <w:lang w:val="nl-NL"/>
                </w:rPr>
                <w:delText>(2)</w:delText>
              </w:r>
            </w:del>
          </w:p>
        </w:tc>
        <w:tc>
          <w:tcPr>
            <w:tcW w:w="1701" w:type="dxa"/>
            <w:shd w:val="clear" w:color="auto" w:fill="auto"/>
            <w:vAlign w:val="center"/>
          </w:tcPr>
          <w:p w14:paraId="71C424A8" w14:textId="343BE1CD" w:rsidR="00994BD3" w:rsidRPr="00640D50" w:rsidDel="00F66900" w:rsidRDefault="00994BD3" w:rsidP="00E81DFA">
            <w:pPr>
              <w:jc w:val="center"/>
              <w:rPr>
                <w:del w:id="6469" w:author="Admin" w:date="2025-03-13T09:59:00Z"/>
                <w:bCs/>
                <w:szCs w:val="24"/>
                <w:lang w:val="nl-NL"/>
              </w:rPr>
            </w:pPr>
            <w:del w:id="6470" w:author="Admin" w:date="2025-03-13T09:59:00Z">
              <w:r w:rsidRPr="00640D50" w:rsidDel="00F66900">
                <w:rPr>
                  <w:bCs/>
                  <w:szCs w:val="24"/>
                  <w:lang w:val="nl-NL"/>
                </w:rPr>
                <w:delText>(3)</w:delText>
              </w:r>
            </w:del>
          </w:p>
        </w:tc>
        <w:tc>
          <w:tcPr>
            <w:tcW w:w="2552" w:type="dxa"/>
            <w:shd w:val="clear" w:color="auto" w:fill="auto"/>
            <w:vAlign w:val="center"/>
          </w:tcPr>
          <w:p w14:paraId="0CBF3BC4" w14:textId="086065BF" w:rsidR="00994BD3" w:rsidRPr="00640D50" w:rsidDel="00F66900" w:rsidRDefault="00994BD3" w:rsidP="00E81DFA">
            <w:pPr>
              <w:jc w:val="center"/>
              <w:rPr>
                <w:del w:id="6471" w:author="Admin" w:date="2025-03-13T09:59:00Z"/>
                <w:b/>
                <w:bCs/>
                <w:szCs w:val="24"/>
                <w:lang w:val="nl-NL"/>
              </w:rPr>
            </w:pPr>
            <w:del w:id="6472" w:author="Admin" w:date="2025-03-13T09:59:00Z">
              <w:r w:rsidRPr="00640D50" w:rsidDel="00F66900">
                <w:rPr>
                  <w:bCs/>
                  <w:szCs w:val="24"/>
                  <w:lang w:val="nl-NL"/>
                </w:rPr>
                <w:delText>(4)</w:delText>
              </w:r>
            </w:del>
          </w:p>
        </w:tc>
        <w:tc>
          <w:tcPr>
            <w:tcW w:w="1559" w:type="dxa"/>
            <w:vAlign w:val="center"/>
          </w:tcPr>
          <w:p w14:paraId="1F649610" w14:textId="367471C0" w:rsidR="00994BD3" w:rsidRPr="00640D50" w:rsidDel="00F66900" w:rsidRDefault="00994BD3" w:rsidP="00E81DFA">
            <w:pPr>
              <w:jc w:val="center"/>
              <w:rPr>
                <w:del w:id="6473" w:author="Admin" w:date="2025-03-13T09:59:00Z"/>
                <w:b/>
                <w:bCs/>
                <w:szCs w:val="24"/>
                <w:lang w:val="nl-NL"/>
              </w:rPr>
            </w:pPr>
            <w:del w:id="6474" w:author="Admin" w:date="2025-03-13T09:59:00Z">
              <w:r w:rsidRPr="00640D50" w:rsidDel="00F66900">
                <w:rPr>
                  <w:bCs/>
                  <w:szCs w:val="24"/>
                  <w:lang w:val="nl-NL"/>
                </w:rPr>
                <w:delText>(5)</w:delText>
              </w:r>
            </w:del>
          </w:p>
        </w:tc>
        <w:tc>
          <w:tcPr>
            <w:tcW w:w="2126" w:type="dxa"/>
            <w:vAlign w:val="center"/>
          </w:tcPr>
          <w:p w14:paraId="70DD9EB4" w14:textId="2B1E17EA" w:rsidR="00994BD3" w:rsidRPr="00640D50" w:rsidDel="00F66900" w:rsidRDefault="00994BD3" w:rsidP="00E81DFA">
            <w:pPr>
              <w:jc w:val="center"/>
              <w:rPr>
                <w:del w:id="6475" w:author="Admin" w:date="2025-03-13T09:59:00Z"/>
                <w:bCs/>
                <w:szCs w:val="24"/>
                <w:lang w:val="nl-NL"/>
              </w:rPr>
            </w:pPr>
            <w:del w:id="6476" w:author="Admin" w:date="2025-03-13T09:59:00Z">
              <w:r w:rsidRPr="00640D50" w:rsidDel="00F66900">
                <w:rPr>
                  <w:bCs/>
                  <w:szCs w:val="24"/>
                  <w:lang w:val="nl-NL"/>
                </w:rPr>
                <w:delText>(6)</w:delText>
              </w:r>
            </w:del>
          </w:p>
        </w:tc>
        <w:tc>
          <w:tcPr>
            <w:tcW w:w="1985" w:type="dxa"/>
            <w:vAlign w:val="center"/>
          </w:tcPr>
          <w:p w14:paraId="011E56C1" w14:textId="6E7D6190" w:rsidR="00994BD3" w:rsidRPr="00640D50" w:rsidDel="00F66900" w:rsidRDefault="00994BD3" w:rsidP="00E81DFA">
            <w:pPr>
              <w:jc w:val="center"/>
              <w:rPr>
                <w:del w:id="6477" w:author="Admin" w:date="2025-03-13T09:59:00Z"/>
                <w:bCs/>
                <w:szCs w:val="24"/>
                <w:lang w:val="vi-VN"/>
              </w:rPr>
            </w:pPr>
            <w:del w:id="6478" w:author="Admin" w:date="2025-03-13T09:59:00Z">
              <w:r w:rsidRPr="00640D50" w:rsidDel="00F66900">
                <w:rPr>
                  <w:bCs/>
                  <w:szCs w:val="24"/>
                  <w:lang w:val="nl-NL"/>
                </w:rPr>
                <w:delText>(7)</w:delText>
              </w:r>
              <w:r w:rsidRPr="00640D50" w:rsidDel="00F66900">
                <w:rPr>
                  <w:bCs/>
                  <w:szCs w:val="24"/>
                  <w:lang w:val="vi-VN"/>
                </w:rPr>
                <w:delText xml:space="preserve"> = (4) * (</w:delText>
              </w:r>
              <w:r w:rsidRPr="00640D50" w:rsidDel="00F66900">
                <w:rPr>
                  <w:bCs/>
                  <w:szCs w:val="24"/>
                </w:rPr>
                <w:delText>6</w:delText>
              </w:r>
              <w:r w:rsidRPr="00640D50" w:rsidDel="00F66900">
                <w:rPr>
                  <w:bCs/>
                  <w:szCs w:val="24"/>
                  <w:lang w:val="vi-VN"/>
                </w:rPr>
                <w:delText>)</w:delText>
              </w:r>
            </w:del>
          </w:p>
        </w:tc>
      </w:tr>
      <w:tr w:rsidR="00914D9C" w:rsidRPr="00640D50" w:rsidDel="00F66900" w14:paraId="34B86D52" w14:textId="7FF1B298" w:rsidTr="002F35D6">
        <w:trPr>
          <w:trHeight w:val="485"/>
          <w:jc w:val="center"/>
          <w:del w:id="6479" w:author="Admin" w:date="2025-03-13T09:59:00Z"/>
        </w:trPr>
        <w:tc>
          <w:tcPr>
            <w:tcW w:w="988" w:type="dxa"/>
            <w:shd w:val="clear" w:color="auto" w:fill="auto"/>
            <w:vAlign w:val="center"/>
          </w:tcPr>
          <w:p w14:paraId="1936E3FE" w14:textId="7635AA46" w:rsidR="00994BD3" w:rsidRPr="00640D50" w:rsidDel="00F66900" w:rsidRDefault="00994BD3" w:rsidP="00E81DFA">
            <w:pPr>
              <w:jc w:val="center"/>
              <w:rPr>
                <w:del w:id="6480" w:author="Admin" w:date="2025-03-13T09:59:00Z"/>
                <w:bCs/>
                <w:szCs w:val="24"/>
                <w:lang w:val="nl-NL"/>
              </w:rPr>
            </w:pPr>
            <w:del w:id="6481" w:author="Admin" w:date="2025-03-13T09:59:00Z">
              <w:r w:rsidRPr="00640D50" w:rsidDel="00F66900">
                <w:rPr>
                  <w:bCs/>
                  <w:szCs w:val="24"/>
                  <w:lang w:val="nl-NL"/>
                </w:rPr>
                <w:delText>1</w:delText>
              </w:r>
            </w:del>
          </w:p>
        </w:tc>
        <w:tc>
          <w:tcPr>
            <w:tcW w:w="2551" w:type="dxa"/>
            <w:shd w:val="clear" w:color="auto" w:fill="auto"/>
            <w:vAlign w:val="center"/>
          </w:tcPr>
          <w:p w14:paraId="69D55707" w14:textId="304DE4BA" w:rsidR="00994BD3" w:rsidRPr="00640D50" w:rsidDel="00F66900" w:rsidRDefault="00994BD3" w:rsidP="00E81DFA">
            <w:pPr>
              <w:rPr>
                <w:del w:id="6482" w:author="Admin" w:date="2025-03-13T09:59:00Z"/>
                <w:bCs/>
                <w:szCs w:val="24"/>
                <w:lang w:val="nl-NL"/>
              </w:rPr>
            </w:pPr>
            <w:del w:id="6483" w:author="Admin" w:date="2025-03-13T09:59:00Z">
              <w:r w:rsidRPr="00640D50" w:rsidDel="00F66900">
                <w:rPr>
                  <w:bCs/>
                  <w:szCs w:val="24"/>
                  <w:lang w:val="nl-NL"/>
                </w:rPr>
                <w:delText>Hạng mục 1</w:delText>
              </w:r>
            </w:del>
          </w:p>
        </w:tc>
        <w:tc>
          <w:tcPr>
            <w:tcW w:w="1701" w:type="dxa"/>
            <w:shd w:val="clear" w:color="auto" w:fill="auto"/>
          </w:tcPr>
          <w:p w14:paraId="38789A9D" w14:textId="374C73B6" w:rsidR="00994BD3" w:rsidRPr="00640D50" w:rsidDel="00F66900" w:rsidRDefault="00994BD3" w:rsidP="00E81DFA">
            <w:pPr>
              <w:jc w:val="center"/>
              <w:rPr>
                <w:del w:id="6484" w:author="Admin" w:date="2025-03-13T09:59:00Z"/>
                <w:b/>
                <w:bCs/>
                <w:szCs w:val="24"/>
                <w:lang w:val="nl-NL"/>
              </w:rPr>
            </w:pPr>
          </w:p>
        </w:tc>
        <w:tc>
          <w:tcPr>
            <w:tcW w:w="2552" w:type="dxa"/>
            <w:shd w:val="clear" w:color="auto" w:fill="auto"/>
            <w:vAlign w:val="center"/>
          </w:tcPr>
          <w:p w14:paraId="05D05ABF" w14:textId="0AFFD32E" w:rsidR="00994BD3" w:rsidRPr="00640D50" w:rsidDel="00F66900" w:rsidRDefault="00994BD3" w:rsidP="00E81DFA">
            <w:pPr>
              <w:jc w:val="center"/>
              <w:rPr>
                <w:del w:id="6485" w:author="Admin" w:date="2025-03-13T09:59:00Z"/>
                <w:b/>
                <w:bCs/>
                <w:szCs w:val="24"/>
                <w:lang w:val="nl-NL"/>
              </w:rPr>
            </w:pPr>
          </w:p>
        </w:tc>
        <w:tc>
          <w:tcPr>
            <w:tcW w:w="1559" w:type="dxa"/>
            <w:vAlign w:val="center"/>
          </w:tcPr>
          <w:p w14:paraId="2535FF78" w14:textId="135538D2" w:rsidR="00994BD3" w:rsidRPr="00640D50" w:rsidDel="00F66900" w:rsidRDefault="00994BD3" w:rsidP="00E81DFA">
            <w:pPr>
              <w:jc w:val="center"/>
              <w:rPr>
                <w:del w:id="6486" w:author="Admin" w:date="2025-03-13T09:59:00Z"/>
                <w:b/>
                <w:bCs/>
                <w:szCs w:val="24"/>
                <w:lang w:val="nl-NL"/>
              </w:rPr>
            </w:pPr>
          </w:p>
        </w:tc>
        <w:tc>
          <w:tcPr>
            <w:tcW w:w="2126" w:type="dxa"/>
          </w:tcPr>
          <w:p w14:paraId="23966D45" w14:textId="4771911A" w:rsidR="00994BD3" w:rsidRPr="00640D50" w:rsidDel="00F66900" w:rsidRDefault="00994BD3" w:rsidP="00E81DFA">
            <w:pPr>
              <w:jc w:val="center"/>
              <w:rPr>
                <w:del w:id="6487" w:author="Admin" w:date="2025-03-13T09:59:00Z"/>
                <w:bCs/>
                <w:szCs w:val="24"/>
                <w:lang w:val="nl-NL"/>
              </w:rPr>
            </w:pPr>
          </w:p>
        </w:tc>
        <w:tc>
          <w:tcPr>
            <w:tcW w:w="1985" w:type="dxa"/>
            <w:vAlign w:val="center"/>
          </w:tcPr>
          <w:p w14:paraId="5CEABF44" w14:textId="0C6E564E" w:rsidR="00994BD3" w:rsidRPr="00640D50" w:rsidDel="00F66900" w:rsidRDefault="00994BD3" w:rsidP="00E81DFA">
            <w:pPr>
              <w:jc w:val="center"/>
              <w:rPr>
                <w:del w:id="6488" w:author="Admin" w:date="2025-03-13T09:59:00Z"/>
                <w:bCs/>
                <w:szCs w:val="24"/>
                <w:lang w:val="nl-NL"/>
              </w:rPr>
            </w:pPr>
            <w:del w:id="6489" w:author="Admin" w:date="2025-03-13T09:59:00Z">
              <w:r w:rsidRPr="00640D50" w:rsidDel="00F66900">
                <w:rPr>
                  <w:bCs/>
                  <w:szCs w:val="24"/>
                  <w:lang w:val="nl-NL"/>
                </w:rPr>
                <w:delText>A1</w:delText>
              </w:r>
            </w:del>
          </w:p>
        </w:tc>
      </w:tr>
      <w:tr w:rsidR="00914D9C" w:rsidRPr="00640D50" w:rsidDel="00F66900" w14:paraId="53B15673" w14:textId="21EFF93B" w:rsidTr="002F35D6">
        <w:trPr>
          <w:trHeight w:val="421"/>
          <w:jc w:val="center"/>
          <w:del w:id="6490" w:author="Admin" w:date="2025-03-13T09:59:00Z"/>
        </w:trPr>
        <w:tc>
          <w:tcPr>
            <w:tcW w:w="988" w:type="dxa"/>
            <w:shd w:val="clear" w:color="auto" w:fill="auto"/>
            <w:vAlign w:val="center"/>
          </w:tcPr>
          <w:p w14:paraId="22469F8F" w14:textId="76CFD0D7" w:rsidR="00994BD3" w:rsidRPr="00640D50" w:rsidDel="00F66900" w:rsidRDefault="00994BD3" w:rsidP="00E81DFA">
            <w:pPr>
              <w:jc w:val="center"/>
              <w:rPr>
                <w:del w:id="6491" w:author="Admin" w:date="2025-03-13T09:59:00Z"/>
                <w:bCs/>
                <w:szCs w:val="24"/>
                <w:lang w:val="nl-NL"/>
              </w:rPr>
            </w:pPr>
            <w:del w:id="6492" w:author="Admin" w:date="2025-03-13T09:59:00Z">
              <w:r w:rsidRPr="00640D50" w:rsidDel="00F66900">
                <w:rPr>
                  <w:bCs/>
                  <w:szCs w:val="24"/>
                  <w:lang w:val="nl-NL"/>
                </w:rPr>
                <w:delText>2</w:delText>
              </w:r>
            </w:del>
          </w:p>
        </w:tc>
        <w:tc>
          <w:tcPr>
            <w:tcW w:w="2551" w:type="dxa"/>
            <w:shd w:val="clear" w:color="auto" w:fill="auto"/>
            <w:vAlign w:val="center"/>
          </w:tcPr>
          <w:p w14:paraId="0A63F058" w14:textId="18003FE5" w:rsidR="00994BD3" w:rsidRPr="00640D50" w:rsidDel="00F66900" w:rsidRDefault="00994BD3" w:rsidP="00E81DFA">
            <w:pPr>
              <w:rPr>
                <w:del w:id="6493" w:author="Admin" w:date="2025-03-13T09:59:00Z"/>
                <w:bCs/>
                <w:szCs w:val="24"/>
                <w:lang w:val="nl-NL"/>
              </w:rPr>
            </w:pPr>
            <w:del w:id="6494" w:author="Admin" w:date="2025-03-13T09:59:00Z">
              <w:r w:rsidRPr="00640D50" w:rsidDel="00F66900">
                <w:rPr>
                  <w:bCs/>
                  <w:szCs w:val="24"/>
                  <w:lang w:val="nl-NL"/>
                </w:rPr>
                <w:delText>Hạng mục 2</w:delText>
              </w:r>
            </w:del>
          </w:p>
        </w:tc>
        <w:tc>
          <w:tcPr>
            <w:tcW w:w="1701" w:type="dxa"/>
            <w:shd w:val="clear" w:color="auto" w:fill="auto"/>
          </w:tcPr>
          <w:p w14:paraId="370806B5" w14:textId="5C9FF7C6" w:rsidR="00994BD3" w:rsidRPr="00640D50" w:rsidDel="00F66900" w:rsidRDefault="00994BD3" w:rsidP="00E81DFA">
            <w:pPr>
              <w:jc w:val="center"/>
              <w:rPr>
                <w:del w:id="6495" w:author="Admin" w:date="2025-03-13T09:59:00Z"/>
                <w:b/>
                <w:bCs/>
                <w:szCs w:val="24"/>
                <w:lang w:val="nl-NL"/>
              </w:rPr>
            </w:pPr>
          </w:p>
        </w:tc>
        <w:tc>
          <w:tcPr>
            <w:tcW w:w="2552" w:type="dxa"/>
            <w:shd w:val="clear" w:color="auto" w:fill="auto"/>
            <w:vAlign w:val="center"/>
          </w:tcPr>
          <w:p w14:paraId="49F62412" w14:textId="7FF160FC" w:rsidR="00994BD3" w:rsidRPr="00640D50" w:rsidDel="00F66900" w:rsidRDefault="00994BD3" w:rsidP="00E81DFA">
            <w:pPr>
              <w:jc w:val="center"/>
              <w:rPr>
                <w:del w:id="6496" w:author="Admin" w:date="2025-03-13T09:59:00Z"/>
                <w:b/>
                <w:bCs/>
                <w:szCs w:val="24"/>
                <w:lang w:val="nl-NL"/>
              </w:rPr>
            </w:pPr>
          </w:p>
        </w:tc>
        <w:tc>
          <w:tcPr>
            <w:tcW w:w="1559" w:type="dxa"/>
            <w:vAlign w:val="center"/>
          </w:tcPr>
          <w:p w14:paraId="02D2A9F9" w14:textId="6A229FA0" w:rsidR="00994BD3" w:rsidRPr="00640D50" w:rsidDel="00F66900" w:rsidRDefault="00994BD3" w:rsidP="00E81DFA">
            <w:pPr>
              <w:jc w:val="center"/>
              <w:rPr>
                <w:del w:id="6497" w:author="Admin" w:date="2025-03-13T09:59:00Z"/>
                <w:b/>
                <w:bCs/>
                <w:szCs w:val="24"/>
                <w:lang w:val="nl-NL"/>
              </w:rPr>
            </w:pPr>
          </w:p>
        </w:tc>
        <w:tc>
          <w:tcPr>
            <w:tcW w:w="2126" w:type="dxa"/>
          </w:tcPr>
          <w:p w14:paraId="66CF6A5B" w14:textId="4D52B589" w:rsidR="00994BD3" w:rsidRPr="00640D50" w:rsidDel="00F66900" w:rsidRDefault="00994BD3" w:rsidP="00E81DFA">
            <w:pPr>
              <w:jc w:val="center"/>
              <w:rPr>
                <w:del w:id="6498" w:author="Admin" w:date="2025-03-13T09:59:00Z"/>
                <w:bCs/>
                <w:szCs w:val="24"/>
                <w:lang w:val="nl-NL"/>
              </w:rPr>
            </w:pPr>
          </w:p>
        </w:tc>
        <w:tc>
          <w:tcPr>
            <w:tcW w:w="1985" w:type="dxa"/>
            <w:vAlign w:val="center"/>
          </w:tcPr>
          <w:p w14:paraId="3E30080B" w14:textId="3AA33333" w:rsidR="00994BD3" w:rsidRPr="00640D50" w:rsidDel="00F66900" w:rsidRDefault="00994BD3" w:rsidP="00E81DFA">
            <w:pPr>
              <w:jc w:val="center"/>
              <w:rPr>
                <w:del w:id="6499" w:author="Admin" w:date="2025-03-13T09:59:00Z"/>
                <w:bCs/>
                <w:szCs w:val="24"/>
                <w:lang w:val="nl-NL"/>
              </w:rPr>
            </w:pPr>
            <w:del w:id="6500" w:author="Admin" w:date="2025-03-13T09:59:00Z">
              <w:r w:rsidRPr="00640D50" w:rsidDel="00F66900">
                <w:rPr>
                  <w:bCs/>
                  <w:szCs w:val="24"/>
                  <w:lang w:val="nl-NL"/>
                </w:rPr>
                <w:delText>A2</w:delText>
              </w:r>
            </w:del>
          </w:p>
        </w:tc>
      </w:tr>
      <w:tr w:rsidR="00914D9C" w:rsidRPr="00640D50" w:rsidDel="00F66900" w14:paraId="2F7240DC" w14:textId="10A8286F" w:rsidTr="002F35D6">
        <w:trPr>
          <w:trHeight w:val="414"/>
          <w:jc w:val="center"/>
          <w:del w:id="6501" w:author="Admin" w:date="2025-03-13T09:59:00Z"/>
        </w:trPr>
        <w:tc>
          <w:tcPr>
            <w:tcW w:w="988" w:type="dxa"/>
            <w:shd w:val="clear" w:color="auto" w:fill="auto"/>
            <w:vAlign w:val="center"/>
          </w:tcPr>
          <w:p w14:paraId="554E6C6B" w14:textId="3DD22764" w:rsidR="00994BD3" w:rsidRPr="00640D50" w:rsidDel="00F66900" w:rsidRDefault="00994BD3" w:rsidP="00E81DFA">
            <w:pPr>
              <w:jc w:val="center"/>
              <w:rPr>
                <w:del w:id="6502" w:author="Admin" w:date="2025-03-13T09:59:00Z"/>
                <w:bCs/>
                <w:szCs w:val="24"/>
                <w:lang w:val="nl-NL"/>
              </w:rPr>
            </w:pPr>
            <w:del w:id="6503" w:author="Admin" w:date="2025-03-13T09:59:00Z">
              <w:r w:rsidRPr="00640D50" w:rsidDel="00F66900">
                <w:rPr>
                  <w:bCs/>
                  <w:szCs w:val="24"/>
                  <w:lang w:val="nl-NL"/>
                </w:rPr>
                <w:delText>...</w:delText>
              </w:r>
            </w:del>
          </w:p>
        </w:tc>
        <w:tc>
          <w:tcPr>
            <w:tcW w:w="2551" w:type="dxa"/>
            <w:shd w:val="clear" w:color="auto" w:fill="auto"/>
            <w:vAlign w:val="center"/>
          </w:tcPr>
          <w:p w14:paraId="3CA21B44" w14:textId="606938A9" w:rsidR="00994BD3" w:rsidRPr="00640D50" w:rsidDel="00F66900" w:rsidRDefault="00994BD3" w:rsidP="00E81DFA">
            <w:pPr>
              <w:rPr>
                <w:del w:id="6504" w:author="Admin" w:date="2025-03-13T09:59:00Z"/>
                <w:b/>
                <w:bCs/>
                <w:szCs w:val="24"/>
                <w:lang w:val="nl-NL"/>
              </w:rPr>
            </w:pPr>
            <w:del w:id="6505" w:author="Admin" w:date="2025-03-13T09:59:00Z">
              <w:r w:rsidRPr="00640D50" w:rsidDel="00F66900">
                <w:rPr>
                  <w:b/>
                  <w:bCs/>
                  <w:szCs w:val="24"/>
                  <w:lang w:val="nl-NL"/>
                </w:rPr>
                <w:delText>...</w:delText>
              </w:r>
            </w:del>
          </w:p>
        </w:tc>
        <w:tc>
          <w:tcPr>
            <w:tcW w:w="1701" w:type="dxa"/>
            <w:shd w:val="clear" w:color="auto" w:fill="auto"/>
          </w:tcPr>
          <w:p w14:paraId="31FCC3BD" w14:textId="3FAF9E2F" w:rsidR="00994BD3" w:rsidRPr="00640D50" w:rsidDel="00F66900" w:rsidRDefault="00994BD3" w:rsidP="00E81DFA">
            <w:pPr>
              <w:jc w:val="center"/>
              <w:rPr>
                <w:del w:id="6506" w:author="Admin" w:date="2025-03-13T09:59:00Z"/>
                <w:b/>
                <w:bCs/>
                <w:szCs w:val="24"/>
                <w:lang w:val="nl-NL"/>
              </w:rPr>
            </w:pPr>
          </w:p>
        </w:tc>
        <w:tc>
          <w:tcPr>
            <w:tcW w:w="2552" w:type="dxa"/>
            <w:shd w:val="clear" w:color="auto" w:fill="auto"/>
            <w:vAlign w:val="center"/>
          </w:tcPr>
          <w:p w14:paraId="48EE00CD" w14:textId="4F545567" w:rsidR="00994BD3" w:rsidRPr="00640D50" w:rsidDel="00F66900" w:rsidRDefault="00994BD3" w:rsidP="00E81DFA">
            <w:pPr>
              <w:jc w:val="center"/>
              <w:rPr>
                <w:del w:id="6507" w:author="Admin" w:date="2025-03-13T09:59:00Z"/>
                <w:b/>
                <w:bCs/>
                <w:szCs w:val="24"/>
                <w:lang w:val="nl-NL"/>
              </w:rPr>
            </w:pPr>
          </w:p>
        </w:tc>
        <w:tc>
          <w:tcPr>
            <w:tcW w:w="1559" w:type="dxa"/>
            <w:vAlign w:val="center"/>
          </w:tcPr>
          <w:p w14:paraId="6DA19BD3" w14:textId="715D3292" w:rsidR="00994BD3" w:rsidRPr="00640D50" w:rsidDel="00F66900" w:rsidRDefault="00994BD3" w:rsidP="00E81DFA">
            <w:pPr>
              <w:jc w:val="center"/>
              <w:rPr>
                <w:del w:id="6508" w:author="Admin" w:date="2025-03-13T09:59:00Z"/>
                <w:b/>
                <w:bCs/>
                <w:szCs w:val="24"/>
                <w:lang w:val="nl-NL"/>
              </w:rPr>
            </w:pPr>
          </w:p>
        </w:tc>
        <w:tc>
          <w:tcPr>
            <w:tcW w:w="2126" w:type="dxa"/>
          </w:tcPr>
          <w:p w14:paraId="6BE3E84F" w14:textId="1F6A094C" w:rsidR="00994BD3" w:rsidRPr="00640D50" w:rsidDel="00F66900" w:rsidRDefault="00994BD3" w:rsidP="00E81DFA">
            <w:pPr>
              <w:jc w:val="center"/>
              <w:rPr>
                <w:del w:id="6509" w:author="Admin" w:date="2025-03-13T09:59:00Z"/>
                <w:bCs/>
                <w:szCs w:val="24"/>
                <w:lang w:val="nl-NL"/>
              </w:rPr>
            </w:pPr>
          </w:p>
        </w:tc>
        <w:tc>
          <w:tcPr>
            <w:tcW w:w="1985" w:type="dxa"/>
            <w:vAlign w:val="center"/>
          </w:tcPr>
          <w:p w14:paraId="215405E1" w14:textId="30824545" w:rsidR="00994BD3" w:rsidRPr="00640D50" w:rsidDel="00F66900" w:rsidRDefault="00994BD3" w:rsidP="00E81DFA">
            <w:pPr>
              <w:jc w:val="center"/>
              <w:rPr>
                <w:del w:id="6510" w:author="Admin" w:date="2025-03-13T09:59:00Z"/>
                <w:bCs/>
                <w:szCs w:val="24"/>
                <w:lang w:val="nl-NL"/>
              </w:rPr>
            </w:pPr>
            <w:del w:id="6511" w:author="Admin" w:date="2025-03-13T09:59:00Z">
              <w:r w:rsidRPr="00640D50" w:rsidDel="00F66900">
                <w:rPr>
                  <w:bCs/>
                  <w:szCs w:val="24"/>
                  <w:lang w:val="nl-NL"/>
                </w:rPr>
                <w:delText>...</w:delText>
              </w:r>
            </w:del>
          </w:p>
        </w:tc>
      </w:tr>
      <w:tr w:rsidR="00914D9C" w:rsidRPr="00640D50" w:rsidDel="00F66900" w14:paraId="3825C17B" w14:textId="7D88ED78" w:rsidTr="002F35D6">
        <w:trPr>
          <w:trHeight w:val="414"/>
          <w:jc w:val="center"/>
          <w:del w:id="6512" w:author="Admin" w:date="2025-03-13T09:59:00Z"/>
        </w:trPr>
        <w:tc>
          <w:tcPr>
            <w:tcW w:w="988" w:type="dxa"/>
            <w:shd w:val="clear" w:color="auto" w:fill="auto"/>
            <w:vAlign w:val="center"/>
          </w:tcPr>
          <w:p w14:paraId="4D2F13A2" w14:textId="1E23DEED" w:rsidR="00994BD3" w:rsidRPr="00640D50" w:rsidDel="00F66900" w:rsidRDefault="00994BD3" w:rsidP="00E81DFA">
            <w:pPr>
              <w:jc w:val="center"/>
              <w:rPr>
                <w:del w:id="6513" w:author="Admin" w:date="2025-03-13T09:59:00Z"/>
                <w:bCs/>
                <w:szCs w:val="24"/>
                <w:lang w:val="nl-NL"/>
              </w:rPr>
            </w:pPr>
          </w:p>
        </w:tc>
        <w:tc>
          <w:tcPr>
            <w:tcW w:w="10489" w:type="dxa"/>
            <w:gridSpan w:val="5"/>
            <w:shd w:val="clear" w:color="auto" w:fill="auto"/>
            <w:vAlign w:val="center"/>
          </w:tcPr>
          <w:p w14:paraId="22111448" w14:textId="6DD14030" w:rsidR="00994BD3" w:rsidRPr="00640D50" w:rsidDel="00F66900" w:rsidRDefault="00994BD3" w:rsidP="00E81DFA">
            <w:pPr>
              <w:jc w:val="center"/>
              <w:rPr>
                <w:del w:id="6514" w:author="Admin" w:date="2025-03-13T09:59:00Z"/>
                <w:bCs/>
                <w:szCs w:val="24"/>
                <w:lang w:val="nl-NL"/>
              </w:rPr>
            </w:pPr>
            <w:del w:id="6515" w:author="Admin" w:date="2025-03-13T09:59:00Z">
              <w:r w:rsidRPr="00640D50" w:rsidDel="00F66900">
                <w:rPr>
                  <w:b/>
                  <w:bCs/>
                  <w:szCs w:val="24"/>
                  <w:lang w:val="nl-NL"/>
                </w:rPr>
                <w:delText>Tổng hợp giá dự thầu (đã bao gồm thuế, phí, lệ phí (nếu có))</w:delText>
              </w:r>
            </w:del>
          </w:p>
        </w:tc>
        <w:tc>
          <w:tcPr>
            <w:tcW w:w="1985" w:type="dxa"/>
            <w:vAlign w:val="center"/>
          </w:tcPr>
          <w:p w14:paraId="0443CD40" w14:textId="27C9A342" w:rsidR="00994BD3" w:rsidRPr="00640D50" w:rsidDel="00F66900" w:rsidRDefault="00994BD3" w:rsidP="00E81DFA">
            <w:pPr>
              <w:jc w:val="center"/>
              <w:rPr>
                <w:del w:id="6516" w:author="Admin" w:date="2025-03-13T09:59:00Z"/>
                <w:bCs/>
                <w:szCs w:val="24"/>
                <w:lang w:val="nl-NL"/>
              </w:rPr>
            </w:pPr>
            <w:del w:id="6517" w:author="Admin" w:date="2025-03-13T09:59:00Z">
              <w:r w:rsidRPr="00640D50" w:rsidDel="00F66900">
                <w:rPr>
                  <w:b/>
                  <w:bCs/>
                  <w:szCs w:val="24"/>
                </w:rPr>
                <w:delText>A</w:delText>
              </w:r>
              <w:r w:rsidRPr="00640D50" w:rsidDel="00F66900">
                <w:rPr>
                  <w:b/>
                  <w:bCs/>
                  <w:szCs w:val="24"/>
                  <w:lang w:val="vi-VN"/>
                </w:rPr>
                <w:delText>=A1+A2+…</w:delText>
              </w:r>
            </w:del>
          </w:p>
        </w:tc>
      </w:tr>
    </w:tbl>
    <w:p w14:paraId="1B7C4C20" w14:textId="091588B1" w:rsidR="00994BD3" w:rsidRPr="00640D50" w:rsidDel="00F66900" w:rsidRDefault="00994BD3" w:rsidP="00994BD3">
      <w:pPr>
        <w:spacing w:before="120" w:after="120"/>
        <w:ind w:firstLine="709"/>
        <w:rPr>
          <w:del w:id="6518" w:author="Admin" w:date="2025-03-13T09:59:00Z"/>
          <w:bCs/>
          <w:sz w:val="28"/>
          <w:szCs w:val="28"/>
          <w:lang w:val="nl-NL"/>
        </w:rPr>
      </w:pPr>
      <w:del w:id="6519" w:author="Admin" w:date="2025-03-13T09:59:00Z">
        <w:r w:rsidRPr="00640D50" w:rsidDel="00F66900">
          <w:rPr>
            <w:bCs/>
            <w:sz w:val="28"/>
            <w:szCs w:val="28"/>
            <w:lang w:val="nl-NL"/>
          </w:rPr>
          <w:delText xml:space="preserve">Ghi chú: </w:delText>
        </w:r>
      </w:del>
    </w:p>
    <w:p w14:paraId="0A812332" w14:textId="53C03185" w:rsidR="00524DB8" w:rsidRPr="00640D50" w:rsidDel="00F66900" w:rsidRDefault="00994BD3" w:rsidP="00994BD3">
      <w:pPr>
        <w:spacing w:before="120" w:after="120"/>
        <w:ind w:firstLine="709"/>
        <w:rPr>
          <w:del w:id="6520" w:author="Admin" w:date="2025-03-13T09:59:00Z"/>
          <w:bCs/>
          <w:sz w:val="28"/>
          <w:szCs w:val="28"/>
          <w:lang w:val="nl-NL"/>
        </w:rPr>
      </w:pPr>
      <w:del w:id="6521" w:author="Admin" w:date="2025-03-13T09:59:00Z">
        <w:r w:rsidRPr="00640D50" w:rsidDel="00F66900">
          <w:rPr>
            <w:bCs/>
            <w:sz w:val="28"/>
            <w:szCs w:val="28"/>
            <w:lang w:val="nl-NL"/>
          </w:rPr>
          <w:delText xml:space="preserve">- Các cột </w:delText>
        </w:r>
        <w:r w:rsidRPr="00640D50" w:rsidDel="00F66900">
          <w:rPr>
            <w:bCs/>
            <w:sz w:val="28"/>
            <w:szCs w:val="28"/>
            <w:lang w:val="vi-VN"/>
          </w:rPr>
          <w:delText xml:space="preserve">(2), (3), </w:delText>
        </w:r>
        <w:r w:rsidRPr="00640D50" w:rsidDel="00F66900">
          <w:rPr>
            <w:bCs/>
            <w:sz w:val="28"/>
            <w:szCs w:val="28"/>
            <w:lang w:val="nl-NL"/>
          </w:rPr>
          <w:delText xml:space="preserve">(4), (5): Hệ thống trích xuất </w:delText>
        </w:r>
      </w:del>
    </w:p>
    <w:p w14:paraId="172FF827" w14:textId="1BA204F6" w:rsidR="00994BD3" w:rsidRPr="00640D50" w:rsidDel="00F66900" w:rsidRDefault="00994BD3" w:rsidP="00994BD3">
      <w:pPr>
        <w:spacing w:before="120" w:after="120"/>
        <w:ind w:firstLine="709"/>
        <w:rPr>
          <w:del w:id="6522" w:author="Admin" w:date="2025-03-13T09:59:00Z"/>
          <w:bCs/>
          <w:sz w:val="28"/>
          <w:szCs w:val="28"/>
          <w:lang w:val="vi-VN"/>
        </w:rPr>
      </w:pPr>
      <w:del w:id="6523" w:author="Admin" w:date="2025-03-13T09:59:00Z">
        <w:r w:rsidRPr="00640D50" w:rsidDel="00F66900">
          <w:rPr>
            <w:bCs/>
            <w:sz w:val="28"/>
            <w:szCs w:val="28"/>
            <w:lang w:val="nl-NL"/>
          </w:rPr>
          <w:delText>- Cột (</w:delText>
        </w:r>
        <w:r w:rsidRPr="00640D50" w:rsidDel="00F66900">
          <w:rPr>
            <w:bCs/>
            <w:sz w:val="28"/>
            <w:szCs w:val="28"/>
            <w:lang w:val="vi-VN"/>
          </w:rPr>
          <w:delText>6): Nhà thầu điền</w:delText>
        </w:r>
      </w:del>
    </w:p>
    <w:p w14:paraId="264FB27B" w14:textId="0DC14CA5" w:rsidR="00994BD3" w:rsidRPr="00640D50" w:rsidDel="00F66900" w:rsidRDefault="00994BD3" w:rsidP="00994BD3">
      <w:pPr>
        <w:spacing w:before="120" w:after="120"/>
        <w:ind w:firstLine="709"/>
        <w:rPr>
          <w:del w:id="6524" w:author="Admin" w:date="2025-03-13T09:59:00Z"/>
          <w:bCs/>
          <w:sz w:val="28"/>
          <w:szCs w:val="28"/>
          <w:lang w:val="nl-NL"/>
        </w:rPr>
      </w:pPr>
      <w:del w:id="6525" w:author="Admin" w:date="2025-03-13T09:59:00Z">
        <w:r w:rsidRPr="00640D50" w:rsidDel="00F66900">
          <w:rPr>
            <w:bCs/>
            <w:sz w:val="28"/>
            <w:szCs w:val="28"/>
            <w:lang w:val="vi-VN"/>
          </w:rPr>
          <w:delText xml:space="preserve">- Cột (7): </w:delText>
        </w:r>
        <w:r w:rsidRPr="00640D50" w:rsidDel="00F66900">
          <w:rPr>
            <w:bCs/>
            <w:sz w:val="28"/>
            <w:szCs w:val="28"/>
            <w:lang w:val="nl-NL"/>
          </w:rPr>
          <w:delText>Hệ thống tự tính.</w:delText>
        </w:r>
      </w:del>
    </w:p>
    <w:p w14:paraId="5A7EE901" w14:textId="201CDF6F" w:rsidR="00C167A7" w:rsidRPr="00640D50" w:rsidDel="00F66900" w:rsidRDefault="00C167A7" w:rsidP="00C95B81">
      <w:pPr>
        <w:ind w:firstLine="567"/>
        <w:jc w:val="right"/>
        <w:outlineLvl w:val="1"/>
        <w:rPr>
          <w:del w:id="6526" w:author="Admin" w:date="2025-03-13T09:59:00Z"/>
          <w:b/>
          <w:sz w:val="28"/>
          <w:szCs w:val="28"/>
          <w:lang w:val="nl-NL"/>
        </w:rPr>
      </w:pPr>
      <w:del w:id="6527" w:author="Admin" w:date="2025-03-13T09:59:00Z">
        <w:r w:rsidRPr="00640D50" w:rsidDel="00F66900">
          <w:rPr>
            <w:bCs/>
            <w:sz w:val="28"/>
            <w:szCs w:val="28"/>
            <w:lang w:val="nl-NL"/>
          </w:rPr>
          <w:br w:type="page"/>
        </w:r>
        <w:r w:rsidRPr="00640D50" w:rsidDel="00F66900">
          <w:rPr>
            <w:b/>
            <w:sz w:val="28"/>
            <w:szCs w:val="28"/>
            <w:lang w:val="nl-NL"/>
          </w:rPr>
          <w:delText>Mẫu số 1</w:delText>
        </w:r>
        <w:r w:rsidR="00876F5E" w:rsidRPr="00640D50" w:rsidDel="00F66900">
          <w:rPr>
            <w:b/>
            <w:sz w:val="28"/>
            <w:szCs w:val="28"/>
            <w:lang w:val="nl-NL"/>
          </w:rPr>
          <w:delText>1</w:delText>
        </w:r>
        <w:r w:rsidRPr="00640D50" w:rsidDel="00F66900">
          <w:rPr>
            <w:b/>
            <w:sz w:val="28"/>
            <w:szCs w:val="28"/>
            <w:lang w:val="nl-NL"/>
          </w:rPr>
          <w:delText>E (Webform trên Hệ thống)</w:delText>
        </w:r>
      </w:del>
    </w:p>
    <w:p w14:paraId="51BDC0C6" w14:textId="0EB47B32" w:rsidR="00C167A7" w:rsidRPr="00640D50" w:rsidDel="00F66900" w:rsidRDefault="00C167A7" w:rsidP="00C167A7">
      <w:pPr>
        <w:ind w:firstLine="567"/>
        <w:jc w:val="right"/>
        <w:rPr>
          <w:del w:id="6528" w:author="Admin" w:date="2025-03-13T09:59:00Z"/>
          <w:b/>
          <w:sz w:val="28"/>
          <w:szCs w:val="28"/>
          <w:lang w:val="nl-NL"/>
        </w:rPr>
      </w:pPr>
    </w:p>
    <w:p w14:paraId="77995DF8" w14:textId="3CE6E6C9" w:rsidR="00C167A7" w:rsidRPr="00640D50" w:rsidDel="00F66900" w:rsidRDefault="00C167A7" w:rsidP="00C167A7">
      <w:pPr>
        <w:ind w:firstLine="567"/>
        <w:jc w:val="right"/>
        <w:rPr>
          <w:del w:id="6529" w:author="Admin" w:date="2025-03-13T09:59:00Z"/>
          <w:b/>
          <w:sz w:val="2"/>
          <w:szCs w:val="28"/>
          <w:lang w:val="nl-NL"/>
        </w:rPr>
      </w:pPr>
    </w:p>
    <w:p w14:paraId="51B6DE77" w14:textId="4BCD6F6E" w:rsidR="00C167A7" w:rsidRPr="00640D50" w:rsidDel="00F66900" w:rsidRDefault="00C167A7" w:rsidP="00C167A7">
      <w:pPr>
        <w:ind w:firstLine="567"/>
        <w:jc w:val="center"/>
        <w:rPr>
          <w:del w:id="6530" w:author="Admin" w:date="2025-03-13T09:59:00Z"/>
          <w:bCs/>
          <w:i/>
          <w:sz w:val="28"/>
          <w:szCs w:val="28"/>
          <w:lang w:val="nl-NL"/>
        </w:rPr>
      </w:pPr>
      <w:del w:id="6531" w:author="Admin" w:date="2025-03-13T09:59:00Z">
        <w:r w:rsidRPr="00640D50" w:rsidDel="00F66900">
          <w:rPr>
            <w:b/>
            <w:bCs/>
            <w:sz w:val="28"/>
            <w:szCs w:val="28"/>
            <w:lang w:val="nl-NL"/>
          </w:rPr>
          <w:delText>BẢNG GIÁ DỰ THẦU</w:delText>
        </w:r>
        <w:r w:rsidRPr="00640D50" w:rsidDel="00F66900">
          <w:rPr>
            <w:b/>
            <w:bCs/>
            <w:sz w:val="28"/>
            <w:szCs w:val="28"/>
            <w:lang w:val="nl-NL"/>
          </w:rPr>
          <w:br/>
        </w:r>
        <w:r w:rsidRPr="00640D50" w:rsidDel="00F66900">
          <w:rPr>
            <w:bCs/>
            <w:i/>
            <w:sz w:val="28"/>
            <w:szCs w:val="28"/>
            <w:lang w:val="nl-NL"/>
          </w:rPr>
          <w:delText>(áp dụng đối với loại hợp đồng theo thời gian)</w:delText>
        </w:r>
      </w:del>
    </w:p>
    <w:p w14:paraId="6F81604E" w14:textId="2338B850" w:rsidR="00C167A7" w:rsidRPr="00640D50" w:rsidDel="00F66900" w:rsidRDefault="00C167A7" w:rsidP="00C167A7">
      <w:pPr>
        <w:ind w:firstLine="567"/>
        <w:jc w:val="center"/>
        <w:rPr>
          <w:del w:id="6532" w:author="Admin" w:date="2025-03-13T09:59:00Z"/>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14D9C" w:rsidRPr="00640D50" w:rsidDel="00F66900" w14:paraId="6EC48558" w14:textId="0C159044" w:rsidTr="00E81DFA">
        <w:trPr>
          <w:del w:id="6533" w:author="Admin" w:date="2025-03-13T09:59:00Z"/>
        </w:trPr>
        <w:tc>
          <w:tcPr>
            <w:tcW w:w="832" w:type="dxa"/>
            <w:shd w:val="clear" w:color="auto" w:fill="E2EFD9"/>
            <w:vAlign w:val="center"/>
          </w:tcPr>
          <w:p w14:paraId="515891D0" w14:textId="6ED30E32" w:rsidR="00C167A7" w:rsidRPr="00640D50" w:rsidDel="00F66900" w:rsidRDefault="00C167A7" w:rsidP="00E81DFA">
            <w:pPr>
              <w:jc w:val="center"/>
              <w:rPr>
                <w:del w:id="6534" w:author="Admin" w:date="2025-03-13T09:59:00Z"/>
                <w:b/>
                <w:bCs/>
                <w:szCs w:val="24"/>
                <w:lang w:val="nl-NL"/>
              </w:rPr>
            </w:pPr>
            <w:del w:id="6535" w:author="Admin" w:date="2025-03-13T09:59:00Z">
              <w:r w:rsidRPr="00640D50" w:rsidDel="00F66900">
                <w:rPr>
                  <w:b/>
                  <w:bCs/>
                  <w:szCs w:val="24"/>
                  <w:lang w:val="nl-NL"/>
                </w:rPr>
                <w:delText>STT</w:delText>
              </w:r>
            </w:del>
          </w:p>
        </w:tc>
        <w:tc>
          <w:tcPr>
            <w:tcW w:w="3279" w:type="dxa"/>
            <w:shd w:val="clear" w:color="auto" w:fill="E2EFD9"/>
            <w:vAlign w:val="center"/>
          </w:tcPr>
          <w:p w14:paraId="4DDEAD9B" w14:textId="41AEBE85" w:rsidR="00C167A7" w:rsidRPr="00640D50" w:rsidDel="00F66900" w:rsidRDefault="00C167A7" w:rsidP="00E81DFA">
            <w:pPr>
              <w:jc w:val="center"/>
              <w:rPr>
                <w:del w:id="6536" w:author="Admin" w:date="2025-03-13T09:59:00Z"/>
                <w:b/>
                <w:bCs/>
                <w:szCs w:val="24"/>
                <w:lang w:val="nl-NL"/>
              </w:rPr>
            </w:pPr>
            <w:del w:id="6537" w:author="Admin" w:date="2025-03-13T09:59:00Z">
              <w:r w:rsidRPr="00640D50" w:rsidDel="00F66900">
                <w:rPr>
                  <w:b/>
                  <w:bCs/>
                  <w:szCs w:val="24"/>
                  <w:lang w:val="nl-NL"/>
                </w:rPr>
                <w:delText>Danh mục dịch vụ</w:delText>
              </w:r>
            </w:del>
          </w:p>
        </w:tc>
        <w:tc>
          <w:tcPr>
            <w:tcW w:w="2126" w:type="dxa"/>
            <w:shd w:val="clear" w:color="auto" w:fill="E2EFD9"/>
            <w:vAlign w:val="center"/>
          </w:tcPr>
          <w:p w14:paraId="72B6F35D" w14:textId="2810DE21" w:rsidR="00C167A7" w:rsidRPr="00640D50" w:rsidDel="00F66900" w:rsidRDefault="00C167A7" w:rsidP="00E81DFA">
            <w:pPr>
              <w:jc w:val="center"/>
              <w:rPr>
                <w:del w:id="6538" w:author="Admin" w:date="2025-03-13T09:59:00Z"/>
                <w:b/>
                <w:bCs/>
                <w:szCs w:val="24"/>
                <w:lang w:val="nl-NL"/>
              </w:rPr>
            </w:pPr>
            <w:del w:id="6539" w:author="Admin" w:date="2025-03-13T09:59:00Z">
              <w:r w:rsidRPr="00640D50" w:rsidDel="00F66900">
                <w:rPr>
                  <w:b/>
                  <w:bCs/>
                  <w:szCs w:val="24"/>
                  <w:lang w:val="nl-NL"/>
                </w:rPr>
                <w:delText>Mô tả dịch vụ</w:delText>
              </w:r>
            </w:del>
          </w:p>
        </w:tc>
        <w:tc>
          <w:tcPr>
            <w:tcW w:w="1907" w:type="dxa"/>
            <w:shd w:val="clear" w:color="auto" w:fill="E2EFD9"/>
            <w:vAlign w:val="center"/>
          </w:tcPr>
          <w:p w14:paraId="6FA331BD" w14:textId="1F1D8CDF" w:rsidR="00C167A7" w:rsidRPr="00640D50" w:rsidDel="00F66900" w:rsidRDefault="00C167A7" w:rsidP="00E81DFA">
            <w:pPr>
              <w:jc w:val="center"/>
              <w:rPr>
                <w:del w:id="6540" w:author="Admin" w:date="2025-03-13T09:59:00Z"/>
                <w:b/>
                <w:bCs/>
                <w:szCs w:val="24"/>
                <w:lang w:val="nl-NL"/>
              </w:rPr>
            </w:pPr>
            <w:del w:id="6541" w:author="Admin" w:date="2025-03-13T09:59:00Z">
              <w:r w:rsidRPr="00640D50" w:rsidDel="00F66900">
                <w:rPr>
                  <w:b/>
                  <w:bCs/>
                  <w:szCs w:val="24"/>
                </w:rPr>
                <w:delText>Khối lượng mời thầu/ngày (tháng)</w:delText>
              </w:r>
            </w:del>
          </w:p>
        </w:tc>
        <w:tc>
          <w:tcPr>
            <w:tcW w:w="1495" w:type="dxa"/>
            <w:shd w:val="clear" w:color="auto" w:fill="E2EFD9"/>
            <w:vAlign w:val="center"/>
          </w:tcPr>
          <w:p w14:paraId="62B822B5" w14:textId="3C4677EA" w:rsidR="00C167A7" w:rsidRPr="00640D50" w:rsidDel="00F66900" w:rsidRDefault="00C167A7" w:rsidP="00E81DFA">
            <w:pPr>
              <w:jc w:val="center"/>
              <w:rPr>
                <w:del w:id="6542" w:author="Admin" w:date="2025-03-13T09:59:00Z"/>
                <w:b/>
                <w:bCs/>
                <w:szCs w:val="24"/>
                <w:lang w:val="nl-NL"/>
              </w:rPr>
            </w:pPr>
            <w:del w:id="6543" w:author="Admin" w:date="2025-03-13T09:59:00Z">
              <w:r w:rsidRPr="00640D50" w:rsidDel="00F66900">
                <w:rPr>
                  <w:b/>
                  <w:bCs/>
                  <w:szCs w:val="24"/>
                </w:rPr>
                <w:delText>Số ngày</w:delText>
              </w:r>
              <w:r w:rsidR="0009041C" w:rsidRPr="00640D50" w:rsidDel="00F66900">
                <w:rPr>
                  <w:b/>
                  <w:bCs/>
                  <w:szCs w:val="24"/>
                </w:rPr>
                <w:delText>/tháng</w:delText>
              </w:r>
              <w:r w:rsidRPr="00640D50" w:rsidDel="00F66900">
                <w:rPr>
                  <w:b/>
                  <w:bCs/>
                  <w:szCs w:val="24"/>
                </w:rPr>
                <w:delText xml:space="preserve"> thực hiện</w:delText>
              </w:r>
            </w:del>
          </w:p>
        </w:tc>
        <w:tc>
          <w:tcPr>
            <w:tcW w:w="1704" w:type="dxa"/>
            <w:shd w:val="clear" w:color="auto" w:fill="E2EFD9"/>
            <w:vAlign w:val="center"/>
          </w:tcPr>
          <w:p w14:paraId="4D186E1E" w14:textId="5D337F2E" w:rsidR="00C167A7" w:rsidRPr="00640D50" w:rsidDel="00F66900" w:rsidRDefault="00C167A7" w:rsidP="00E81DFA">
            <w:pPr>
              <w:jc w:val="center"/>
              <w:rPr>
                <w:del w:id="6544" w:author="Admin" w:date="2025-03-13T09:59:00Z"/>
                <w:b/>
                <w:bCs/>
                <w:szCs w:val="24"/>
                <w:lang w:val="nl-NL"/>
              </w:rPr>
            </w:pPr>
            <w:del w:id="6545" w:author="Admin" w:date="2025-03-13T09:59:00Z">
              <w:r w:rsidRPr="00640D50" w:rsidDel="00F66900">
                <w:rPr>
                  <w:b/>
                  <w:bCs/>
                  <w:szCs w:val="24"/>
                </w:rPr>
                <w:delText>Đơn vị tính</w:delText>
              </w:r>
            </w:del>
          </w:p>
        </w:tc>
        <w:tc>
          <w:tcPr>
            <w:tcW w:w="1273" w:type="dxa"/>
            <w:shd w:val="clear" w:color="auto" w:fill="E2EFD9"/>
            <w:vAlign w:val="center"/>
          </w:tcPr>
          <w:p w14:paraId="3D45521C" w14:textId="555CF13E" w:rsidR="00C167A7" w:rsidRPr="00640D50" w:rsidDel="00F66900" w:rsidRDefault="00C167A7" w:rsidP="00E81DFA">
            <w:pPr>
              <w:jc w:val="center"/>
              <w:rPr>
                <w:del w:id="6546" w:author="Admin" w:date="2025-03-13T09:59:00Z"/>
                <w:b/>
                <w:bCs/>
                <w:szCs w:val="24"/>
                <w:lang w:val="nl-NL"/>
              </w:rPr>
            </w:pPr>
            <w:del w:id="6547" w:author="Admin" w:date="2025-03-13T09:59:00Z">
              <w:r w:rsidRPr="00640D50" w:rsidDel="00F66900">
                <w:rPr>
                  <w:b/>
                  <w:bCs/>
                  <w:szCs w:val="24"/>
                  <w:lang w:val="nl-NL"/>
                </w:rPr>
                <w:delText>Đơn giá theo ngày (tháng)</w:delText>
              </w:r>
            </w:del>
          </w:p>
        </w:tc>
        <w:tc>
          <w:tcPr>
            <w:tcW w:w="2126" w:type="dxa"/>
            <w:shd w:val="clear" w:color="auto" w:fill="E2EFD9"/>
            <w:vAlign w:val="center"/>
          </w:tcPr>
          <w:p w14:paraId="276BD484" w14:textId="316F0B69" w:rsidR="00C167A7" w:rsidRPr="00640D50" w:rsidDel="00F66900" w:rsidRDefault="00C167A7" w:rsidP="00E81DFA">
            <w:pPr>
              <w:jc w:val="center"/>
              <w:rPr>
                <w:del w:id="6548" w:author="Admin" w:date="2025-03-13T09:59:00Z"/>
                <w:b/>
                <w:bCs/>
                <w:szCs w:val="24"/>
                <w:lang w:val="nl-NL"/>
              </w:rPr>
            </w:pPr>
            <w:del w:id="6549" w:author="Admin" w:date="2025-03-13T09:59:00Z">
              <w:r w:rsidRPr="00640D50" w:rsidDel="00F66900">
                <w:rPr>
                  <w:b/>
                  <w:bCs/>
                  <w:szCs w:val="24"/>
                  <w:lang w:val="nl-NL"/>
                </w:rPr>
                <w:delText>Thành tiền</w:delText>
              </w:r>
            </w:del>
          </w:p>
        </w:tc>
      </w:tr>
      <w:tr w:rsidR="00914D9C" w:rsidRPr="00640D50" w:rsidDel="00F66900" w14:paraId="55D7BADF" w14:textId="245911F2" w:rsidTr="00E81DFA">
        <w:trPr>
          <w:trHeight w:val="485"/>
          <w:del w:id="6550" w:author="Admin" w:date="2025-03-13T09:59:00Z"/>
        </w:trPr>
        <w:tc>
          <w:tcPr>
            <w:tcW w:w="832" w:type="dxa"/>
            <w:shd w:val="clear" w:color="auto" w:fill="auto"/>
            <w:vAlign w:val="center"/>
          </w:tcPr>
          <w:p w14:paraId="043C866C" w14:textId="3274839F" w:rsidR="00C167A7" w:rsidRPr="00640D50" w:rsidDel="00F66900" w:rsidRDefault="00C167A7" w:rsidP="00E81DFA">
            <w:pPr>
              <w:jc w:val="center"/>
              <w:rPr>
                <w:del w:id="6551" w:author="Admin" w:date="2025-03-13T09:59:00Z"/>
                <w:bCs/>
                <w:szCs w:val="24"/>
                <w:lang w:val="nl-NL"/>
              </w:rPr>
            </w:pPr>
            <w:del w:id="6552" w:author="Admin" w:date="2025-03-13T09:59:00Z">
              <w:r w:rsidRPr="00640D50" w:rsidDel="00F66900">
                <w:rPr>
                  <w:bCs/>
                  <w:szCs w:val="24"/>
                  <w:lang w:val="nl-NL"/>
                </w:rPr>
                <w:delText>(1)</w:delText>
              </w:r>
            </w:del>
          </w:p>
        </w:tc>
        <w:tc>
          <w:tcPr>
            <w:tcW w:w="3279" w:type="dxa"/>
            <w:shd w:val="clear" w:color="auto" w:fill="auto"/>
            <w:vAlign w:val="center"/>
          </w:tcPr>
          <w:p w14:paraId="20FD7DAE" w14:textId="48CF542F" w:rsidR="00C167A7" w:rsidRPr="00640D50" w:rsidDel="00F66900" w:rsidRDefault="00C167A7" w:rsidP="00E81DFA">
            <w:pPr>
              <w:jc w:val="center"/>
              <w:rPr>
                <w:del w:id="6553" w:author="Admin" w:date="2025-03-13T09:59:00Z"/>
                <w:b/>
                <w:bCs/>
                <w:szCs w:val="24"/>
                <w:lang w:val="nl-NL"/>
              </w:rPr>
            </w:pPr>
            <w:del w:id="6554" w:author="Admin" w:date="2025-03-13T09:59:00Z">
              <w:r w:rsidRPr="00640D50" w:rsidDel="00F66900">
                <w:rPr>
                  <w:bCs/>
                  <w:szCs w:val="24"/>
                  <w:lang w:val="nl-NL"/>
                </w:rPr>
                <w:delText>(2)</w:delText>
              </w:r>
            </w:del>
          </w:p>
        </w:tc>
        <w:tc>
          <w:tcPr>
            <w:tcW w:w="2126" w:type="dxa"/>
            <w:shd w:val="clear" w:color="auto" w:fill="auto"/>
            <w:vAlign w:val="center"/>
          </w:tcPr>
          <w:p w14:paraId="37CB48A3" w14:textId="4FCC0B20" w:rsidR="00C167A7" w:rsidRPr="00640D50" w:rsidDel="00F66900" w:rsidRDefault="00C167A7" w:rsidP="00E81DFA">
            <w:pPr>
              <w:jc w:val="center"/>
              <w:rPr>
                <w:del w:id="6555" w:author="Admin" w:date="2025-03-13T09:59:00Z"/>
                <w:b/>
                <w:bCs/>
                <w:szCs w:val="24"/>
                <w:lang w:val="nl-NL"/>
              </w:rPr>
            </w:pPr>
            <w:del w:id="6556" w:author="Admin" w:date="2025-03-13T09:59:00Z">
              <w:r w:rsidRPr="00640D50" w:rsidDel="00F66900">
                <w:rPr>
                  <w:bCs/>
                  <w:szCs w:val="24"/>
                  <w:lang w:val="nl-NL"/>
                </w:rPr>
                <w:delText>(3)</w:delText>
              </w:r>
            </w:del>
          </w:p>
        </w:tc>
        <w:tc>
          <w:tcPr>
            <w:tcW w:w="1907" w:type="dxa"/>
            <w:shd w:val="clear" w:color="auto" w:fill="auto"/>
            <w:vAlign w:val="center"/>
          </w:tcPr>
          <w:p w14:paraId="0CAE798C" w14:textId="0E1189A6" w:rsidR="00C167A7" w:rsidRPr="00640D50" w:rsidDel="00F66900" w:rsidRDefault="00C167A7" w:rsidP="00E81DFA">
            <w:pPr>
              <w:jc w:val="center"/>
              <w:rPr>
                <w:del w:id="6557" w:author="Admin" w:date="2025-03-13T09:59:00Z"/>
                <w:b/>
                <w:bCs/>
                <w:szCs w:val="24"/>
                <w:lang w:val="nl-NL"/>
              </w:rPr>
            </w:pPr>
            <w:del w:id="6558" w:author="Admin" w:date="2025-03-13T09:59:00Z">
              <w:r w:rsidRPr="00640D50" w:rsidDel="00F66900">
                <w:rPr>
                  <w:bCs/>
                  <w:szCs w:val="24"/>
                  <w:lang w:val="nl-NL"/>
                </w:rPr>
                <w:delText>(4)</w:delText>
              </w:r>
            </w:del>
          </w:p>
        </w:tc>
        <w:tc>
          <w:tcPr>
            <w:tcW w:w="1495" w:type="dxa"/>
            <w:shd w:val="clear" w:color="auto" w:fill="auto"/>
            <w:vAlign w:val="center"/>
          </w:tcPr>
          <w:p w14:paraId="1C79ABA8" w14:textId="41E5B2CF" w:rsidR="00C167A7" w:rsidRPr="00640D50" w:rsidDel="00F66900" w:rsidRDefault="00C167A7" w:rsidP="00E81DFA">
            <w:pPr>
              <w:jc w:val="center"/>
              <w:rPr>
                <w:del w:id="6559" w:author="Admin" w:date="2025-03-13T09:59:00Z"/>
                <w:b/>
                <w:bCs/>
                <w:szCs w:val="24"/>
                <w:lang w:val="nl-NL"/>
              </w:rPr>
            </w:pPr>
            <w:del w:id="6560" w:author="Admin" w:date="2025-03-13T09:59:00Z">
              <w:r w:rsidRPr="00640D50" w:rsidDel="00F66900">
                <w:rPr>
                  <w:bCs/>
                  <w:szCs w:val="24"/>
                  <w:lang w:val="nl-NL"/>
                </w:rPr>
                <w:delText>(5)</w:delText>
              </w:r>
            </w:del>
          </w:p>
        </w:tc>
        <w:tc>
          <w:tcPr>
            <w:tcW w:w="1704" w:type="dxa"/>
            <w:vAlign w:val="center"/>
          </w:tcPr>
          <w:p w14:paraId="02BAFD90" w14:textId="1D6ACFD7" w:rsidR="00C167A7" w:rsidRPr="00640D50" w:rsidDel="00F66900" w:rsidRDefault="00C167A7" w:rsidP="00E81DFA">
            <w:pPr>
              <w:jc w:val="center"/>
              <w:rPr>
                <w:del w:id="6561" w:author="Admin" w:date="2025-03-13T09:59:00Z"/>
                <w:bCs/>
                <w:szCs w:val="24"/>
                <w:lang w:val="nl-NL"/>
              </w:rPr>
            </w:pPr>
            <w:del w:id="6562" w:author="Admin" w:date="2025-03-13T09:59:00Z">
              <w:r w:rsidRPr="00640D50" w:rsidDel="00F66900">
                <w:rPr>
                  <w:bCs/>
                  <w:szCs w:val="24"/>
                  <w:lang w:val="nl-NL"/>
                </w:rPr>
                <w:delText>(6)</w:delText>
              </w:r>
            </w:del>
          </w:p>
        </w:tc>
        <w:tc>
          <w:tcPr>
            <w:tcW w:w="1273" w:type="dxa"/>
            <w:vAlign w:val="center"/>
          </w:tcPr>
          <w:p w14:paraId="5A9E3342" w14:textId="0D9262F0" w:rsidR="00C167A7" w:rsidRPr="00640D50" w:rsidDel="00F66900" w:rsidRDefault="00C167A7" w:rsidP="00E81DFA">
            <w:pPr>
              <w:jc w:val="center"/>
              <w:rPr>
                <w:del w:id="6563" w:author="Admin" w:date="2025-03-13T09:59:00Z"/>
                <w:bCs/>
                <w:szCs w:val="24"/>
                <w:lang w:val="nl-NL"/>
              </w:rPr>
            </w:pPr>
            <w:del w:id="6564" w:author="Admin" w:date="2025-03-13T09:59:00Z">
              <w:r w:rsidRPr="00640D50" w:rsidDel="00F66900">
                <w:rPr>
                  <w:bCs/>
                  <w:szCs w:val="24"/>
                  <w:lang w:val="nl-NL"/>
                </w:rPr>
                <w:delText>(7)</w:delText>
              </w:r>
            </w:del>
          </w:p>
        </w:tc>
        <w:tc>
          <w:tcPr>
            <w:tcW w:w="2126" w:type="dxa"/>
            <w:vAlign w:val="center"/>
          </w:tcPr>
          <w:p w14:paraId="022162CB" w14:textId="0D983C96" w:rsidR="00C167A7" w:rsidRPr="00640D50" w:rsidDel="00F66900" w:rsidRDefault="00C167A7" w:rsidP="00E81DFA">
            <w:pPr>
              <w:jc w:val="center"/>
              <w:rPr>
                <w:del w:id="6565" w:author="Admin" w:date="2025-03-13T09:59:00Z"/>
                <w:bCs/>
                <w:szCs w:val="24"/>
                <w:lang w:val="nl-NL"/>
              </w:rPr>
            </w:pPr>
            <w:del w:id="6566" w:author="Admin" w:date="2025-03-13T09:59:00Z">
              <w:r w:rsidRPr="00640D50" w:rsidDel="00F66900">
                <w:rPr>
                  <w:bCs/>
                  <w:szCs w:val="24"/>
                  <w:lang w:val="nl-NL"/>
                </w:rPr>
                <w:delText>(8)=(4)*(5)*(7)</w:delText>
              </w:r>
            </w:del>
          </w:p>
        </w:tc>
      </w:tr>
      <w:tr w:rsidR="00914D9C" w:rsidRPr="00640D50" w:rsidDel="00F66900" w14:paraId="5B9CEB2D" w14:textId="6E3F58F7" w:rsidTr="00E81DFA">
        <w:trPr>
          <w:trHeight w:val="485"/>
          <w:del w:id="6567" w:author="Admin" w:date="2025-03-13T09:59:00Z"/>
        </w:trPr>
        <w:tc>
          <w:tcPr>
            <w:tcW w:w="832" w:type="dxa"/>
            <w:shd w:val="clear" w:color="auto" w:fill="auto"/>
            <w:vAlign w:val="center"/>
          </w:tcPr>
          <w:p w14:paraId="5028CE89" w14:textId="4049459B" w:rsidR="00C167A7" w:rsidRPr="00640D50" w:rsidDel="00F66900" w:rsidRDefault="00C167A7" w:rsidP="00E81DFA">
            <w:pPr>
              <w:jc w:val="center"/>
              <w:rPr>
                <w:del w:id="6568" w:author="Admin" w:date="2025-03-13T09:59:00Z"/>
                <w:bCs/>
                <w:szCs w:val="24"/>
                <w:lang w:val="nl-NL"/>
              </w:rPr>
            </w:pPr>
            <w:del w:id="6569" w:author="Admin" w:date="2025-03-13T09:59:00Z">
              <w:r w:rsidRPr="00640D50" w:rsidDel="00F66900">
                <w:rPr>
                  <w:b/>
                  <w:szCs w:val="24"/>
                </w:rPr>
                <w:delText>I</w:delText>
              </w:r>
            </w:del>
          </w:p>
        </w:tc>
        <w:tc>
          <w:tcPr>
            <w:tcW w:w="3279" w:type="dxa"/>
            <w:shd w:val="clear" w:color="auto" w:fill="auto"/>
            <w:vAlign w:val="center"/>
          </w:tcPr>
          <w:p w14:paraId="4888403A" w14:textId="5D98603E" w:rsidR="00C167A7" w:rsidRPr="00640D50" w:rsidDel="00F66900" w:rsidRDefault="00C167A7" w:rsidP="00E81DFA">
            <w:pPr>
              <w:rPr>
                <w:del w:id="6570" w:author="Admin" w:date="2025-03-13T09:59:00Z"/>
                <w:b/>
                <w:bCs/>
                <w:szCs w:val="24"/>
                <w:lang w:val="nl-NL"/>
              </w:rPr>
            </w:pPr>
            <w:del w:id="6571" w:author="Admin" w:date="2025-03-13T09:59:00Z">
              <w:r w:rsidRPr="00640D50" w:rsidDel="00F66900">
                <w:rPr>
                  <w:b/>
                  <w:iCs/>
                  <w:szCs w:val="24"/>
                </w:rPr>
                <w:delText xml:space="preserve">Các hạng mục </w:delText>
              </w:r>
            </w:del>
          </w:p>
        </w:tc>
        <w:tc>
          <w:tcPr>
            <w:tcW w:w="2126" w:type="dxa"/>
            <w:shd w:val="clear" w:color="auto" w:fill="auto"/>
            <w:vAlign w:val="center"/>
          </w:tcPr>
          <w:p w14:paraId="2E14BE79" w14:textId="39B121A9" w:rsidR="00C167A7" w:rsidRPr="00640D50" w:rsidDel="00F66900" w:rsidRDefault="00C167A7" w:rsidP="00E81DFA">
            <w:pPr>
              <w:jc w:val="center"/>
              <w:rPr>
                <w:del w:id="6572" w:author="Admin" w:date="2025-03-13T09:59:00Z"/>
                <w:b/>
                <w:bCs/>
                <w:szCs w:val="24"/>
                <w:lang w:val="nl-NL"/>
              </w:rPr>
            </w:pPr>
          </w:p>
        </w:tc>
        <w:tc>
          <w:tcPr>
            <w:tcW w:w="1907" w:type="dxa"/>
            <w:shd w:val="clear" w:color="auto" w:fill="auto"/>
            <w:vAlign w:val="center"/>
          </w:tcPr>
          <w:p w14:paraId="6CDBF3C8" w14:textId="5B6522E4" w:rsidR="00C167A7" w:rsidRPr="00640D50" w:rsidDel="00F66900" w:rsidRDefault="00C167A7" w:rsidP="00E81DFA">
            <w:pPr>
              <w:jc w:val="center"/>
              <w:rPr>
                <w:del w:id="6573" w:author="Admin" w:date="2025-03-13T09:59:00Z"/>
                <w:b/>
                <w:bCs/>
                <w:szCs w:val="24"/>
                <w:lang w:val="nl-NL"/>
              </w:rPr>
            </w:pPr>
          </w:p>
        </w:tc>
        <w:tc>
          <w:tcPr>
            <w:tcW w:w="1495" w:type="dxa"/>
            <w:shd w:val="clear" w:color="auto" w:fill="auto"/>
            <w:vAlign w:val="center"/>
          </w:tcPr>
          <w:p w14:paraId="4D2438F7" w14:textId="51F85E24" w:rsidR="00C167A7" w:rsidRPr="00640D50" w:rsidDel="00F66900" w:rsidRDefault="00C167A7" w:rsidP="00E81DFA">
            <w:pPr>
              <w:jc w:val="center"/>
              <w:rPr>
                <w:del w:id="6574" w:author="Admin" w:date="2025-03-13T09:59:00Z"/>
                <w:b/>
                <w:bCs/>
                <w:szCs w:val="24"/>
                <w:lang w:val="nl-NL"/>
              </w:rPr>
            </w:pPr>
          </w:p>
        </w:tc>
        <w:tc>
          <w:tcPr>
            <w:tcW w:w="1704" w:type="dxa"/>
          </w:tcPr>
          <w:p w14:paraId="01AA3892" w14:textId="404078B3" w:rsidR="00C167A7" w:rsidRPr="00640D50" w:rsidDel="00F66900" w:rsidRDefault="00C167A7" w:rsidP="00E81DFA">
            <w:pPr>
              <w:jc w:val="center"/>
              <w:rPr>
                <w:del w:id="6575" w:author="Admin" w:date="2025-03-13T09:59:00Z"/>
                <w:b/>
                <w:bCs/>
                <w:szCs w:val="24"/>
                <w:lang w:val="nl-NL"/>
              </w:rPr>
            </w:pPr>
          </w:p>
        </w:tc>
        <w:tc>
          <w:tcPr>
            <w:tcW w:w="1273" w:type="dxa"/>
          </w:tcPr>
          <w:p w14:paraId="7A48EE89" w14:textId="04633AE8" w:rsidR="00C167A7" w:rsidRPr="00640D50" w:rsidDel="00F66900" w:rsidRDefault="00C167A7" w:rsidP="00E81DFA">
            <w:pPr>
              <w:jc w:val="center"/>
              <w:rPr>
                <w:del w:id="6576" w:author="Admin" w:date="2025-03-13T09:59:00Z"/>
                <w:b/>
                <w:bCs/>
                <w:szCs w:val="24"/>
                <w:lang w:val="nl-NL"/>
              </w:rPr>
            </w:pPr>
          </w:p>
        </w:tc>
        <w:tc>
          <w:tcPr>
            <w:tcW w:w="2126" w:type="dxa"/>
            <w:vAlign w:val="center"/>
          </w:tcPr>
          <w:p w14:paraId="5AF3F222" w14:textId="7EAA81B8" w:rsidR="00C167A7" w:rsidRPr="00640D50" w:rsidDel="00F66900" w:rsidRDefault="00C167A7" w:rsidP="00E81DFA">
            <w:pPr>
              <w:jc w:val="center"/>
              <w:rPr>
                <w:del w:id="6577" w:author="Admin" w:date="2025-03-13T09:59:00Z"/>
                <w:b/>
                <w:bCs/>
                <w:szCs w:val="24"/>
                <w:lang w:val="nl-NL"/>
              </w:rPr>
            </w:pPr>
            <w:del w:id="6578" w:author="Admin" w:date="2025-03-13T09:59:00Z">
              <w:r w:rsidRPr="00640D50" w:rsidDel="00F66900">
                <w:rPr>
                  <w:b/>
                  <w:bCs/>
                  <w:szCs w:val="24"/>
                  <w:lang w:val="nl-NL"/>
                </w:rPr>
                <w:delText>A=A1+A2+...</w:delText>
              </w:r>
            </w:del>
          </w:p>
        </w:tc>
      </w:tr>
      <w:tr w:rsidR="00914D9C" w:rsidRPr="00640D50" w:rsidDel="00F66900" w14:paraId="1A9E5018" w14:textId="5D3E5DAE" w:rsidTr="00E81DFA">
        <w:trPr>
          <w:trHeight w:val="485"/>
          <w:del w:id="6579" w:author="Admin" w:date="2025-03-13T09:59:00Z"/>
        </w:trPr>
        <w:tc>
          <w:tcPr>
            <w:tcW w:w="832" w:type="dxa"/>
            <w:shd w:val="clear" w:color="auto" w:fill="auto"/>
            <w:vAlign w:val="center"/>
          </w:tcPr>
          <w:p w14:paraId="2DF6FB9C" w14:textId="639BDBEA" w:rsidR="00C167A7" w:rsidRPr="00640D50" w:rsidDel="00F66900" w:rsidRDefault="00C167A7" w:rsidP="00E81DFA">
            <w:pPr>
              <w:jc w:val="center"/>
              <w:rPr>
                <w:del w:id="6580" w:author="Admin" w:date="2025-03-13T09:59:00Z"/>
                <w:bCs/>
                <w:szCs w:val="24"/>
                <w:lang w:val="nl-NL"/>
              </w:rPr>
            </w:pPr>
            <w:del w:id="6581" w:author="Admin" w:date="2025-03-13T09:59:00Z">
              <w:r w:rsidRPr="00640D50" w:rsidDel="00F66900">
                <w:rPr>
                  <w:bCs/>
                  <w:szCs w:val="24"/>
                  <w:lang w:val="nl-NL"/>
                </w:rPr>
                <w:delText>1</w:delText>
              </w:r>
            </w:del>
          </w:p>
        </w:tc>
        <w:tc>
          <w:tcPr>
            <w:tcW w:w="3279" w:type="dxa"/>
            <w:shd w:val="clear" w:color="auto" w:fill="auto"/>
            <w:vAlign w:val="center"/>
          </w:tcPr>
          <w:p w14:paraId="771F567A" w14:textId="47C338F0" w:rsidR="00C167A7" w:rsidRPr="00640D50" w:rsidDel="00F66900" w:rsidRDefault="00C167A7" w:rsidP="00E81DFA">
            <w:pPr>
              <w:rPr>
                <w:del w:id="6582" w:author="Admin" w:date="2025-03-13T09:59:00Z"/>
                <w:bCs/>
                <w:szCs w:val="24"/>
                <w:lang w:val="nl-NL"/>
              </w:rPr>
            </w:pPr>
            <w:del w:id="6583" w:author="Admin" w:date="2025-03-13T09:59:00Z">
              <w:r w:rsidRPr="00640D50" w:rsidDel="00F66900">
                <w:rPr>
                  <w:bCs/>
                  <w:szCs w:val="24"/>
                  <w:lang w:val="nl-NL"/>
                </w:rPr>
                <w:delText>Hạng mục 1</w:delText>
              </w:r>
            </w:del>
          </w:p>
        </w:tc>
        <w:tc>
          <w:tcPr>
            <w:tcW w:w="2126" w:type="dxa"/>
            <w:shd w:val="clear" w:color="auto" w:fill="auto"/>
            <w:vAlign w:val="center"/>
          </w:tcPr>
          <w:p w14:paraId="0845791D" w14:textId="276C2894" w:rsidR="00C167A7" w:rsidRPr="00640D50" w:rsidDel="00F66900" w:rsidRDefault="00C167A7" w:rsidP="00E81DFA">
            <w:pPr>
              <w:jc w:val="center"/>
              <w:rPr>
                <w:del w:id="6584" w:author="Admin" w:date="2025-03-13T09:59:00Z"/>
                <w:b/>
                <w:bCs/>
                <w:szCs w:val="24"/>
                <w:lang w:val="nl-NL"/>
              </w:rPr>
            </w:pPr>
          </w:p>
        </w:tc>
        <w:tc>
          <w:tcPr>
            <w:tcW w:w="1907" w:type="dxa"/>
            <w:shd w:val="clear" w:color="auto" w:fill="auto"/>
            <w:vAlign w:val="center"/>
          </w:tcPr>
          <w:p w14:paraId="6C440B80" w14:textId="7B5D83FD" w:rsidR="00C167A7" w:rsidRPr="00640D50" w:rsidDel="00F66900" w:rsidRDefault="00C167A7" w:rsidP="00E81DFA">
            <w:pPr>
              <w:jc w:val="center"/>
              <w:rPr>
                <w:del w:id="6585" w:author="Admin" w:date="2025-03-13T09:59:00Z"/>
                <w:b/>
                <w:bCs/>
                <w:szCs w:val="24"/>
                <w:lang w:val="nl-NL"/>
              </w:rPr>
            </w:pPr>
          </w:p>
        </w:tc>
        <w:tc>
          <w:tcPr>
            <w:tcW w:w="1495" w:type="dxa"/>
            <w:shd w:val="clear" w:color="auto" w:fill="auto"/>
            <w:vAlign w:val="center"/>
          </w:tcPr>
          <w:p w14:paraId="097A0FA9" w14:textId="4D9D7307" w:rsidR="00C167A7" w:rsidRPr="00640D50" w:rsidDel="00F66900" w:rsidRDefault="00C167A7" w:rsidP="00E81DFA">
            <w:pPr>
              <w:jc w:val="center"/>
              <w:rPr>
                <w:del w:id="6586" w:author="Admin" w:date="2025-03-13T09:59:00Z"/>
                <w:b/>
                <w:bCs/>
                <w:szCs w:val="24"/>
                <w:lang w:val="nl-NL"/>
              </w:rPr>
            </w:pPr>
          </w:p>
        </w:tc>
        <w:tc>
          <w:tcPr>
            <w:tcW w:w="1704" w:type="dxa"/>
          </w:tcPr>
          <w:p w14:paraId="2AB77813" w14:textId="2C529F99" w:rsidR="00C167A7" w:rsidRPr="00640D50" w:rsidDel="00F66900" w:rsidRDefault="00C167A7" w:rsidP="00E81DFA">
            <w:pPr>
              <w:jc w:val="center"/>
              <w:rPr>
                <w:del w:id="6587" w:author="Admin" w:date="2025-03-13T09:59:00Z"/>
                <w:b/>
                <w:bCs/>
                <w:szCs w:val="24"/>
                <w:lang w:val="nl-NL"/>
              </w:rPr>
            </w:pPr>
          </w:p>
        </w:tc>
        <w:tc>
          <w:tcPr>
            <w:tcW w:w="1273" w:type="dxa"/>
          </w:tcPr>
          <w:p w14:paraId="5B8634C9" w14:textId="78C17211" w:rsidR="00C167A7" w:rsidRPr="00640D50" w:rsidDel="00F66900" w:rsidRDefault="00C167A7" w:rsidP="00E81DFA">
            <w:pPr>
              <w:jc w:val="center"/>
              <w:rPr>
                <w:del w:id="6588" w:author="Admin" w:date="2025-03-13T09:59:00Z"/>
                <w:bCs/>
                <w:szCs w:val="24"/>
                <w:lang w:val="nl-NL"/>
              </w:rPr>
            </w:pPr>
          </w:p>
        </w:tc>
        <w:tc>
          <w:tcPr>
            <w:tcW w:w="2126" w:type="dxa"/>
            <w:vAlign w:val="center"/>
          </w:tcPr>
          <w:p w14:paraId="46A3F296" w14:textId="6C2B8947" w:rsidR="00C167A7" w:rsidRPr="00640D50" w:rsidDel="00F66900" w:rsidRDefault="00C167A7" w:rsidP="00E81DFA">
            <w:pPr>
              <w:jc w:val="center"/>
              <w:rPr>
                <w:del w:id="6589" w:author="Admin" w:date="2025-03-13T09:59:00Z"/>
                <w:bCs/>
                <w:szCs w:val="24"/>
                <w:lang w:val="nl-NL"/>
              </w:rPr>
            </w:pPr>
            <w:del w:id="6590" w:author="Admin" w:date="2025-03-13T09:59:00Z">
              <w:r w:rsidRPr="00640D50" w:rsidDel="00F66900">
                <w:rPr>
                  <w:bCs/>
                  <w:szCs w:val="24"/>
                  <w:lang w:val="nl-NL"/>
                </w:rPr>
                <w:delText>A1</w:delText>
              </w:r>
            </w:del>
          </w:p>
        </w:tc>
      </w:tr>
      <w:tr w:rsidR="00914D9C" w:rsidRPr="00640D50" w:rsidDel="00F66900" w14:paraId="2F4888DA" w14:textId="5E08BFAB" w:rsidTr="00E81DFA">
        <w:trPr>
          <w:trHeight w:val="421"/>
          <w:del w:id="6591" w:author="Admin" w:date="2025-03-13T09:59:00Z"/>
        </w:trPr>
        <w:tc>
          <w:tcPr>
            <w:tcW w:w="832" w:type="dxa"/>
            <w:shd w:val="clear" w:color="auto" w:fill="auto"/>
            <w:vAlign w:val="center"/>
          </w:tcPr>
          <w:p w14:paraId="467355E7" w14:textId="6511CA99" w:rsidR="00C167A7" w:rsidRPr="00640D50" w:rsidDel="00F66900" w:rsidRDefault="00C167A7" w:rsidP="00E81DFA">
            <w:pPr>
              <w:jc w:val="center"/>
              <w:rPr>
                <w:del w:id="6592" w:author="Admin" w:date="2025-03-13T09:59:00Z"/>
                <w:bCs/>
                <w:szCs w:val="24"/>
                <w:lang w:val="nl-NL"/>
              </w:rPr>
            </w:pPr>
            <w:del w:id="6593" w:author="Admin" w:date="2025-03-13T09:59:00Z">
              <w:r w:rsidRPr="00640D50" w:rsidDel="00F66900">
                <w:rPr>
                  <w:bCs/>
                  <w:szCs w:val="24"/>
                  <w:lang w:val="nl-NL"/>
                </w:rPr>
                <w:delText>2</w:delText>
              </w:r>
            </w:del>
          </w:p>
        </w:tc>
        <w:tc>
          <w:tcPr>
            <w:tcW w:w="3279" w:type="dxa"/>
            <w:shd w:val="clear" w:color="auto" w:fill="auto"/>
            <w:vAlign w:val="center"/>
          </w:tcPr>
          <w:p w14:paraId="51B346B3" w14:textId="7B079729" w:rsidR="00C167A7" w:rsidRPr="00640D50" w:rsidDel="00F66900" w:rsidRDefault="00C167A7" w:rsidP="00E81DFA">
            <w:pPr>
              <w:rPr>
                <w:del w:id="6594" w:author="Admin" w:date="2025-03-13T09:59:00Z"/>
                <w:bCs/>
                <w:szCs w:val="24"/>
                <w:lang w:val="nl-NL"/>
              </w:rPr>
            </w:pPr>
            <w:del w:id="6595" w:author="Admin" w:date="2025-03-13T09:59:00Z">
              <w:r w:rsidRPr="00640D50" w:rsidDel="00F66900">
                <w:rPr>
                  <w:bCs/>
                  <w:szCs w:val="24"/>
                  <w:lang w:val="nl-NL"/>
                </w:rPr>
                <w:delText>Hạng mục 2</w:delText>
              </w:r>
            </w:del>
          </w:p>
        </w:tc>
        <w:tc>
          <w:tcPr>
            <w:tcW w:w="2126" w:type="dxa"/>
            <w:shd w:val="clear" w:color="auto" w:fill="auto"/>
            <w:vAlign w:val="center"/>
          </w:tcPr>
          <w:p w14:paraId="65AC1B50" w14:textId="6D3EF634" w:rsidR="00C167A7" w:rsidRPr="00640D50" w:rsidDel="00F66900" w:rsidRDefault="00C167A7" w:rsidP="00E81DFA">
            <w:pPr>
              <w:jc w:val="center"/>
              <w:rPr>
                <w:del w:id="6596" w:author="Admin" w:date="2025-03-13T09:59:00Z"/>
                <w:b/>
                <w:bCs/>
                <w:szCs w:val="24"/>
                <w:lang w:val="nl-NL"/>
              </w:rPr>
            </w:pPr>
          </w:p>
        </w:tc>
        <w:tc>
          <w:tcPr>
            <w:tcW w:w="1907" w:type="dxa"/>
            <w:shd w:val="clear" w:color="auto" w:fill="auto"/>
            <w:vAlign w:val="center"/>
          </w:tcPr>
          <w:p w14:paraId="16A0C78C" w14:textId="237821E7" w:rsidR="00C167A7" w:rsidRPr="00640D50" w:rsidDel="00F66900" w:rsidRDefault="00C167A7" w:rsidP="00E81DFA">
            <w:pPr>
              <w:jc w:val="center"/>
              <w:rPr>
                <w:del w:id="6597" w:author="Admin" w:date="2025-03-13T09:59:00Z"/>
                <w:b/>
                <w:bCs/>
                <w:szCs w:val="24"/>
                <w:lang w:val="nl-NL"/>
              </w:rPr>
            </w:pPr>
          </w:p>
        </w:tc>
        <w:tc>
          <w:tcPr>
            <w:tcW w:w="1495" w:type="dxa"/>
            <w:shd w:val="clear" w:color="auto" w:fill="auto"/>
            <w:vAlign w:val="center"/>
          </w:tcPr>
          <w:p w14:paraId="31140686" w14:textId="52B95BE1" w:rsidR="00C167A7" w:rsidRPr="00640D50" w:rsidDel="00F66900" w:rsidRDefault="00C167A7" w:rsidP="00E81DFA">
            <w:pPr>
              <w:jc w:val="center"/>
              <w:rPr>
                <w:del w:id="6598" w:author="Admin" w:date="2025-03-13T09:59:00Z"/>
                <w:b/>
                <w:bCs/>
                <w:szCs w:val="24"/>
                <w:lang w:val="nl-NL"/>
              </w:rPr>
            </w:pPr>
          </w:p>
        </w:tc>
        <w:tc>
          <w:tcPr>
            <w:tcW w:w="1704" w:type="dxa"/>
          </w:tcPr>
          <w:p w14:paraId="684B1327" w14:textId="2C06B316" w:rsidR="00C167A7" w:rsidRPr="00640D50" w:rsidDel="00F66900" w:rsidRDefault="00C167A7" w:rsidP="00E81DFA">
            <w:pPr>
              <w:jc w:val="center"/>
              <w:rPr>
                <w:del w:id="6599" w:author="Admin" w:date="2025-03-13T09:59:00Z"/>
                <w:b/>
                <w:bCs/>
                <w:szCs w:val="24"/>
                <w:lang w:val="nl-NL"/>
              </w:rPr>
            </w:pPr>
          </w:p>
        </w:tc>
        <w:tc>
          <w:tcPr>
            <w:tcW w:w="1273" w:type="dxa"/>
          </w:tcPr>
          <w:p w14:paraId="232A9C28" w14:textId="18111F7F" w:rsidR="00C167A7" w:rsidRPr="00640D50" w:rsidDel="00F66900" w:rsidRDefault="00C167A7" w:rsidP="00E81DFA">
            <w:pPr>
              <w:jc w:val="center"/>
              <w:rPr>
                <w:del w:id="6600" w:author="Admin" w:date="2025-03-13T09:59:00Z"/>
                <w:bCs/>
                <w:szCs w:val="24"/>
                <w:lang w:val="nl-NL"/>
              </w:rPr>
            </w:pPr>
          </w:p>
        </w:tc>
        <w:tc>
          <w:tcPr>
            <w:tcW w:w="2126" w:type="dxa"/>
            <w:vAlign w:val="center"/>
          </w:tcPr>
          <w:p w14:paraId="34B56DF8" w14:textId="585F6093" w:rsidR="00C167A7" w:rsidRPr="00640D50" w:rsidDel="00F66900" w:rsidRDefault="00C167A7" w:rsidP="00E81DFA">
            <w:pPr>
              <w:jc w:val="center"/>
              <w:rPr>
                <w:del w:id="6601" w:author="Admin" w:date="2025-03-13T09:59:00Z"/>
                <w:bCs/>
                <w:szCs w:val="24"/>
                <w:lang w:val="nl-NL"/>
              </w:rPr>
            </w:pPr>
            <w:del w:id="6602" w:author="Admin" w:date="2025-03-13T09:59:00Z">
              <w:r w:rsidRPr="00640D50" w:rsidDel="00F66900">
                <w:rPr>
                  <w:bCs/>
                  <w:szCs w:val="24"/>
                  <w:lang w:val="nl-NL"/>
                </w:rPr>
                <w:delText>A2</w:delText>
              </w:r>
            </w:del>
          </w:p>
        </w:tc>
      </w:tr>
      <w:tr w:rsidR="00914D9C" w:rsidRPr="00640D50" w:rsidDel="00F66900" w14:paraId="06CA2E1E" w14:textId="2C08483F" w:rsidTr="00E81DFA">
        <w:trPr>
          <w:trHeight w:val="414"/>
          <w:del w:id="6603" w:author="Admin" w:date="2025-03-13T09:59:00Z"/>
        </w:trPr>
        <w:tc>
          <w:tcPr>
            <w:tcW w:w="832" w:type="dxa"/>
            <w:shd w:val="clear" w:color="auto" w:fill="auto"/>
            <w:vAlign w:val="center"/>
          </w:tcPr>
          <w:p w14:paraId="0CB6F129" w14:textId="78DA5CD9" w:rsidR="00C167A7" w:rsidRPr="00640D50" w:rsidDel="00F66900" w:rsidRDefault="00C167A7" w:rsidP="00E81DFA">
            <w:pPr>
              <w:jc w:val="center"/>
              <w:rPr>
                <w:del w:id="6604" w:author="Admin" w:date="2025-03-13T09:59:00Z"/>
                <w:bCs/>
                <w:szCs w:val="24"/>
                <w:lang w:val="nl-NL"/>
              </w:rPr>
            </w:pPr>
            <w:del w:id="6605" w:author="Admin" w:date="2025-03-13T09:59:00Z">
              <w:r w:rsidRPr="00640D50" w:rsidDel="00F66900">
                <w:rPr>
                  <w:bCs/>
                  <w:szCs w:val="24"/>
                  <w:lang w:val="nl-NL"/>
                </w:rPr>
                <w:delText>...</w:delText>
              </w:r>
            </w:del>
          </w:p>
        </w:tc>
        <w:tc>
          <w:tcPr>
            <w:tcW w:w="3279" w:type="dxa"/>
            <w:shd w:val="clear" w:color="auto" w:fill="auto"/>
            <w:vAlign w:val="center"/>
          </w:tcPr>
          <w:p w14:paraId="614E5CD4" w14:textId="76C859A3" w:rsidR="00C167A7" w:rsidRPr="00640D50" w:rsidDel="00F66900" w:rsidRDefault="00C167A7" w:rsidP="00E81DFA">
            <w:pPr>
              <w:rPr>
                <w:del w:id="6606" w:author="Admin" w:date="2025-03-13T09:59:00Z"/>
                <w:b/>
                <w:bCs/>
                <w:szCs w:val="24"/>
                <w:lang w:val="nl-NL"/>
              </w:rPr>
            </w:pPr>
            <w:del w:id="6607" w:author="Admin" w:date="2025-03-13T09:59:00Z">
              <w:r w:rsidRPr="00640D50" w:rsidDel="00F66900">
                <w:rPr>
                  <w:b/>
                  <w:bCs/>
                  <w:szCs w:val="24"/>
                  <w:lang w:val="nl-NL"/>
                </w:rPr>
                <w:delText>...</w:delText>
              </w:r>
            </w:del>
          </w:p>
        </w:tc>
        <w:tc>
          <w:tcPr>
            <w:tcW w:w="2126" w:type="dxa"/>
            <w:shd w:val="clear" w:color="auto" w:fill="auto"/>
            <w:vAlign w:val="center"/>
          </w:tcPr>
          <w:p w14:paraId="164C0DEE" w14:textId="7F23C64F" w:rsidR="00C167A7" w:rsidRPr="00640D50" w:rsidDel="00F66900" w:rsidRDefault="00C167A7" w:rsidP="00E81DFA">
            <w:pPr>
              <w:jc w:val="center"/>
              <w:rPr>
                <w:del w:id="6608" w:author="Admin" w:date="2025-03-13T09:59:00Z"/>
                <w:b/>
                <w:bCs/>
                <w:szCs w:val="24"/>
                <w:lang w:val="nl-NL"/>
              </w:rPr>
            </w:pPr>
          </w:p>
        </w:tc>
        <w:tc>
          <w:tcPr>
            <w:tcW w:w="1907" w:type="dxa"/>
            <w:shd w:val="clear" w:color="auto" w:fill="auto"/>
            <w:vAlign w:val="center"/>
          </w:tcPr>
          <w:p w14:paraId="7EBF1FED" w14:textId="1A7BCDE5" w:rsidR="00C167A7" w:rsidRPr="00640D50" w:rsidDel="00F66900" w:rsidRDefault="00C167A7" w:rsidP="00E81DFA">
            <w:pPr>
              <w:jc w:val="center"/>
              <w:rPr>
                <w:del w:id="6609" w:author="Admin" w:date="2025-03-13T09:59:00Z"/>
                <w:b/>
                <w:bCs/>
                <w:szCs w:val="24"/>
                <w:lang w:val="nl-NL"/>
              </w:rPr>
            </w:pPr>
          </w:p>
        </w:tc>
        <w:tc>
          <w:tcPr>
            <w:tcW w:w="1495" w:type="dxa"/>
            <w:shd w:val="clear" w:color="auto" w:fill="auto"/>
            <w:vAlign w:val="center"/>
          </w:tcPr>
          <w:p w14:paraId="0538B758" w14:textId="1A969426" w:rsidR="00C167A7" w:rsidRPr="00640D50" w:rsidDel="00F66900" w:rsidRDefault="00C167A7" w:rsidP="00E81DFA">
            <w:pPr>
              <w:jc w:val="center"/>
              <w:rPr>
                <w:del w:id="6610" w:author="Admin" w:date="2025-03-13T09:59:00Z"/>
                <w:b/>
                <w:bCs/>
                <w:szCs w:val="24"/>
                <w:lang w:val="nl-NL"/>
              </w:rPr>
            </w:pPr>
          </w:p>
        </w:tc>
        <w:tc>
          <w:tcPr>
            <w:tcW w:w="1704" w:type="dxa"/>
          </w:tcPr>
          <w:p w14:paraId="6BDE6257" w14:textId="1DBE33FF" w:rsidR="00C167A7" w:rsidRPr="00640D50" w:rsidDel="00F66900" w:rsidRDefault="00C167A7" w:rsidP="00E81DFA">
            <w:pPr>
              <w:jc w:val="center"/>
              <w:rPr>
                <w:del w:id="6611" w:author="Admin" w:date="2025-03-13T09:59:00Z"/>
                <w:b/>
                <w:bCs/>
                <w:szCs w:val="24"/>
                <w:lang w:val="nl-NL"/>
              </w:rPr>
            </w:pPr>
          </w:p>
        </w:tc>
        <w:tc>
          <w:tcPr>
            <w:tcW w:w="1273" w:type="dxa"/>
          </w:tcPr>
          <w:p w14:paraId="4D6F865C" w14:textId="24DD8E56" w:rsidR="00C167A7" w:rsidRPr="00640D50" w:rsidDel="00F66900" w:rsidRDefault="00C167A7" w:rsidP="00E81DFA">
            <w:pPr>
              <w:jc w:val="center"/>
              <w:rPr>
                <w:del w:id="6612" w:author="Admin" w:date="2025-03-13T09:59:00Z"/>
                <w:bCs/>
                <w:szCs w:val="24"/>
                <w:lang w:val="nl-NL"/>
              </w:rPr>
            </w:pPr>
          </w:p>
        </w:tc>
        <w:tc>
          <w:tcPr>
            <w:tcW w:w="2126" w:type="dxa"/>
            <w:vAlign w:val="center"/>
          </w:tcPr>
          <w:p w14:paraId="4A8260D8" w14:textId="391D1701" w:rsidR="00C167A7" w:rsidRPr="00640D50" w:rsidDel="00F66900" w:rsidRDefault="00C167A7" w:rsidP="00E81DFA">
            <w:pPr>
              <w:jc w:val="center"/>
              <w:rPr>
                <w:del w:id="6613" w:author="Admin" w:date="2025-03-13T09:59:00Z"/>
                <w:bCs/>
                <w:szCs w:val="24"/>
                <w:lang w:val="nl-NL"/>
              </w:rPr>
            </w:pPr>
            <w:del w:id="6614" w:author="Admin" w:date="2025-03-13T09:59:00Z">
              <w:r w:rsidRPr="00640D50" w:rsidDel="00F66900">
                <w:rPr>
                  <w:bCs/>
                  <w:szCs w:val="24"/>
                  <w:lang w:val="nl-NL"/>
                </w:rPr>
                <w:delText>...</w:delText>
              </w:r>
            </w:del>
          </w:p>
        </w:tc>
      </w:tr>
      <w:tr w:rsidR="00914D9C" w:rsidRPr="00640D50" w:rsidDel="00F66900" w14:paraId="6DB6ED46" w14:textId="5BC0D5B3" w:rsidTr="00E81DFA">
        <w:trPr>
          <w:trHeight w:val="405"/>
          <w:del w:id="6615" w:author="Admin" w:date="2025-03-13T09:59:00Z"/>
        </w:trPr>
        <w:tc>
          <w:tcPr>
            <w:tcW w:w="832" w:type="dxa"/>
            <w:shd w:val="clear" w:color="auto" w:fill="auto"/>
            <w:vAlign w:val="center"/>
          </w:tcPr>
          <w:p w14:paraId="1557DABD" w14:textId="27EEE65E" w:rsidR="00C167A7" w:rsidRPr="00640D50" w:rsidDel="00F66900" w:rsidRDefault="00C167A7" w:rsidP="00E81DFA">
            <w:pPr>
              <w:jc w:val="center"/>
              <w:rPr>
                <w:del w:id="6616" w:author="Admin" w:date="2025-03-13T09:59:00Z"/>
                <w:b/>
                <w:bCs/>
                <w:szCs w:val="24"/>
                <w:lang w:val="nl-NL"/>
              </w:rPr>
            </w:pPr>
            <w:del w:id="6617" w:author="Admin" w:date="2025-03-13T09:59:00Z">
              <w:r w:rsidRPr="00640D50" w:rsidDel="00F66900">
                <w:rPr>
                  <w:b/>
                  <w:bCs/>
                  <w:szCs w:val="24"/>
                  <w:lang w:val="nl-NL"/>
                </w:rPr>
                <w:delText>II</w:delText>
              </w:r>
            </w:del>
          </w:p>
        </w:tc>
        <w:tc>
          <w:tcPr>
            <w:tcW w:w="3279" w:type="dxa"/>
            <w:shd w:val="clear" w:color="auto" w:fill="auto"/>
            <w:vAlign w:val="center"/>
          </w:tcPr>
          <w:p w14:paraId="666F5415" w14:textId="4363D7CC" w:rsidR="00C167A7" w:rsidRPr="00640D50" w:rsidDel="00F66900" w:rsidRDefault="00C167A7" w:rsidP="00E81DFA">
            <w:pPr>
              <w:rPr>
                <w:del w:id="6618" w:author="Admin" w:date="2025-03-13T09:59:00Z"/>
                <w:b/>
                <w:bCs/>
                <w:szCs w:val="24"/>
                <w:lang w:val="nl-NL"/>
              </w:rPr>
            </w:pPr>
            <w:del w:id="6619" w:author="Admin" w:date="2025-03-13T09:59:00Z">
              <w:r w:rsidRPr="00640D50" w:rsidDel="00F66900">
                <w:rPr>
                  <w:b/>
                  <w:bCs/>
                  <w:szCs w:val="24"/>
                  <w:lang w:val="nl-NL"/>
                </w:rPr>
                <w:delText>Chi phí dự phòng cho khối lượng phát sinh theo thời gian</w:delText>
              </w:r>
            </w:del>
          </w:p>
        </w:tc>
        <w:tc>
          <w:tcPr>
            <w:tcW w:w="2126" w:type="dxa"/>
            <w:shd w:val="clear" w:color="auto" w:fill="auto"/>
            <w:vAlign w:val="center"/>
          </w:tcPr>
          <w:p w14:paraId="57F99826" w14:textId="685A74D0" w:rsidR="00C167A7" w:rsidRPr="00640D50" w:rsidDel="00F66900" w:rsidRDefault="00C167A7" w:rsidP="00E81DFA">
            <w:pPr>
              <w:jc w:val="center"/>
              <w:rPr>
                <w:del w:id="6620" w:author="Admin" w:date="2025-03-13T09:59:00Z"/>
                <w:bCs/>
                <w:szCs w:val="24"/>
                <w:lang w:val="nl-NL"/>
              </w:rPr>
            </w:pPr>
          </w:p>
        </w:tc>
        <w:tc>
          <w:tcPr>
            <w:tcW w:w="3402" w:type="dxa"/>
            <w:gridSpan w:val="2"/>
            <w:shd w:val="clear" w:color="auto" w:fill="auto"/>
            <w:vAlign w:val="center"/>
          </w:tcPr>
          <w:p w14:paraId="1D4EC093" w14:textId="1A5F88A9" w:rsidR="00C167A7" w:rsidRPr="00640D50" w:rsidDel="00F66900" w:rsidRDefault="00C167A7" w:rsidP="00E81DFA">
            <w:pPr>
              <w:jc w:val="center"/>
              <w:rPr>
                <w:del w:id="6621" w:author="Admin" w:date="2025-03-13T09:59:00Z"/>
                <w:b/>
                <w:bCs/>
                <w:szCs w:val="24"/>
                <w:lang w:val="nl-NL"/>
              </w:rPr>
            </w:pPr>
            <w:del w:id="6622" w:author="Admin" w:date="2025-03-13T09:59:00Z">
              <w:r w:rsidRPr="00640D50" w:rsidDel="00F66900">
                <w:rPr>
                  <w:bCs/>
                  <w:szCs w:val="24"/>
                  <w:lang w:val="nl-NL"/>
                </w:rPr>
                <w:delText>b</w:delText>
              </w:r>
              <w:r w:rsidR="00EC2B0B" w:rsidRPr="00640D50" w:rsidDel="00F66900">
                <w:rPr>
                  <w:bCs/>
                  <w:szCs w:val="24"/>
                  <w:lang w:val="nl-NL"/>
                </w:rPr>
                <w:delText>3</w:delText>
              </w:r>
              <w:r w:rsidRPr="00640D50" w:rsidDel="00F66900">
                <w:rPr>
                  <w:bCs/>
                  <w:szCs w:val="24"/>
                  <w:lang w:val="nl-NL"/>
                </w:rPr>
                <w:delText>%</w:delText>
              </w:r>
            </w:del>
          </w:p>
        </w:tc>
        <w:tc>
          <w:tcPr>
            <w:tcW w:w="1704" w:type="dxa"/>
          </w:tcPr>
          <w:p w14:paraId="713E87EA" w14:textId="5E0A8280" w:rsidR="00C167A7" w:rsidRPr="00640D50" w:rsidDel="00F66900" w:rsidRDefault="00C167A7" w:rsidP="00E81DFA">
            <w:pPr>
              <w:jc w:val="center"/>
              <w:rPr>
                <w:del w:id="6623" w:author="Admin" w:date="2025-03-13T09:59:00Z"/>
                <w:b/>
                <w:bCs/>
                <w:iCs/>
                <w:szCs w:val="24"/>
              </w:rPr>
            </w:pPr>
          </w:p>
        </w:tc>
        <w:tc>
          <w:tcPr>
            <w:tcW w:w="1273" w:type="dxa"/>
          </w:tcPr>
          <w:p w14:paraId="06F104E9" w14:textId="543D50CD" w:rsidR="00C167A7" w:rsidRPr="00640D50" w:rsidDel="00F66900" w:rsidRDefault="00C167A7" w:rsidP="00E81DFA">
            <w:pPr>
              <w:jc w:val="center"/>
              <w:rPr>
                <w:del w:id="6624" w:author="Admin" w:date="2025-03-13T09:59:00Z"/>
                <w:b/>
                <w:bCs/>
                <w:iCs/>
                <w:szCs w:val="24"/>
              </w:rPr>
            </w:pPr>
          </w:p>
        </w:tc>
        <w:tc>
          <w:tcPr>
            <w:tcW w:w="2126" w:type="dxa"/>
            <w:vAlign w:val="center"/>
          </w:tcPr>
          <w:p w14:paraId="67561D82" w14:textId="418D108D" w:rsidR="00C167A7" w:rsidRPr="00640D50" w:rsidDel="00F66900" w:rsidRDefault="00C167A7" w:rsidP="00E81DFA">
            <w:pPr>
              <w:jc w:val="center"/>
              <w:rPr>
                <w:del w:id="6625" w:author="Admin" w:date="2025-03-13T09:59:00Z"/>
                <w:b/>
                <w:bCs/>
                <w:iCs/>
                <w:szCs w:val="24"/>
              </w:rPr>
            </w:pPr>
            <w:del w:id="6626" w:author="Admin" w:date="2025-03-13T09:59:00Z">
              <w:r w:rsidRPr="00640D50" w:rsidDel="00F66900">
                <w:rPr>
                  <w:b/>
                  <w:bCs/>
                  <w:iCs/>
                  <w:szCs w:val="24"/>
                </w:rPr>
                <w:delText>B</w:delText>
              </w:r>
              <w:r w:rsidR="003D67AA" w:rsidRPr="00640D50" w:rsidDel="00F66900">
                <w:rPr>
                  <w:b/>
                  <w:bCs/>
                  <w:iCs/>
                  <w:szCs w:val="24"/>
                </w:rPr>
                <w:delText>3</w:delText>
              </w:r>
              <w:r w:rsidRPr="00640D50" w:rsidDel="00F66900">
                <w:rPr>
                  <w:b/>
                  <w:bCs/>
                  <w:iCs/>
                  <w:szCs w:val="24"/>
                </w:rPr>
                <w:delText xml:space="preserve"> = b</w:delText>
              </w:r>
              <w:r w:rsidR="00EC2B0B" w:rsidRPr="00640D50" w:rsidDel="00F66900">
                <w:rPr>
                  <w:b/>
                  <w:bCs/>
                  <w:iCs/>
                  <w:szCs w:val="24"/>
                </w:rPr>
                <w:delText>3</w:delText>
              </w:r>
              <w:r w:rsidRPr="00640D50" w:rsidDel="00F66900">
                <w:rPr>
                  <w:b/>
                  <w:bCs/>
                  <w:iCs/>
                  <w:szCs w:val="24"/>
                </w:rPr>
                <w:delText>% x A</w:delText>
              </w:r>
            </w:del>
          </w:p>
        </w:tc>
      </w:tr>
      <w:tr w:rsidR="00914D9C" w:rsidRPr="00640D50" w:rsidDel="00F66900" w14:paraId="5869A35F" w14:textId="1A1CB0CD" w:rsidTr="00E81DFA">
        <w:trPr>
          <w:trHeight w:val="405"/>
          <w:del w:id="6627" w:author="Admin" w:date="2025-03-13T09:59:00Z"/>
        </w:trPr>
        <w:tc>
          <w:tcPr>
            <w:tcW w:w="11343" w:type="dxa"/>
            <w:gridSpan w:val="6"/>
            <w:shd w:val="clear" w:color="auto" w:fill="auto"/>
            <w:vAlign w:val="center"/>
          </w:tcPr>
          <w:p w14:paraId="1DB98999" w14:textId="321D88E9" w:rsidR="00C167A7" w:rsidRPr="00640D50" w:rsidDel="00F66900" w:rsidRDefault="00C167A7" w:rsidP="00E81DFA">
            <w:pPr>
              <w:jc w:val="center"/>
              <w:rPr>
                <w:del w:id="6628" w:author="Admin" w:date="2025-03-13T09:59:00Z"/>
                <w:b/>
                <w:bCs/>
                <w:szCs w:val="24"/>
                <w:lang w:val="nl-NL"/>
              </w:rPr>
            </w:pPr>
            <w:del w:id="6629" w:author="Admin" w:date="2025-03-13T09:59:00Z">
              <w:r w:rsidRPr="00640D50" w:rsidDel="00F66900">
                <w:rPr>
                  <w:b/>
                  <w:bCs/>
                  <w:szCs w:val="24"/>
                  <w:lang w:val="nl-NL"/>
                </w:rPr>
                <w:delText>Tổng hợp giá dự thầu (đã bao gồm thuế, phí, lệ phí (nếu có))</w:delText>
              </w:r>
            </w:del>
          </w:p>
        </w:tc>
        <w:tc>
          <w:tcPr>
            <w:tcW w:w="1273" w:type="dxa"/>
          </w:tcPr>
          <w:p w14:paraId="71E06D19" w14:textId="321A2FB5" w:rsidR="00C167A7" w:rsidRPr="00640D50" w:rsidDel="00F66900" w:rsidRDefault="00C167A7" w:rsidP="00E81DFA">
            <w:pPr>
              <w:jc w:val="center"/>
              <w:rPr>
                <w:del w:id="6630" w:author="Admin" w:date="2025-03-13T09:59:00Z"/>
                <w:b/>
                <w:bCs/>
                <w:szCs w:val="24"/>
              </w:rPr>
            </w:pPr>
          </w:p>
        </w:tc>
        <w:tc>
          <w:tcPr>
            <w:tcW w:w="2126" w:type="dxa"/>
            <w:vAlign w:val="center"/>
          </w:tcPr>
          <w:p w14:paraId="49C652F7" w14:textId="4B7672BE" w:rsidR="00C167A7" w:rsidRPr="00640D50" w:rsidDel="00F66900" w:rsidRDefault="00C167A7" w:rsidP="00E81DFA">
            <w:pPr>
              <w:jc w:val="center"/>
              <w:rPr>
                <w:del w:id="6631" w:author="Admin" w:date="2025-03-13T09:59:00Z"/>
                <w:b/>
                <w:bCs/>
                <w:szCs w:val="24"/>
              </w:rPr>
            </w:pPr>
            <w:del w:id="6632" w:author="Admin" w:date="2025-03-13T09:59:00Z">
              <w:r w:rsidRPr="00640D50" w:rsidDel="00F66900">
                <w:rPr>
                  <w:b/>
                  <w:bCs/>
                  <w:szCs w:val="24"/>
                </w:rPr>
                <w:delText>A+B</w:delText>
              </w:r>
              <w:r w:rsidR="003D67AA" w:rsidRPr="00640D50" w:rsidDel="00F66900">
                <w:rPr>
                  <w:b/>
                  <w:bCs/>
                  <w:szCs w:val="24"/>
                </w:rPr>
                <w:delText>3</w:delText>
              </w:r>
            </w:del>
          </w:p>
        </w:tc>
      </w:tr>
    </w:tbl>
    <w:p w14:paraId="67AD64F3" w14:textId="6D6E66FF" w:rsidR="00C167A7" w:rsidRPr="00640D50" w:rsidDel="00F66900" w:rsidRDefault="00C167A7" w:rsidP="00C167A7">
      <w:pPr>
        <w:spacing w:before="120" w:after="120" w:line="264" w:lineRule="auto"/>
        <w:ind w:firstLine="709"/>
        <w:rPr>
          <w:del w:id="6633" w:author="Admin" w:date="2025-03-13T09:59:00Z"/>
          <w:bCs/>
          <w:sz w:val="28"/>
          <w:szCs w:val="28"/>
          <w:lang w:val="nl-NL"/>
        </w:rPr>
      </w:pPr>
      <w:del w:id="6634" w:author="Admin" w:date="2025-03-13T09:59:00Z">
        <w:r w:rsidRPr="00640D50" w:rsidDel="00F66900">
          <w:rPr>
            <w:bCs/>
            <w:sz w:val="28"/>
            <w:szCs w:val="28"/>
            <w:lang w:val="nl-NL"/>
          </w:rPr>
          <w:delText xml:space="preserve">Ghi chú: </w:delText>
        </w:r>
      </w:del>
    </w:p>
    <w:p w14:paraId="0206BEA2" w14:textId="18BFF7CB" w:rsidR="00C167A7" w:rsidRPr="00640D50" w:rsidDel="00F66900" w:rsidRDefault="00C167A7" w:rsidP="00C167A7">
      <w:pPr>
        <w:spacing w:before="120" w:after="120" w:line="264" w:lineRule="auto"/>
        <w:ind w:firstLine="709"/>
        <w:rPr>
          <w:del w:id="6635" w:author="Admin" w:date="2025-03-13T09:59:00Z"/>
          <w:bCs/>
          <w:sz w:val="28"/>
          <w:szCs w:val="28"/>
          <w:lang w:val="nl-NL"/>
        </w:rPr>
      </w:pPr>
      <w:del w:id="6636" w:author="Admin" w:date="2025-03-13T09:59:00Z">
        <w:r w:rsidRPr="00640D50" w:rsidDel="00F66900">
          <w:rPr>
            <w:bCs/>
            <w:sz w:val="28"/>
            <w:szCs w:val="28"/>
            <w:lang w:val="nl-NL"/>
          </w:rPr>
          <w:delText xml:space="preserve">- Các cột từ (1) đến (6): Hệ thống trích xuất </w:delText>
        </w:r>
      </w:del>
    </w:p>
    <w:p w14:paraId="57CC0618" w14:textId="4BB72E84" w:rsidR="00C167A7" w:rsidRPr="00640D50" w:rsidDel="00F66900" w:rsidRDefault="00C167A7" w:rsidP="00C167A7">
      <w:pPr>
        <w:spacing w:before="120" w:after="120" w:line="264" w:lineRule="auto"/>
        <w:ind w:firstLine="709"/>
        <w:rPr>
          <w:del w:id="6637" w:author="Admin" w:date="2025-03-13T09:59:00Z"/>
          <w:bCs/>
          <w:sz w:val="28"/>
          <w:szCs w:val="28"/>
          <w:lang w:val="nl-NL"/>
        </w:rPr>
      </w:pPr>
      <w:del w:id="6638" w:author="Admin" w:date="2025-03-13T09:59:00Z">
        <w:r w:rsidRPr="00640D50" w:rsidDel="00F66900">
          <w:rPr>
            <w:bCs/>
            <w:sz w:val="28"/>
            <w:szCs w:val="28"/>
            <w:lang w:val="nl-NL"/>
          </w:rPr>
          <w:delText>- Cột (7): Nhà thầu điền đơn giá theo ngày (tháng) cho hạng mục công việc. 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4912BE3B" w14:textId="5249FAAC" w:rsidR="00C167A7" w:rsidRPr="00640D50" w:rsidDel="00F66900" w:rsidRDefault="00C167A7" w:rsidP="00C167A7">
      <w:pPr>
        <w:spacing w:before="120" w:after="120" w:line="264" w:lineRule="auto"/>
        <w:ind w:firstLine="709"/>
        <w:rPr>
          <w:del w:id="6639" w:author="Admin" w:date="2025-03-13T09:59:00Z"/>
          <w:bCs/>
          <w:sz w:val="28"/>
          <w:szCs w:val="28"/>
          <w:lang w:val="nl-NL"/>
        </w:rPr>
      </w:pPr>
      <w:del w:id="6640" w:author="Admin" w:date="2025-03-13T09:59:00Z">
        <w:r w:rsidRPr="00640D50" w:rsidDel="00F66900">
          <w:rPr>
            <w:bCs/>
            <w:sz w:val="28"/>
            <w:szCs w:val="28"/>
            <w:lang w:val="nl-NL"/>
          </w:rPr>
          <w:delText>- Cột (8): Hệ thống tự tính.</w:delText>
        </w:r>
      </w:del>
    </w:p>
    <w:p w14:paraId="3F79AB99" w14:textId="75269933" w:rsidR="00B2654F" w:rsidRPr="00640D50" w:rsidDel="00F66900" w:rsidRDefault="00B2654F" w:rsidP="00B2654F">
      <w:pPr>
        <w:ind w:left="284"/>
        <w:jc w:val="right"/>
        <w:outlineLvl w:val="1"/>
        <w:rPr>
          <w:del w:id="6641" w:author="Admin" w:date="2025-03-13T09:59:00Z"/>
          <w:b/>
          <w:bCs/>
          <w:sz w:val="28"/>
          <w:szCs w:val="28"/>
          <w:lang w:val="nl-NL"/>
        </w:rPr>
      </w:pPr>
      <w:del w:id="6642" w:author="Admin" w:date="2025-03-13T09:59:00Z">
        <w:r w:rsidRPr="00640D50" w:rsidDel="00F66900">
          <w:rPr>
            <w:b/>
            <w:sz w:val="28"/>
            <w:szCs w:val="28"/>
            <w:lang w:val="nl-NL"/>
          </w:rPr>
          <w:delText>Mẫu số 11G (Webform trên Hệ thống)</w:delText>
        </w:r>
      </w:del>
    </w:p>
    <w:tbl>
      <w:tblPr>
        <w:tblW w:w="5000" w:type="pct"/>
        <w:tblLook w:val="04A0" w:firstRow="1" w:lastRow="0" w:firstColumn="1" w:lastColumn="0" w:noHBand="0" w:noVBand="1"/>
      </w:tblPr>
      <w:tblGrid>
        <w:gridCol w:w="14787"/>
      </w:tblGrid>
      <w:tr w:rsidR="00914D9C" w:rsidRPr="00640D50" w:rsidDel="00F66900" w14:paraId="0872FC3D" w14:textId="311A4DE3" w:rsidTr="00B77692">
        <w:trPr>
          <w:trHeight w:val="1528"/>
          <w:del w:id="6643" w:author="Admin" w:date="2025-03-13T09:59:00Z"/>
        </w:trPr>
        <w:tc>
          <w:tcPr>
            <w:tcW w:w="5000" w:type="pct"/>
            <w:tcBorders>
              <w:top w:val="nil"/>
              <w:left w:val="nil"/>
              <w:right w:val="nil"/>
            </w:tcBorders>
            <w:shd w:val="clear" w:color="auto" w:fill="auto"/>
            <w:vAlign w:val="center"/>
            <w:hideMark/>
          </w:tcPr>
          <w:p w14:paraId="33542320" w14:textId="64D02772" w:rsidR="00AE1018" w:rsidRPr="00640D50" w:rsidDel="00F66900" w:rsidRDefault="00AE1018" w:rsidP="0081726D">
            <w:pPr>
              <w:ind w:firstLine="567"/>
              <w:jc w:val="right"/>
              <w:rPr>
                <w:del w:id="6644" w:author="Admin" w:date="2025-03-13T09:59:00Z"/>
                <w:b/>
                <w:sz w:val="2"/>
                <w:szCs w:val="28"/>
                <w:lang w:val="nl-NL"/>
              </w:rPr>
            </w:pPr>
          </w:p>
          <w:p w14:paraId="3DD440D1" w14:textId="046CB78A" w:rsidR="007D4B5C" w:rsidRPr="00640D50" w:rsidDel="00F66900" w:rsidRDefault="00AE1018" w:rsidP="0081726D">
            <w:pPr>
              <w:jc w:val="center"/>
              <w:rPr>
                <w:del w:id="6645" w:author="Admin" w:date="2025-03-13T09:59:00Z"/>
                <w:bCs/>
                <w:i/>
                <w:sz w:val="28"/>
                <w:szCs w:val="28"/>
                <w:lang w:val="nl-NL"/>
              </w:rPr>
            </w:pPr>
            <w:del w:id="6646" w:author="Admin" w:date="2025-03-13T09:59:00Z">
              <w:r w:rsidRPr="00640D50" w:rsidDel="00F66900">
                <w:rPr>
                  <w:b/>
                  <w:bCs/>
                  <w:sz w:val="28"/>
                  <w:szCs w:val="28"/>
                  <w:lang w:val="nl-NL"/>
                </w:rPr>
                <w:delText>BẢNG GIÁ DỰ THẦU</w:delText>
              </w:r>
              <w:r w:rsidR="007D4B5C" w:rsidRPr="00640D50" w:rsidDel="00F66900">
                <w:rPr>
                  <w:b/>
                  <w:bCs/>
                  <w:sz w:val="28"/>
                  <w:szCs w:val="28"/>
                  <w:lang w:val="nl-NL"/>
                </w:rPr>
                <w:br/>
              </w:r>
              <w:r w:rsidR="007D4B5C" w:rsidRPr="00640D50" w:rsidDel="00F66900">
                <w:rPr>
                  <w:bCs/>
                  <w:i/>
                  <w:sz w:val="28"/>
                  <w:szCs w:val="28"/>
                  <w:lang w:val="nl-NL"/>
                </w:rPr>
                <w:delText>(áp dụng đối với loại hợp đồng hỗn hợp)</w:delText>
              </w:r>
            </w:del>
          </w:p>
          <w:p w14:paraId="12C762A0" w14:textId="59C9CD52" w:rsidR="007D4B5C" w:rsidRPr="00640D50" w:rsidDel="00F66900" w:rsidRDefault="007D4B5C" w:rsidP="0081726D">
            <w:pPr>
              <w:rPr>
                <w:del w:id="6647" w:author="Admin" w:date="2025-03-13T09:59:00Z"/>
                <w:i/>
                <w:sz w:val="28"/>
                <w:szCs w:val="28"/>
                <w:lang w:val="nl-NL"/>
              </w:rPr>
            </w:pPr>
          </w:p>
          <w:p w14:paraId="061F5FA8" w14:textId="4F3C8148" w:rsidR="007D4B5C" w:rsidRPr="00640D50" w:rsidDel="00F66900" w:rsidRDefault="007D4B5C" w:rsidP="0081726D">
            <w:pPr>
              <w:ind w:firstLine="567"/>
              <w:rPr>
                <w:del w:id="6648" w:author="Admin" w:date="2025-03-13T09:59:00Z"/>
                <w:b/>
                <w:sz w:val="28"/>
                <w:szCs w:val="28"/>
                <w:lang w:val="nl-NL"/>
              </w:rPr>
            </w:pPr>
            <w:del w:id="6649" w:author="Admin" w:date="2025-03-13T09:59:00Z">
              <w:r w:rsidRPr="00640D50" w:rsidDel="00F66900">
                <w:rPr>
                  <w:b/>
                  <w:sz w:val="28"/>
                  <w:szCs w:val="28"/>
                  <w:lang w:val="nl-NL"/>
                </w:rPr>
                <w:delText>I. Các hạng mục áp dụng loại hợp đồng trọn gói</w:delText>
              </w:r>
              <w:r w:rsidR="00C167A7" w:rsidRPr="00640D50" w:rsidDel="00F66900">
                <w:rPr>
                  <w:b/>
                  <w:sz w:val="28"/>
                  <w:szCs w:val="28"/>
                  <w:lang w:val="nl-NL"/>
                </w:rPr>
                <w:delText>, hợp đồng theo kết quả đầu ra</w:delText>
              </w:r>
            </w:del>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9"/>
              <w:gridCol w:w="3795"/>
              <w:gridCol w:w="1597"/>
              <w:gridCol w:w="1504"/>
              <w:gridCol w:w="1522"/>
              <w:gridCol w:w="2147"/>
            </w:tblGrid>
            <w:tr w:rsidR="00914D9C" w:rsidRPr="00640D50" w:rsidDel="00F66900" w14:paraId="34253DDD" w14:textId="0460383B" w:rsidTr="007B16B3">
              <w:trPr>
                <w:trHeight w:val="939"/>
                <w:jc w:val="center"/>
                <w:del w:id="6650" w:author="Admin" w:date="2025-03-13T09:59:00Z"/>
              </w:trPr>
              <w:tc>
                <w:tcPr>
                  <w:tcW w:w="577" w:type="dxa"/>
                  <w:shd w:val="clear" w:color="auto" w:fill="E2EFD9"/>
                  <w:vAlign w:val="center"/>
                </w:tcPr>
                <w:p w14:paraId="7CA5671A" w14:textId="17CA7084" w:rsidR="005923D5" w:rsidRPr="00640D50" w:rsidDel="00F66900" w:rsidRDefault="005923D5" w:rsidP="0081726D">
                  <w:pPr>
                    <w:jc w:val="center"/>
                    <w:rPr>
                      <w:del w:id="6651" w:author="Admin" w:date="2025-03-13T09:59:00Z"/>
                      <w:b/>
                      <w:bCs/>
                      <w:szCs w:val="24"/>
                      <w:lang w:val="nl-NL"/>
                    </w:rPr>
                  </w:pPr>
                  <w:del w:id="6652" w:author="Admin" w:date="2025-03-13T09:59:00Z">
                    <w:r w:rsidRPr="00640D50" w:rsidDel="00F66900">
                      <w:rPr>
                        <w:b/>
                        <w:bCs/>
                        <w:szCs w:val="24"/>
                        <w:lang w:val="nl-NL"/>
                      </w:rPr>
                      <w:delText>STT</w:delText>
                    </w:r>
                  </w:del>
                </w:p>
              </w:tc>
              <w:tc>
                <w:tcPr>
                  <w:tcW w:w="3122" w:type="dxa"/>
                  <w:shd w:val="clear" w:color="auto" w:fill="E2EFD9"/>
                  <w:vAlign w:val="center"/>
                </w:tcPr>
                <w:p w14:paraId="70713DB0" w14:textId="7C159DE3" w:rsidR="005923D5" w:rsidRPr="00640D50" w:rsidDel="00F66900" w:rsidRDefault="005923D5" w:rsidP="0081726D">
                  <w:pPr>
                    <w:jc w:val="center"/>
                    <w:rPr>
                      <w:del w:id="6653" w:author="Admin" w:date="2025-03-13T09:59:00Z"/>
                      <w:b/>
                      <w:bCs/>
                      <w:szCs w:val="24"/>
                      <w:lang w:val="nl-NL"/>
                    </w:rPr>
                  </w:pPr>
                  <w:del w:id="6654" w:author="Admin" w:date="2025-03-13T09:59:00Z">
                    <w:r w:rsidRPr="00640D50" w:rsidDel="00F66900">
                      <w:rPr>
                        <w:b/>
                        <w:bCs/>
                        <w:szCs w:val="24"/>
                        <w:lang w:val="nl-NL"/>
                      </w:rPr>
                      <w:delText>Danh mục dịch vụ</w:delText>
                    </w:r>
                  </w:del>
                </w:p>
              </w:tc>
              <w:tc>
                <w:tcPr>
                  <w:tcW w:w="3827" w:type="dxa"/>
                  <w:shd w:val="clear" w:color="auto" w:fill="E2EFD9"/>
                  <w:vAlign w:val="center"/>
                </w:tcPr>
                <w:p w14:paraId="435882D9" w14:textId="7938BBF0" w:rsidR="005923D5" w:rsidRPr="00640D50" w:rsidDel="00F66900" w:rsidRDefault="005923D5" w:rsidP="0081726D">
                  <w:pPr>
                    <w:jc w:val="center"/>
                    <w:rPr>
                      <w:del w:id="6655" w:author="Admin" w:date="2025-03-13T09:59:00Z"/>
                      <w:b/>
                      <w:bCs/>
                      <w:szCs w:val="24"/>
                      <w:lang w:val="nl-NL"/>
                    </w:rPr>
                  </w:pPr>
                  <w:del w:id="6656" w:author="Admin" w:date="2025-03-13T09:59:00Z">
                    <w:r w:rsidRPr="00640D50" w:rsidDel="00F66900">
                      <w:rPr>
                        <w:b/>
                        <w:bCs/>
                        <w:szCs w:val="24"/>
                        <w:lang w:val="nl-NL"/>
                      </w:rPr>
                      <w:delText>Mô tả dịch vụ</w:delText>
                    </w:r>
                  </w:del>
                </w:p>
              </w:tc>
              <w:tc>
                <w:tcPr>
                  <w:tcW w:w="1605" w:type="dxa"/>
                  <w:shd w:val="clear" w:color="auto" w:fill="E2EFD9"/>
                  <w:vAlign w:val="center"/>
                </w:tcPr>
                <w:p w14:paraId="35A086B0" w14:textId="516C2737" w:rsidR="005923D5" w:rsidRPr="00640D50" w:rsidDel="00F66900" w:rsidRDefault="005923D5" w:rsidP="0081726D">
                  <w:pPr>
                    <w:jc w:val="center"/>
                    <w:rPr>
                      <w:del w:id="6657" w:author="Admin" w:date="2025-03-13T09:59:00Z"/>
                      <w:b/>
                      <w:bCs/>
                      <w:szCs w:val="24"/>
                      <w:lang w:val="nl-NL"/>
                    </w:rPr>
                  </w:pPr>
                  <w:del w:id="6658" w:author="Admin" w:date="2025-03-13T09:59:00Z">
                    <w:r w:rsidRPr="00640D50" w:rsidDel="00F66900">
                      <w:rPr>
                        <w:b/>
                        <w:bCs/>
                        <w:szCs w:val="24"/>
                      </w:rPr>
                      <w:delText>Khối lượng mời thầu</w:delText>
                    </w:r>
                  </w:del>
                </w:p>
              </w:tc>
              <w:tc>
                <w:tcPr>
                  <w:tcW w:w="1513" w:type="dxa"/>
                  <w:shd w:val="clear" w:color="auto" w:fill="E2EFD9"/>
                  <w:vAlign w:val="center"/>
                </w:tcPr>
                <w:p w14:paraId="6A5BEF31" w14:textId="73AA5BCF" w:rsidR="005923D5" w:rsidRPr="00640D50" w:rsidDel="00F66900" w:rsidRDefault="005923D5" w:rsidP="0081726D">
                  <w:pPr>
                    <w:jc w:val="center"/>
                    <w:rPr>
                      <w:del w:id="6659" w:author="Admin" w:date="2025-03-13T09:59:00Z"/>
                      <w:b/>
                      <w:bCs/>
                      <w:szCs w:val="24"/>
                      <w:lang w:val="nl-NL"/>
                    </w:rPr>
                  </w:pPr>
                  <w:del w:id="6660" w:author="Admin" w:date="2025-03-13T09:59:00Z">
                    <w:r w:rsidRPr="00640D50" w:rsidDel="00F66900">
                      <w:rPr>
                        <w:b/>
                        <w:bCs/>
                        <w:szCs w:val="24"/>
                      </w:rPr>
                      <w:delText>Đơn vị tính</w:delText>
                    </w:r>
                  </w:del>
                </w:p>
              </w:tc>
              <w:tc>
                <w:tcPr>
                  <w:tcW w:w="1526" w:type="dxa"/>
                  <w:shd w:val="clear" w:color="auto" w:fill="E2EFD9"/>
                  <w:vAlign w:val="center"/>
                </w:tcPr>
                <w:p w14:paraId="63F42229" w14:textId="7F0D5679" w:rsidR="005923D5" w:rsidRPr="00640D50" w:rsidDel="00F66900" w:rsidRDefault="005923D5" w:rsidP="0081726D">
                  <w:pPr>
                    <w:jc w:val="center"/>
                    <w:rPr>
                      <w:del w:id="6661" w:author="Admin" w:date="2025-03-13T09:59:00Z"/>
                      <w:b/>
                      <w:bCs/>
                      <w:szCs w:val="24"/>
                      <w:lang w:val="nl-NL"/>
                    </w:rPr>
                  </w:pPr>
                  <w:del w:id="6662" w:author="Admin" w:date="2025-03-13T09:59:00Z">
                    <w:r w:rsidRPr="00640D50" w:rsidDel="00F66900">
                      <w:rPr>
                        <w:b/>
                        <w:bCs/>
                        <w:szCs w:val="24"/>
                        <w:lang w:val="nl-NL"/>
                      </w:rPr>
                      <w:delText>Đơn giá</w:delText>
                    </w:r>
                  </w:del>
                </w:p>
              </w:tc>
              <w:tc>
                <w:tcPr>
                  <w:tcW w:w="2160" w:type="dxa"/>
                  <w:shd w:val="clear" w:color="auto" w:fill="E2EFD9"/>
                  <w:vAlign w:val="center"/>
                </w:tcPr>
                <w:p w14:paraId="27CF664C" w14:textId="578780AC" w:rsidR="005923D5" w:rsidRPr="00640D50" w:rsidDel="00F66900" w:rsidRDefault="005923D5" w:rsidP="0081726D">
                  <w:pPr>
                    <w:jc w:val="center"/>
                    <w:rPr>
                      <w:del w:id="6663" w:author="Admin" w:date="2025-03-13T09:59:00Z"/>
                      <w:b/>
                      <w:bCs/>
                      <w:szCs w:val="24"/>
                      <w:lang w:val="nl-NL"/>
                    </w:rPr>
                  </w:pPr>
                  <w:del w:id="6664" w:author="Admin" w:date="2025-03-13T09:59:00Z">
                    <w:r w:rsidRPr="00640D50" w:rsidDel="00F66900">
                      <w:rPr>
                        <w:b/>
                        <w:bCs/>
                        <w:szCs w:val="24"/>
                        <w:lang w:val="nl-NL"/>
                      </w:rPr>
                      <w:delText>Thành tiền</w:delText>
                    </w:r>
                  </w:del>
                </w:p>
              </w:tc>
            </w:tr>
            <w:tr w:rsidR="00914D9C" w:rsidRPr="00640D50" w:rsidDel="00F66900" w14:paraId="3F1A99F3" w14:textId="4F1AA084" w:rsidTr="007B16B3">
              <w:trPr>
                <w:jc w:val="center"/>
                <w:del w:id="6665" w:author="Admin" w:date="2025-03-13T09:59:00Z"/>
              </w:trPr>
              <w:tc>
                <w:tcPr>
                  <w:tcW w:w="577" w:type="dxa"/>
                  <w:shd w:val="clear" w:color="auto" w:fill="auto"/>
                  <w:vAlign w:val="center"/>
                </w:tcPr>
                <w:p w14:paraId="0430E2B2" w14:textId="63D62829" w:rsidR="005923D5" w:rsidRPr="00640D50" w:rsidDel="00F66900" w:rsidRDefault="005923D5" w:rsidP="0081726D">
                  <w:pPr>
                    <w:jc w:val="center"/>
                    <w:rPr>
                      <w:del w:id="6666" w:author="Admin" w:date="2025-03-13T09:59:00Z"/>
                      <w:bCs/>
                      <w:szCs w:val="24"/>
                      <w:lang w:val="nl-NL"/>
                    </w:rPr>
                  </w:pPr>
                  <w:del w:id="6667" w:author="Admin" w:date="2025-03-13T09:59:00Z">
                    <w:r w:rsidRPr="00640D50" w:rsidDel="00F66900">
                      <w:rPr>
                        <w:bCs/>
                        <w:szCs w:val="24"/>
                        <w:lang w:val="nl-NL"/>
                      </w:rPr>
                      <w:delText>(1)</w:delText>
                    </w:r>
                  </w:del>
                </w:p>
              </w:tc>
              <w:tc>
                <w:tcPr>
                  <w:tcW w:w="3122" w:type="dxa"/>
                  <w:shd w:val="clear" w:color="auto" w:fill="auto"/>
                  <w:vAlign w:val="center"/>
                </w:tcPr>
                <w:p w14:paraId="62758BF9" w14:textId="1E1C762C" w:rsidR="005923D5" w:rsidRPr="00640D50" w:rsidDel="00F66900" w:rsidRDefault="005923D5" w:rsidP="0081726D">
                  <w:pPr>
                    <w:jc w:val="center"/>
                    <w:rPr>
                      <w:del w:id="6668" w:author="Admin" w:date="2025-03-13T09:59:00Z"/>
                      <w:bCs/>
                      <w:szCs w:val="24"/>
                      <w:lang w:val="nl-NL"/>
                    </w:rPr>
                  </w:pPr>
                  <w:del w:id="6669" w:author="Admin" w:date="2025-03-13T09:59:00Z">
                    <w:r w:rsidRPr="00640D50" w:rsidDel="00F66900">
                      <w:rPr>
                        <w:bCs/>
                        <w:szCs w:val="24"/>
                        <w:lang w:val="nl-NL"/>
                      </w:rPr>
                      <w:delText>(2)</w:delText>
                    </w:r>
                  </w:del>
                </w:p>
              </w:tc>
              <w:tc>
                <w:tcPr>
                  <w:tcW w:w="3827" w:type="dxa"/>
                  <w:shd w:val="clear" w:color="auto" w:fill="auto"/>
                  <w:vAlign w:val="center"/>
                </w:tcPr>
                <w:p w14:paraId="5287A9F8" w14:textId="017411A1" w:rsidR="005923D5" w:rsidRPr="00640D50" w:rsidDel="00F66900" w:rsidRDefault="005923D5" w:rsidP="0081726D">
                  <w:pPr>
                    <w:jc w:val="center"/>
                    <w:rPr>
                      <w:del w:id="6670" w:author="Admin" w:date="2025-03-13T09:59:00Z"/>
                      <w:bCs/>
                      <w:szCs w:val="24"/>
                      <w:lang w:val="nl-NL"/>
                    </w:rPr>
                  </w:pPr>
                  <w:del w:id="6671" w:author="Admin" w:date="2025-03-13T09:59:00Z">
                    <w:r w:rsidRPr="00640D50" w:rsidDel="00F66900">
                      <w:rPr>
                        <w:bCs/>
                        <w:szCs w:val="24"/>
                        <w:lang w:val="nl-NL"/>
                      </w:rPr>
                      <w:delText>(3)</w:delText>
                    </w:r>
                  </w:del>
                </w:p>
              </w:tc>
              <w:tc>
                <w:tcPr>
                  <w:tcW w:w="1605" w:type="dxa"/>
                  <w:shd w:val="clear" w:color="auto" w:fill="auto"/>
                  <w:vAlign w:val="center"/>
                </w:tcPr>
                <w:p w14:paraId="3990791E" w14:textId="6F627A21" w:rsidR="005923D5" w:rsidRPr="00640D50" w:rsidDel="00F66900" w:rsidRDefault="005923D5" w:rsidP="0081726D">
                  <w:pPr>
                    <w:jc w:val="center"/>
                    <w:rPr>
                      <w:del w:id="6672" w:author="Admin" w:date="2025-03-13T09:59:00Z"/>
                      <w:bCs/>
                      <w:szCs w:val="24"/>
                      <w:lang w:val="nl-NL"/>
                    </w:rPr>
                  </w:pPr>
                  <w:del w:id="6673" w:author="Admin" w:date="2025-03-13T09:59:00Z">
                    <w:r w:rsidRPr="00640D50" w:rsidDel="00F66900">
                      <w:rPr>
                        <w:bCs/>
                        <w:szCs w:val="24"/>
                        <w:lang w:val="nl-NL"/>
                      </w:rPr>
                      <w:delText>(4)</w:delText>
                    </w:r>
                  </w:del>
                </w:p>
              </w:tc>
              <w:tc>
                <w:tcPr>
                  <w:tcW w:w="1513" w:type="dxa"/>
                  <w:shd w:val="clear" w:color="auto" w:fill="auto"/>
                  <w:vAlign w:val="center"/>
                </w:tcPr>
                <w:p w14:paraId="76834E8F" w14:textId="47BB0B34" w:rsidR="005923D5" w:rsidRPr="00640D50" w:rsidDel="00F66900" w:rsidRDefault="005923D5" w:rsidP="0081726D">
                  <w:pPr>
                    <w:jc w:val="center"/>
                    <w:rPr>
                      <w:del w:id="6674" w:author="Admin" w:date="2025-03-13T09:59:00Z"/>
                      <w:bCs/>
                      <w:szCs w:val="24"/>
                      <w:lang w:val="nl-NL"/>
                    </w:rPr>
                  </w:pPr>
                  <w:del w:id="6675" w:author="Admin" w:date="2025-03-13T09:59:00Z">
                    <w:r w:rsidRPr="00640D50" w:rsidDel="00F66900">
                      <w:rPr>
                        <w:bCs/>
                        <w:szCs w:val="24"/>
                        <w:lang w:val="nl-NL"/>
                      </w:rPr>
                      <w:delText>(5)</w:delText>
                    </w:r>
                  </w:del>
                </w:p>
              </w:tc>
              <w:tc>
                <w:tcPr>
                  <w:tcW w:w="1526" w:type="dxa"/>
                  <w:vAlign w:val="center"/>
                </w:tcPr>
                <w:p w14:paraId="2669BBE9" w14:textId="1DDBC70D" w:rsidR="005923D5" w:rsidRPr="00640D50" w:rsidDel="00F66900" w:rsidRDefault="005923D5" w:rsidP="0081726D">
                  <w:pPr>
                    <w:jc w:val="center"/>
                    <w:rPr>
                      <w:del w:id="6676" w:author="Admin" w:date="2025-03-13T09:59:00Z"/>
                      <w:bCs/>
                      <w:szCs w:val="24"/>
                      <w:lang w:val="nl-NL"/>
                    </w:rPr>
                  </w:pPr>
                  <w:del w:id="6677" w:author="Admin" w:date="2025-03-13T09:59:00Z">
                    <w:r w:rsidRPr="00640D50" w:rsidDel="00F66900">
                      <w:rPr>
                        <w:bCs/>
                        <w:szCs w:val="24"/>
                        <w:lang w:val="nl-NL"/>
                      </w:rPr>
                      <w:delText>(6)</w:delText>
                    </w:r>
                  </w:del>
                </w:p>
              </w:tc>
              <w:tc>
                <w:tcPr>
                  <w:tcW w:w="2160" w:type="dxa"/>
                  <w:vAlign w:val="center"/>
                </w:tcPr>
                <w:p w14:paraId="415AAC24" w14:textId="4A342FCD" w:rsidR="005923D5" w:rsidRPr="00640D50" w:rsidDel="00F66900" w:rsidRDefault="005923D5" w:rsidP="0081726D">
                  <w:pPr>
                    <w:jc w:val="center"/>
                    <w:rPr>
                      <w:del w:id="6678" w:author="Admin" w:date="2025-03-13T09:59:00Z"/>
                      <w:bCs/>
                      <w:szCs w:val="24"/>
                      <w:lang w:val="nl-NL"/>
                    </w:rPr>
                  </w:pPr>
                  <w:del w:id="6679" w:author="Admin" w:date="2025-03-13T09:59:00Z">
                    <w:r w:rsidRPr="00640D50" w:rsidDel="00F66900">
                      <w:rPr>
                        <w:bCs/>
                        <w:szCs w:val="24"/>
                        <w:lang w:val="nl-NL"/>
                      </w:rPr>
                      <w:delText>(7)</w:delText>
                    </w:r>
                  </w:del>
                </w:p>
              </w:tc>
            </w:tr>
            <w:tr w:rsidR="00914D9C" w:rsidRPr="00640D50" w:rsidDel="00F66900" w14:paraId="2F3F7B2B" w14:textId="0FC56E51" w:rsidTr="007B16B3">
              <w:trPr>
                <w:trHeight w:val="545"/>
                <w:jc w:val="center"/>
                <w:del w:id="6680" w:author="Admin" w:date="2025-03-13T09:59:00Z"/>
              </w:trPr>
              <w:tc>
                <w:tcPr>
                  <w:tcW w:w="577" w:type="dxa"/>
                  <w:shd w:val="clear" w:color="auto" w:fill="auto"/>
                  <w:vAlign w:val="center"/>
                </w:tcPr>
                <w:p w14:paraId="3B1D7BF3" w14:textId="72E1EFAE" w:rsidR="005923D5" w:rsidRPr="00640D50" w:rsidDel="00F66900" w:rsidRDefault="005923D5" w:rsidP="0081726D">
                  <w:pPr>
                    <w:jc w:val="center"/>
                    <w:rPr>
                      <w:del w:id="6681" w:author="Admin" w:date="2025-03-13T09:59:00Z"/>
                      <w:bCs/>
                      <w:szCs w:val="24"/>
                      <w:lang w:val="nl-NL"/>
                    </w:rPr>
                  </w:pPr>
                  <w:del w:id="6682" w:author="Admin" w:date="2025-03-13T09:59:00Z">
                    <w:r w:rsidRPr="00640D50" w:rsidDel="00F66900">
                      <w:rPr>
                        <w:bCs/>
                        <w:szCs w:val="24"/>
                        <w:lang w:val="nl-NL"/>
                      </w:rPr>
                      <w:delText>1</w:delText>
                    </w:r>
                  </w:del>
                </w:p>
              </w:tc>
              <w:tc>
                <w:tcPr>
                  <w:tcW w:w="3122" w:type="dxa"/>
                  <w:shd w:val="clear" w:color="auto" w:fill="auto"/>
                  <w:vAlign w:val="center"/>
                </w:tcPr>
                <w:p w14:paraId="7528E926" w14:textId="60B4E92F" w:rsidR="005923D5" w:rsidRPr="00640D50" w:rsidDel="00F66900" w:rsidRDefault="005923D5" w:rsidP="0081726D">
                  <w:pPr>
                    <w:jc w:val="left"/>
                    <w:rPr>
                      <w:del w:id="6683" w:author="Admin" w:date="2025-03-13T09:59:00Z"/>
                      <w:bCs/>
                      <w:szCs w:val="24"/>
                      <w:lang w:val="nl-NL"/>
                    </w:rPr>
                  </w:pPr>
                </w:p>
              </w:tc>
              <w:tc>
                <w:tcPr>
                  <w:tcW w:w="3827" w:type="dxa"/>
                  <w:shd w:val="clear" w:color="auto" w:fill="auto"/>
                  <w:vAlign w:val="center"/>
                </w:tcPr>
                <w:p w14:paraId="3D8548C5" w14:textId="17629D66" w:rsidR="005923D5" w:rsidRPr="00640D50" w:rsidDel="00F66900" w:rsidRDefault="005923D5" w:rsidP="0081726D">
                  <w:pPr>
                    <w:jc w:val="left"/>
                    <w:rPr>
                      <w:del w:id="6684" w:author="Admin" w:date="2025-03-13T09:59:00Z"/>
                      <w:bCs/>
                      <w:szCs w:val="24"/>
                      <w:lang w:val="nl-NL"/>
                    </w:rPr>
                  </w:pPr>
                </w:p>
              </w:tc>
              <w:tc>
                <w:tcPr>
                  <w:tcW w:w="1605" w:type="dxa"/>
                  <w:shd w:val="clear" w:color="auto" w:fill="auto"/>
                  <w:vAlign w:val="center"/>
                </w:tcPr>
                <w:p w14:paraId="3D45920C" w14:textId="3D3D060E" w:rsidR="005923D5" w:rsidRPr="00640D50" w:rsidDel="00F66900" w:rsidRDefault="005923D5" w:rsidP="0081726D">
                  <w:pPr>
                    <w:jc w:val="left"/>
                    <w:rPr>
                      <w:del w:id="6685" w:author="Admin" w:date="2025-03-13T09:59:00Z"/>
                      <w:bCs/>
                      <w:szCs w:val="24"/>
                      <w:lang w:val="nl-NL"/>
                    </w:rPr>
                  </w:pPr>
                </w:p>
              </w:tc>
              <w:tc>
                <w:tcPr>
                  <w:tcW w:w="1513" w:type="dxa"/>
                  <w:shd w:val="clear" w:color="auto" w:fill="auto"/>
                  <w:vAlign w:val="center"/>
                </w:tcPr>
                <w:p w14:paraId="3100A017" w14:textId="691E232C" w:rsidR="005923D5" w:rsidRPr="00640D50" w:rsidDel="00F66900" w:rsidRDefault="005923D5" w:rsidP="0081726D">
                  <w:pPr>
                    <w:jc w:val="left"/>
                    <w:rPr>
                      <w:del w:id="6686" w:author="Admin" w:date="2025-03-13T09:59:00Z"/>
                      <w:bCs/>
                      <w:szCs w:val="24"/>
                      <w:lang w:val="nl-NL"/>
                    </w:rPr>
                  </w:pPr>
                </w:p>
              </w:tc>
              <w:tc>
                <w:tcPr>
                  <w:tcW w:w="1526" w:type="dxa"/>
                  <w:vAlign w:val="center"/>
                </w:tcPr>
                <w:p w14:paraId="000A6202" w14:textId="443831E4" w:rsidR="005923D5" w:rsidRPr="00640D50" w:rsidDel="00F66900" w:rsidRDefault="005923D5" w:rsidP="0081726D">
                  <w:pPr>
                    <w:jc w:val="left"/>
                    <w:rPr>
                      <w:del w:id="6687" w:author="Admin" w:date="2025-03-13T09:59:00Z"/>
                      <w:bCs/>
                      <w:szCs w:val="24"/>
                      <w:lang w:val="nl-NL"/>
                    </w:rPr>
                  </w:pPr>
                </w:p>
              </w:tc>
              <w:tc>
                <w:tcPr>
                  <w:tcW w:w="2160" w:type="dxa"/>
                  <w:vAlign w:val="center"/>
                </w:tcPr>
                <w:p w14:paraId="295E9D6D" w14:textId="3ADEC8AD" w:rsidR="005923D5" w:rsidRPr="00640D50" w:rsidDel="00F66900" w:rsidRDefault="005923D5" w:rsidP="0081726D">
                  <w:pPr>
                    <w:jc w:val="left"/>
                    <w:rPr>
                      <w:del w:id="6688" w:author="Admin" w:date="2025-03-13T09:59:00Z"/>
                      <w:bCs/>
                      <w:szCs w:val="24"/>
                      <w:lang w:val="nl-NL"/>
                    </w:rPr>
                  </w:pPr>
                </w:p>
              </w:tc>
            </w:tr>
            <w:tr w:rsidR="00914D9C" w:rsidRPr="00640D50" w:rsidDel="00F66900" w14:paraId="3F611CFA" w14:textId="4F187C33" w:rsidTr="007B16B3">
              <w:trPr>
                <w:trHeight w:val="567"/>
                <w:jc w:val="center"/>
                <w:del w:id="6689" w:author="Admin" w:date="2025-03-13T09:59:00Z"/>
              </w:trPr>
              <w:tc>
                <w:tcPr>
                  <w:tcW w:w="577" w:type="dxa"/>
                  <w:shd w:val="clear" w:color="auto" w:fill="auto"/>
                  <w:vAlign w:val="center"/>
                </w:tcPr>
                <w:p w14:paraId="3F93DAA3" w14:textId="5880539B" w:rsidR="005923D5" w:rsidRPr="00640D50" w:rsidDel="00F66900" w:rsidRDefault="005923D5" w:rsidP="0081726D">
                  <w:pPr>
                    <w:jc w:val="center"/>
                    <w:rPr>
                      <w:del w:id="6690" w:author="Admin" w:date="2025-03-13T09:59:00Z"/>
                      <w:bCs/>
                      <w:szCs w:val="24"/>
                      <w:lang w:val="nl-NL"/>
                    </w:rPr>
                  </w:pPr>
                  <w:del w:id="6691" w:author="Admin" w:date="2025-03-13T09:59:00Z">
                    <w:r w:rsidRPr="00640D50" w:rsidDel="00F66900">
                      <w:rPr>
                        <w:bCs/>
                        <w:szCs w:val="24"/>
                        <w:lang w:val="nl-NL"/>
                      </w:rPr>
                      <w:delText>2</w:delText>
                    </w:r>
                  </w:del>
                </w:p>
              </w:tc>
              <w:tc>
                <w:tcPr>
                  <w:tcW w:w="3122" w:type="dxa"/>
                  <w:shd w:val="clear" w:color="auto" w:fill="auto"/>
                  <w:vAlign w:val="center"/>
                </w:tcPr>
                <w:p w14:paraId="26377FCD" w14:textId="4E145406" w:rsidR="005923D5" w:rsidRPr="00640D50" w:rsidDel="00F66900" w:rsidRDefault="005923D5" w:rsidP="0081726D">
                  <w:pPr>
                    <w:jc w:val="left"/>
                    <w:rPr>
                      <w:del w:id="6692" w:author="Admin" w:date="2025-03-13T09:59:00Z"/>
                      <w:bCs/>
                      <w:szCs w:val="24"/>
                      <w:lang w:val="nl-NL"/>
                    </w:rPr>
                  </w:pPr>
                </w:p>
              </w:tc>
              <w:tc>
                <w:tcPr>
                  <w:tcW w:w="3827" w:type="dxa"/>
                  <w:shd w:val="clear" w:color="auto" w:fill="auto"/>
                  <w:vAlign w:val="center"/>
                </w:tcPr>
                <w:p w14:paraId="3A2E941E" w14:textId="7CE84789" w:rsidR="005923D5" w:rsidRPr="00640D50" w:rsidDel="00F66900" w:rsidRDefault="005923D5" w:rsidP="0081726D">
                  <w:pPr>
                    <w:jc w:val="left"/>
                    <w:rPr>
                      <w:del w:id="6693" w:author="Admin" w:date="2025-03-13T09:59:00Z"/>
                      <w:bCs/>
                      <w:szCs w:val="24"/>
                      <w:lang w:val="nl-NL"/>
                    </w:rPr>
                  </w:pPr>
                </w:p>
              </w:tc>
              <w:tc>
                <w:tcPr>
                  <w:tcW w:w="1605" w:type="dxa"/>
                  <w:shd w:val="clear" w:color="auto" w:fill="auto"/>
                  <w:vAlign w:val="center"/>
                </w:tcPr>
                <w:p w14:paraId="27F52907" w14:textId="760D5F68" w:rsidR="005923D5" w:rsidRPr="00640D50" w:rsidDel="00F66900" w:rsidRDefault="005923D5" w:rsidP="0081726D">
                  <w:pPr>
                    <w:jc w:val="left"/>
                    <w:rPr>
                      <w:del w:id="6694" w:author="Admin" w:date="2025-03-13T09:59:00Z"/>
                      <w:bCs/>
                      <w:szCs w:val="24"/>
                      <w:lang w:val="nl-NL"/>
                    </w:rPr>
                  </w:pPr>
                </w:p>
              </w:tc>
              <w:tc>
                <w:tcPr>
                  <w:tcW w:w="1513" w:type="dxa"/>
                  <w:shd w:val="clear" w:color="auto" w:fill="auto"/>
                  <w:vAlign w:val="center"/>
                </w:tcPr>
                <w:p w14:paraId="0333BB20" w14:textId="7A1216BC" w:rsidR="005923D5" w:rsidRPr="00640D50" w:rsidDel="00F66900" w:rsidRDefault="005923D5" w:rsidP="0081726D">
                  <w:pPr>
                    <w:jc w:val="left"/>
                    <w:rPr>
                      <w:del w:id="6695" w:author="Admin" w:date="2025-03-13T09:59:00Z"/>
                      <w:bCs/>
                      <w:szCs w:val="24"/>
                      <w:lang w:val="nl-NL"/>
                    </w:rPr>
                  </w:pPr>
                </w:p>
              </w:tc>
              <w:tc>
                <w:tcPr>
                  <w:tcW w:w="1526" w:type="dxa"/>
                  <w:vAlign w:val="center"/>
                </w:tcPr>
                <w:p w14:paraId="729E7C56" w14:textId="22FF112D" w:rsidR="005923D5" w:rsidRPr="00640D50" w:rsidDel="00F66900" w:rsidRDefault="005923D5" w:rsidP="0081726D">
                  <w:pPr>
                    <w:jc w:val="left"/>
                    <w:rPr>
                      <w:del w:id="6696" w:author="Admin" w:date="2025-03-13T09:59:00Z"/>
                      <w:bCs/>
                      <w:szCs w:val="24"/>
                      <w:lang w:val="nl-NL"/>
                    </w:rPr>
                  </w:pPr>
                </w:p>
              </w:tc>
              <w:tc>
                <w:tcPr>
                  <w:tcW w:w="2160" w:type="dxa"/>
                  <w:vAlign w:val="center"/>
                </w:tcPr>
                <w:p w14:paraId="4514D48C" w14:textId="2E42ADF6" w:rsidR="005923D5" w:rsidRPr="00640D50" w:rsidDel="00F66900" w:rsidRDefault="005923D5" w:rsidP="0081726D">
                  <w:pPr>
                    <w:jc w:val="left"/>
                    <w:rPr>
                      <w:del w:id="6697" w:author="Admin" w:date="2025-03-13T09:59:00Z"/>
                      <w:bCs/>
                      <w:szCs w:val="24"/>
                      <w:lang w:val="nl-NL"/>
                    </w:rPr>
                  </w:pPr>
                </w:p>
              </w:tc>
            </w:tr>
            <w:tr w:rsidR="00914D9C" w:rsidRPr="00640D50" w:rsidDel="00F66900" w14:paraId="788AE644" w14:textId="037CF674" w:rsidTr="007B16B3">
              <w:trPr>
                <w:trHeight w:val="562"/>
                <w:jc w:val="center"/>
                <w:del w:id="6698" w:author="Admin" w:date="2025-03-13T09:59:00Z"/>
              </w:trPr>
              <w:tc>
                <w:tcPr>
                  <w:tcW w:w="577" w:type="dxa"/>
                  <w:shd w:val="clear" w:color="auto" w:fill="auto"/>
                  <w:vAlign w:val="center"/>
                </w:tcPr>
                <w:p w14:paraId="46D090CD" w14:textId="2FAF76AE" w:rsidR="005923D5" w:rsidRPr="00640D50" w:rsidDel="00F66900" w:rsidRDefault="005923D5" w:rsidP="0081726D">
                  <w:pPr>
                    <w:jc w:val="left"/>
                    <w:rPr>
                      <w:del w:id="6699" w:author="Admin" w:date="2025-03-13T09:59:00Z"/>
                      <w:bCs/>
                      <w:szCs w:val="24"/>
                      <w:lang w:val="nl-NL"/>
                    </w:rPr>
                  </w:pPr>
                  <w:del w:id="6700" w:author="Admin" w:date="2025-03-13T09:59:00Z">
                    <w:r w:rsidRPr="00640D50" w:rsidDel="00F66900">
                      <w:rPr>
                        <w:bCs/>
                        <w:szCs w:val="24"/>
                        <w:lang w:val="nl-NL"/>
                      </w:rPr>
                      <w:delText>...</w:delText>
                    </w:r>
                  </w:del>
                </w:p>
              </w:tc>
              <w:tc>
                <w:tcPr>
                  <w:tcW w:w="3122" w:type="dxa"/>
                  <w:shd w:val="clear" w:color="auto" w:fill="auto"/>
                  <w:vAlign w:val="center"/>
                </w:tcPr>
                <w:p w14:paraId="4A4FE65C" w14:textId="7968CEA5" w:rsidR="005923D5" w:rsidRPr="00640D50" w:rsidDel="00F66900" w:rsidRDefault="005923D5" w:rsidP="0081726D">
                  <w:pPr>
                    <w:jc w:val="left"/>
                    <w:rPr>
                      <w:del w:id="6701" w:author="Admin" w:date="2025-03-13T09:59:00Z"/>
                      <w:bCs/>
                      <w:szCs w:val="24"/>
                      <w:lang w:val="nl-NL"/>
                    </w:rPr>
                  </w:pPr>
                </w:p>
              </w:tc>
              <w:tc>
                <w:tcPr>
                  <w:tcW w:w="3827" w:type="dxa"/>
                  <w:shd w:val="clear" w:color="auto" w:fill="auto"/>
                  <w:vAlign w:val="center"/>
                </w:tcPr>
                <w:p w14:paraId="764521BF" w14:textId="44CC7D30" w:rsidR="005923D5" w:rsidRPr="00640D50" w:rsidDel="00F66900" w:rsidRDefault="005923D5" w:rsidP="0081726D">
                  <w:pPr>
                    <w:jc w:val="left"/>
                    <w:rPr>
                      <w:del w:id="6702" w:author="Admin" w:date="2025-03-13T09:59:00Z"/>
                      <w:bCs/>
                      <w:szCs w:val="24"/>
                      <w:lang w:val="nl-NL"/>
                    </w:rPr>
                  </w:pPr>
                </w:p>
              </w:tc>
              <w:tc>
                <w:tcPr>
                  <w:tcW w:w="1605" w:type="dxa"/>
                  <w:shd w:val="clear" w:color="auto" w:fill="auto"/>
                  <w:vAlign w:val="center"/>
                </w:tcPr>
                <w:p w14:paraId="552CA3C8" w14:textId="73EB6DFB" w:rsidR="005923D5" w:rsidRPr="00640D50" w:rsidDel="00F66900" w:rsidRDefault="005923D5" w:rsidP="0081726D">
                  <w:pPr>
                    <w:jc w:val="left"/>
                    <w:rPr>
                      <w:del w:id="6703" w:author="Admin" w:date="2025-03-13T09:59:00Z"/>
                      <w:bCs/>
                      <w:szCs w:val="24"/>
                      <w:lang w:val="nl-NL"/>
                    </w:rPr>
                  </w:pPr>
                </w:p>
              </w:tc>
              <w:tc>
                <w:tcPr>
                  <w:tcW w:w="1513" w:type="dxa"/>
                  <w:shd w:val="clear" w:color="auto" w:fill="auto"/>
                  <w:vAlign w:val="center"/>
                </w:tcPr>
                <w:p w14:paraId="2C941230" w14:textId="29E72454" w:rsidR="005923D5" w:rsidRPr="00640D50" w:rsidDel="00F66900" w:rsidRDefault="005923D5" w:rsidP="0081726D">
                  <w:pPr>
                    <w:jc w:val="left"/>
                    <w:rPr>
                      <w:del w:id="6704" w:author="Admin" w:date="2025-03-13T09:59:00Z"/>
                      <w:bCs/>
                      <w:szCs w:val="24"/>
                      <w:lang w:val="nl-NL"/>
                    </w:rPr>
                  </w:pPr>
                </w:p>
              </w:tc>
              <w:tc>
                <w:tcPr>
                  <w:tcW w:w="1526" w:type="dxa"/>
                  <w:vAlign w:val="center"/>
                </w:tcPr>
                <w:p w14:paraId="478A8FCE" w14:textId="236984F5" w:rsidR="005923D5" w:rsidRPr="00640D50" w:rsidDel="00F66900" w:rsidRDefault="005923D5" w:rsidP="0081726D">
                  <w:pPr>
                    <w:jc w:val="left"/>
                    <w:rPr>
                      <w:del w:id="6705" w:author="Admin" w:date="2025-03-13T09:59:00Z"/>
                      <w:bCs/>
                      <w:szCs w:val="24"/>
                      <w:lang w:val="nl-NL"/>
                    </w:rPr>
                  </w:pPr>
                </w:p>
              </w:tc>
              <w:tc>
                <w:tcPr>
                  <w:tcW w:w="2160" w:type="dxa"/>
                  <w:vAlign w:val="center"/>
                </w:tcPr>
                <w:p w14:paraId="29BBBFE8" w14:textId="221E67B3" w:rsidR="005923D5" w:rsidRPr="00640D50" w:rsidDel="00F66900" w:rsidRDefault="005923D5" w:rsidP="0081726D">
                  <w:pPr>
                    <w:jc w:val="left"/>
                    <w:rPr>
                      <w:del w:id="6706" w:author="Admin" w:date="2025-03-13T09:59:00Z"/>
                      <w:bCs/>
                      <w:szCs w:val="24"/>
                      <w:lang w:val="nl-NL"/>
                    </w:rPr>
                  </w:pPr>
                </w:p>
              </w:tc>
            </w:tr>
            <w:tr w:rsidR="00914D9C" w:rsidRPr="00640D50" w:rsidDel="00F66900" w14:paraId="37642622" w14:textId="28C991BB" w:rsidTr="007B16B3">
              <w:trPr>
                <w:trHeight w:val="562"/>
                <w:jc w:val="center"/>
                <w:del w:id="6707" w:author="Admin" w:date="2025-03-13T09:59:00Z"/>
              </w:trPr>
              <w:tc>
                <w:tcPr>
                  <w:tcW w:w="12175" w:type="dxa"/>
                  <w:gridSpan w:val="6"/>
                  <w:shd w:val="clear" w:color="auto" w:fill="auto"/>
                  <w:vAlign w:val="center"/>
                </w:tcPr>
                <w:p w14:paraId="6D43BF2F" w14:textId="58B6CF17" w:rsidR="005923D5" w:rsidRPr="00640D50" w:rsidDel="00F66900" w:rsidRDefault="005923D5" w:rsidP="0081726D">
                  <w:pPr>
                    <w:jc w:val="left"/>
                    <w:rPr>
                      <w:del w:id="6708" w:author="Admin" w:date="2025-03-13T09:59:00Z"/>
                      <w:bCs/>
                      <w:szCs w:val="24"/>
                      <w:lang w:val="nl-NL"/>
                    </w:rPr>
                  </w:pPr>
                  <w:del w:id="6709" w:author="Admin" w:date="2025-03-13T09:59:00Z">
                    <w:r w:rsidRPr="00640D50" w:rsidDel="00F66900">
                      <w:rPr>
                        <w:b/>
                        <w:bCs/>
                        <w:szCs w:val="24"/>
                        <w:u w:val="single"/>
                        <w:lang w:val="nl-NL"/>
                      </w:rPr>
                      <w:delText>Tổng cộng:</w:delText>
                    </w:r>
                    <w:r w:rsidRPr="00640D50" w:rsidDel="00F66900">
                      <w:rPr>
                        <w:sz w:val="28"/>
                        <w:szCs w:val="28"/>
                        <w:lang w:val="nl-NL"/>
                      </w:rPr>
                      <w:delText xml:space="preserve"> </w:delText>
                    </w:r>
                    <w:r w:rsidRPr="00640D50" w:rsidDel="00F66900">
                      <w:rPr>
                        <w:i/>
                        <w:sz w:val="28"/>
                        <w:szCs w:val="28"/>
                        <w:lang w:val="nl-NL"/>
                      </w:rPr>
                      <w:delText>[</w:delText>
                    </w:r>
                    <w:r w:rsidRPr="00640D50" w:rsidDel="00F66900">
                      <w:rPr>
                        <w:i/>
                        <w:iCs/>
                        <w:sz w:val="28"/>
                        <w:szCs w:val="28"/>
                        <w:lang w:val="nl-NL"/>
                      </w:rPr>
                      <w:delText>Hệ thống tự tính]</w:delText>
                    </w:r>
                  </w:del>
                </w:p>
              </w:tc>
              <w:tc>
                <w:tcPr>
                  <w:tcW w:w="2160" w:type="dxa"/>
                  <w:vAlign w:val="center"/>
                </w:tcPr>
                <w:p w14:paraId="5B0A54BA" w14:textId="6D77D23E" w:rsidR="005923D5" w:rsidRPr="00640D50" w:rsidDel="00F66900" w:rsidRDefault="005923D5" w:rsidP="0081726D">
                  <w:pPr>
                    <w:jc w:val="center"/>
                    <w:rPr>
                      <w:del w:id="6710" w:author="Admin" w:date="2025-03-13T09:59:00Z"/>
                      <w:bCs/>
                      <w:szCs w:val="24"/>
                      <w:lang w:val="nl-NL"/>
                    </w:rPr>
                  </w:pPr>
                  <w:del w:id="6711" w:author="Admin" w:date="2025-03-13T09:59:00Z">
                    <w:r w:rsidRPr="00640D50" w:rsidDel="00F66900">
                      <w:rPr>
                        <w:bCs/>
                        <w:szCs w:val="24"/>
                        <w:lang w:val="nl-NL"/>
                      </w:rPr>
                      <w:delText>X1</w:delText>
                    </w:r>
                  </w:del>
                </w:p>
              </w:tc>
            </w:tr>
          </w:tbl>
          <w:p w14:paraId="4AA340A5" w14:textId="0CAFF929" w:rsidR="007D4B5C" w:rsidRPr="00640D50" w:rsidDel="00F66900" w:rsidRDefault="007D4B5C" w:rsidP="0081726D">
            <w:pPr>
              <w:ind w:firstLine="567"/>
              <w:rPr>
                <w:del w:id="6712" w:author="Admin" w:date="2025-03-13T09:59:00Z"/>
                <w:b/>
                <w:sz w:val="28"/>
                <w:szCs w:val="28"/>
                <w:lang w:val="nl-NL"/>
              </w:rPr>
            </w:pPr>
            <w:del w:id="6713" w:author="Admin" w:date="2025-03-13T09:59:00Z">
              <w:r w:rsidRPr="00640D50" w:rsidDel="00F66900">
                <w:rPr>
                  <w:b/>
                  <w:sz w:val="28"/>
                  <w:szCs w:val="28"/>
                  <w:lang w:val="nl-NL"/>
                </w:rPr>
                <w:delText>II. Các hạng mục áp dụng loại hợp đồng theo đơn giá cố định</w:delText>
              </w:r>
            </w:del>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14D9C" w:rsidRPr="00640D50" w:rsidDel="00F66900" w14:paraId="3E5C8CD4" w14:textId="0DFF2077" w:rsidTr="007B16B3">
              <w:trPr>
                <w:trHeight w:val="20"/>
                <w:jc w:val="center"/>
                <w:del w:id="6714" w:author="Admin" w:date="2025-03-13T09:59:00Z"/>
              </w:trPr>
              <w:tc>
                <w:tcPr>
                  <w:tcW w:w="577" w:type="dxa"/>
                  <w:shd w:val="clear" w:color="auto" w:fill="E2EFD9"/>
                  <w:vAlign w:val="center"/>
                </w:tcPr>
                <w:p w14:paraId="73F3D99F" w14:textId="662839FE" w:rsidR="005923D5" w:rsidRPr="00640D50" w:rsidDel="00F66900" w:rsidRDefault="005923D5" w:rsidP="0081726D">
                  <w:pPr>
                    <w:spacing w:line="276" w:lineRule="auto"/>
                    <w:jc w:val="center"/>
                    <w:rPr>
                      <w:del w:id="6715" w:author="Admin" w:date="2025-03-13T09:59:00Z"/>
                      <w:b/>
                      <w:bCs/>
                      <w:szCs w:val="24"/>
                      <w:lang w:val="nl-NL"/>
                    </w:rPr>
                  </w:pPr>
                  <w:del w:id="6716" w:author="Admin" w:date="2025-03-13T09:59:00Z">
                    <w:r w:rsidRPr="00640D50" w:rsidDel="00F66900">
                      <w:rPr>
                        <w:b/>
                        <w:bCs/>
                        <w:szCs w:val="24"/>
                        <w:lang w:val="nl-NL"/>
                      </w:rPr>
                      <w:delText>STT</w:delText>
                    </w:r>
                  </w:del>
                </w:p>
              </w:tc>
              <w:tc>
                <w:tcPr>
                  <w:tcW w:w="3279" w:type="dxa"/>
                  <w:shd w:val="clear" w:color="auto" w:fill="E2EFD9"/>
                  <w:vAlign w:val="center"/>
                </w:tcPr>
                <w:p w14:paraId="6CF0A73D" w14:textId="4F0081E5" w:rsidR="005923D5" w:rsidRPr="00640D50" w:rsidDel="00F66900" w:rsidRDefault="005923D5" w:rsidP="0081726D">
                  <w:pPr>
                    <w:spacing w:line="276" w:lineRule="auto"/>
                    <w:jc w:val="center"/>
                    <w:rPr>
                      <w:del w:id="6717" w:author="Admin" w:date="2025-03-13T09:59:00Z"/>
                      <w:b/>
                      <w:bCs/>
                      <w:szCs w:val="24"/>
                      <w:lang w:val="nl-NL"/>
                    </w:rPr>
                  </w:pPr>
                  <w:del w:id="6718" w:author="Admin" w:date="2025-03-13T09:59:00Z">
                    <w:r w:rsidRPr="00640D50" w:rsidDel="00F66900">
                      <w:rPr>
                        <w:b/>
                        <w:bCs/>
                        <w:szCs w:val="24"/>
                        <w:lang w:val="nl-NL"/>
                      </w:rPr>
                      <w:delText>Danh mục dịch vụ</w:delText>
                    </w:r>
                  </w:del>
                </w:p>
              </w:tc>
              <w:tc>
                <w:tcPr>
                  <w:tcW w:w="3685" w:type="dxa"/>
                  <w:shd w:val="clear" w:color="auto" w:fill="E2EFD9"/>
                  <w:vAlign w:val="center"/>
                </w:tcPr>
                <w:p w14:paraId="674CC060" w14:textId="20603627" w:rsidR="005923D5" w:rsidRPr="00640D50" w:rsidDel="00F66900" w:rsidRDefault="005923D5" w:rsidP="0081726D">
                  <w:pPr>
                    <w:spacing w:line="276" w:lineRule="auto"/>
                    <w:jc w:val="center"/>
                    <w:rPr>
                      <w:del w:id="6719" w:author="Admin" w:date="2025-03-13T09:59:00Z"/>
                      <w:b/>
                      <w:bCs/>
                      <w:szCs w:val="24"/>
                      <w:lang w:val="nl-NL"/>
                    </w:rPr>
                  </w:pPr>
                  <w:del w:id="6720" w:author="Admin" w:date="2025-03-13T09:59:00Z">
                    <w:r w:rsidRPr="00640D50" w:rsidDel="00F66900">
                      <w:rPr>
                        <w:b/>
                        <w:bCs/>
                        <w:szCs w:val="24"/>
                        <w:lang w:val="nl-NL"/>
                      </w:rPr>
                      <w:delText>Mô tả dịch vụ</w:delText>
                    </w:r>
                  </w:del>
                </w:p>
              </w:tc>
              <w:tc>
                <w:tcPr>
                  <w:tcW w:w="1482" w:type="dxa"/>
                  <w:shd w:val="clear" w:color="auto" w:fill="E2EFD9"/>
                  <w:vAlign w:val="center"/>
                </w:tcPr>
                <w:p w14:paraId="067D0E67" w14:textId="6E9074C0" w:rsidR="005923D5" w:rsidRPr="00640D50" w:rsidDel="00F66900" w:rsidRDefault="005923D5" w:rsidP="0081726D">
                  <w:pPr>
                    <w:spacing w:line="276" w:lineRule="auto"/>
                    <w:jc w:val="center"/>
                    <w:rPr>
                      <w:del w:id="6721" w:author="Admin" w:date="2025-03-13T09:59:00Z"/>
                      <w:b/>
                      <w:bCs/>
                      <w:szCs w:val="24"/>
                      <w:lang w:val="nl-NL"/>
                    </w:rPr>
                  </w:pPr>
                  <w:del w:id="6722" w:author="Admin" w:date="2025-03-13T09:59:00Z">
                    <w:r w:rsidRPr="00640D50" w:rsidDel="00F66900">
                      <w:rPr>
                        <w:b/>
                        <w:bCs/>
                        <w:szCs w:val="24"/>
                      </w:rPr>
                      <w:delText>Khối lượng mời thầu</w:delText>
                    </w:r>
                  </w:del>
                </w:p>
              </w:tc>
              <w:tc>
                <w:tcPr>
                  <w:tcW w:w="1495" w:type="dxa"/>
                  <w:shd w:val="clear" w:color="auto" w:fill="E2EFD9"/>
                  <w:vAlign w:val="center"/>
                </w:tcPr>
                <w:p w14:paraId="069E2BA3" w14:textId="2A5DED69" w:rsidR="005923D5" w:rsidRPr="00640D50" w:rsidDel="00F66900" w:rsidRDefault="005923D5" w:rsidP="0081726D">
                  <w:pPr>
                    <w:spacing w:line="276" w:lineRule="auto"/>
                    <w:jc w:val="center"/>
                    <w:rPr>
                      <w:del w:id="6723" w:author="Admin" w:date="2025-03-13T09:59:00Z"/>
                      <w:b/>
                      <w:bCs/>
                      <w:szCs w:val="24"/>
                      <w:lang w:val="nl-NL"/>
                    </w:rPr>
                  </w:pPr>
                  <w:del w:id="6724" w:author="Admin" w:date="2025-03-13T09:59:00Z">
                    <w:r w:rsidRPr="00640D50" w:rsidDel="00F66900">
                      <w:rPr>
                        <w:b/>
                        <w:bCs/>
                        <w:szCs w:val="24"/>
                      </w:rPr>
                      <w:delText>Đơn vị tính</w:delText>
                    </w:r>
                  </w:del>
                </w:p>
              </w:tc>
              <w:tc>
                <w:tcPr>
                  <w:tcW w:w="1701" w:type="dxa"/>
                  <w:shd w:val="clear" w:color="auto" w:fill="E2EFD9"/>
                  <w:vAlign w:val="center"/>
                </w:tcPr>
                <w:p w14:paraId="7CFCB1C0" w14:textId="1FFDBBA5" w:rsidR="005923D5" w:rsidRPr="00640D50" w:rsidDel="00F66900" w:rsidRDefault="005923D5" w:rsidP="0081726D">
                  <w:pPr>
                    <w:spacing w:line="276" w:lineRule="auto"/>
                    <w:jc w:val="center"/>
                    <w:rPr>
                      <w:del w:id="6725" w:author="Admin" w:date="2025-03-13T09:59:00Z"/>
                      <w:b/>
                      <w:bCs/>
                      <w:szCs w:val="24"/>
                      <w:lang w:val="nl-NL"/>
                    </w:rPr>
                  </w:pPr>
                  <w:del w:id="6726" w:author="Admin" w:date="2025-03-13T09:59:00Z">
                    <w:r w:rsidRPr="00640D50" w:rsidDel="00F66900">
                      <w:rPr>
                        <w:b/>
                        <w:bCs/>
                        <w:szCs w:val="24"/>
                        <w:lang w:val="nl-NL"/>
                      </w:rPr>
                      <w:delText>Đơn giá</w:delText>
                    </w:r>
                  </w:del>
                </w:p>
              </w:tc>
              <w:tc>
                <w:tcPr>
                  <w:tcW w:w="2126" w:type="dxa"/>
                  <w:shd w:val="clear" w:color="auto" w:fill="E2EFD9"/>
                  <w:vAlign w:val="center"/>
                </w:tcPr>
                <w:p w14:paraId="053C1308" w14:textId="7FCD9CA3" w:rsidR="005923D5" w:rsidRPr="00640D50" w:rsidDel="00F66900" w:rsidRDefault="005923D5" w:rsidP="0081726D">
                  <w:pPr>
                    <w:spacing w:line="276" w:lineRule="auto"/>
                    <w:jc w:val="center"/>
                    <w:rPr>
                      <w:del w:id="6727" w:author="Admin" w:date="2025-03-13T09:59:00Z"/>
                      <w:b/>
                      <w:bCs/>
                      <w:szCs w:val="24"/>
                      <w:lang w:val="nl-NL"/>
                    </w:rPr>
                  </w:pPr>
                  <w:del w:id="6728" w:author="Admin" w:date="2025-03-13T09:59:00Z">
                    <w:r w:rsidRPr="00640D50" w:rsidDel="00F66900">
                      <w:rPr>
                        <w:b/>
                        <w:bCs/>
                        <w:szCs w:val="24"/>
                        <w:lang w:val="nl-NL"/>
                      </w:rPr>
                      <w:delText>Thành tiền</w:delText>
                    </w:r>
                  </w:del>
                </w:p>
              </w:tc>
            </w:tr>
            <w:tr w:rsidR="00914D9C" w:rsidRPr="00640D50" w:rsidDel="00F66900" w14:paraId="4629F2AF" w14:textId="1C8B143D" w:rsidTr="007B16B3">
              <w:trPr>
                <w:trHeight w:val="20"/>
                <w:jc w:val="center"/>
                <w:del w:id="6729" w:author="Admin" w:date="2025-03-13T09:59:00Z"/>
              </w:trPr>
              <w:tc>
                <w:tcPr>
                  <w:tcW w:w="577" w:type="dxa"/>
                  <w:shd w:val="clear" w:color="auto" w:fill="auto"/>
                  <w:vAlign w:val="center"/>
                </w:tcPr>
                <w:p w14:paraId="224FFC58" w14:textId="3496427B" w:rsidR="005923D5" w:rsidRPr="00640D50" w:rsidDel="00F66900" w:rsidRDefault="005923D5" w:rsidP="0081726D">
                  <w:pPr>
                    <w:spacing w:line="276" w:lineRule="auto"/>
                    <w:jc w:val="center"/>
                    <w:rPr>
                      <w:del w:id="6730" w:author="Admin" w:date="2025-03-13T09:59:00Z"/>
                      <w:bCs/>
                      <w:szCs w:val="24"/>
                      <w:lang w:val="nl-NL"/>
                    </w:rPr>
                  </w:pPr>
                  <w:del w:id="6731" w:author="Admin" w:date="2025-03-13T09:59:00Z">
                    <w:r w:rsidRPr="00640D50" w:rsidDel="00F66900">
                      <w:rPr>
                        <w:bCs/>
                        <w:szCs w:val="24"/>
                        <w:lang w:val="nl-NL"/>
                      </w:rPr>
                      <w:delText>(1)</w:delText>
                    </w:r>
                  </w:del>
                </w:p>
              </w:tc>
              <w:tc>
                <w:tcPr>
                  <w:tcW w:w="3279" w:type="dxa"/>
                  <w:shd w:val="clear" w:color="auto" w:fill="auto"/>
                  <w:vAlign w:val="center"/>
                </w:tcPr>
                <w:p w14:paraId="71908AB7" w14:textId="0E0D80F2" w:rsidR="005923D5" w:rsidRPr="00640D50" w:rsidDel="00F66900" w:rsidRDefault="005923D5" w:rsidP="0081726D">
                  <w:pPr>
                    <w:spacing w:line="276" w:lineRule="auto"/>
                    <w:jc w:val="center"/>
                    <w:rPr>
                      <w:del w:id="6732" w:author="Admin" w:date="2025-03-13T09:59:00Z"/>
                      <w:b/>
                      <w:bCs/>
                      <w:szCs w:val="24"/>
                      <w:lang w:val="nl-NL"/>
                    </w:rPr>
                  </w:pPr>
                  <w:del w:id="6733" w:author="Admin" w:date="2025-03-13T09:59:00Z">
                    <w:r w:rsidRPr="00640D50" w:rsidDel="00F66900">
                      <w:rPr>
                        <w:bCs/>
                        <w:szCs w:val="24"/>
                        <w:lang w:val="nl-NL"/>
                      </w:rPr>
                      <w:delText>(2)</w:delText>
                    </w:r>
                  </w:del>
                </w:p>
              </w:tc>
              <w:tc>
                <w:tcPr>
                  <w:tcW w:w="3685" w:type="dxa"/>
                  <w:shd w:val="clear" w:color="auto" w:fill="auto"/>
                  <w:vAlign w:val="center"/>
                </w:tcPr>
                <w:p w14:paraId="51268B03" w14:textId="40FF451F" w:rsidR="005923D5" w:rsidRPr="00640D50" w:rsidDel="00F66900" w:rsidRDefault="005923D5" w:rsidP="0081726D">
                  <w:pPr>
                    <w:spacing w:line="276" w:lineRule="auto"/>
                    <w:jc w:val="center"/>
                    <w:rPr>
                      <w:del w:id="6734" w:author="Admin" w:date="2025-03-13T09:59:00Z"/>
                      <w:b/>
                      <w:bCs/>
                      <w:szCs w:val="24"/>
                      <w:lang w:val="nl-NL"/>
                    </w:rPr>
                  </w:pPr>
                  <w:del w:id="6735" w:author="Admin" w:date="2025-03-13T09:59:00Z">
                    <w:r w:rsidRPr="00640D50" w:rsidDel="00F66900">
                      <w:rPr>
                        <w:bCs/>
                        <w:szCs w:val="24"/>
                        <w:lang w:val="nl-NL"/>
                      </w:rPr>
                      <w:delText>(3)</w:delText>
                    </w:r>
                  </w:del>
                </w:p>
              </w:tc>
              <w:tc>
                <w:tcPr>
                  <w:tcW w:w="1482" w:type="dxa"/>
                  <w:shd w:val="clear" w:color="auto" w:fill="auto"/>
                  <w:vAlign w:val="center"/>
                </w:tcPr>
                <w:p w14:paraId="4EAFC7BB" w14:textId="014B16A4" w:rsidR="005923D5" w:rsidRPr="00640D50" w:rsidDel="00F66900" w:rsidRDefault="005923D5" w:rsidP="0081726D">
                  <w:pPr>
                    <w:spacing w:line="276" w:lineRule="auto"/>
                    <w:jc w:val="center"/>
                    <w:rPr>
                      <w:del w:id="6736" w:author="Admin" w:date="2025-03-13T09:59:00Z"/>
                      <w:b/>
                      <w:bCs/>
                      <w:szCs w:val="24"/>
                      <w:lang w:val="nl-NL"/>
                    </w:rPr>
                  </w:pPr>
                  <w:del w:id="6737" w:author="Admin" w:date="2025-03-13T09:59:00Z">
                    <w:r w:rsidRPr="00640D50" w:rsidDel="00F66900">
                      <w:rPr>
                        <w:bCs/>
                        <w:szCs w:val="24"/>
                        <w:lang w:val="nl-NL"/>
                      </w:rPr>
                      <w:delText>(4)</w:delText>
                    </w:r>
                  </w:del>
                </w:p>
              </w:tc>
              <w:tc>
                <w:tcPr>
                  <w:tcW w:w="1495" w:type="dxa"/>
                  <w:shd w:val="clear" w:color="auto" w:fill="auto"/>
                  <w:vAlign w:val="center"/>
                </w:tcPr>
                <w:p w14:paraId="488E4260" w14:textId="5CA3C3C7" w:rsidR="005923D5" w:rsidRPr="00640D50" w:rsidDel="00F66900" w:rsidRDefault="005923D5" w:rsidP="0081726D">
                  <w:pPr>
                    <w:spacing w:line="276" w:lineRule="auto"/>
                    <w:jc w:val="center"/>
                    <w:rPr>
                      <w:del w:id="6738" w:author="Admin" w:date="2025-03-13T09:59:00Z"/>
                      <w:b/>
                      <w:bCs/>
                      <w:szCs w:val="24"/>
                      <w:lang w:val="nl-NL"/>
                    </w:rPr>
                  </w:pPr>
                  <w:del w:id="6739" w:author="Admin" w:date="2025-03-13T09:59:00Z">
                    <w:r w:rsidRPr="00640D50" w:rsidDel="00F66900">
                      <w:rPr>
                        <w:bCs/>
                        <w:szCs w:val="24"/>
                        <w:lang w:val="nl-NL"/>
                      </w:rPr>
                      <w:delText>(5)</w:delText>
                    </w:r>
                  </w:del>
                </w:p>
              </w:tc>
              <w:tc>
                <w:tcPr>
                  <w:tcW w:w="1701" w:type="dxa"/>
                  <w:vAlign w:val="center"/>
                </w:tcPr>
                <w:p w14:paraId="149536DE" w14:textId="6F57E483" w:rsidR="005923D5" w:rsidRPr="00640D50" w:rsidDel="00F66900" w:rsidRDefault="005923D5" w:rsidP="0081726D">
                  <w:pPr>
                    <w:spacing w:line="276" w:lineRule="auto"/>
                    <w:jc w:val="center"/>
                    <w:rPr>
                      <w:del w:id="6740" w:author="Admin" w:date="2025-03-13T09:59:00Z"/>
                      <w:bCs/>
                      <w:szCs w:val="24"/>
                      <w:lang w:val="nl-NL"/>
                    </w:rPr>
                  </w:pPr>
                  <w:del w:id="6741" w:author="Admin" w:date="2025-03-13T09:59:00Z">
                    <w:r w:rsidRPr="00640D50" w:rsidDel="00F66900">
                      <w:rPr>
                        <w:bCs/>
                        <w:szCs w:val="24"/>
                        <w:lang w:val="nl-NL"/>
                      </w:rPr>
                      <w:delText>(6)</w:delText>
                    </w:r>
                  </w:del>
                </w:p>
              </w:tc>
              <w:tc>
                <w:tcPr>
                  <w:tcW w:w="2126" w:type="dxa"/>
                  <w:vAlign w:val="center"/>
                </w:tcPr>
                <w:p w14:paraId="3B669BE5" w14:textId="389DE5F1" w:rsidR="005923D5" w:rsidRPr="00640D50" w:rsidDel="00F66900" w:rsidRDefault="005923D5" w:rsidP="0081726D">
                  <w:pPr>
                    <w:spacing w:line="276" w:lineRule="auto"/>
                    <w:jc w:val="center"/>
                    <w:rPr>
                      <w:del w:id="6742" w:author="Admin" w:date="2025-03-13T09:59:00Z"/>
                      <w:bCs/>
                      <w:szCs w:val="24"/>
                      <w:lang w:val="nl-NL"/>
                    </w:rPr>
                  </w:pPr>
                  <w:del w:id="6743" w:author="Admin" w:date="2025-03-13T09:59:00Z">
                    <w:r w:rsidRPr="00640D50" w:rsidDel="00F66900">
                      <w:rPr>
                        <w:bCs/>
                        <w:szCs w:val="24"/>
                        <w:lang w:val="nl-NL"/>
                      </w:rPr>
                      <w:delText>(7)</w:delText>
                    </w:r>
                  </w:del>
                </w:p>
              </w:tc>
            </w:tr>
            <w:tr w:rsidR="00914D9C" w:rsidRPr="00640D50" w:rsidDel="00F66900" w14:paraId="31FD6EBB" w14:textId="7653F73D" w:rsidTr="007B16B3">
              <w:trPr>
                <w:trHeight w:val="20"/>
                <w:jc w:val="center"/>
                <w:del w:id="6744" w:author="Admin" w:date="2025-03-13T09:59:00Z"/>
              </w:trPr>
              <w:tc>
                <w:tcPr>
                  <w:tcW w:w="577" w:type="dxa"/>
                  <w:shd w:val="clear" w:color="auto" w:fill="auto"/>
                  <w:vAlign w:val="center"/>
                </w:tcPr>
                <w:p w14:paraId="0343E595" w14:textId="3287D2CD" w:rsidR="005923D5" w:rsidRPr="00640D50" w:rsidDel="00F66900" w:rsidRDefault="005923D5" w:rsidP="0081726D">
                  <w:pPr>
                    <w:spacing w:line="276" w:lineRule="auto"/>
                    <w:jc w:val="center"/>
                    <w:rPr>
                      <w:del w:id="6745" w:author="Admin" w:date="2025-03-13T09:59:00Z"/>
                      <w:bCs/>
                      <w:szCs w:val="24"/>
                      <w:lang w:val="nl-NL"/>
                    </w:rPr>
                  </w:pPr>
                  <w:del w:id="6746" w:author="Admin" w:date="2025-03-13T09:59:00Z">
                    <w:r w:rsidRPr="00640D50" w:rsidDel="00F66900">
                      <w:rPr>
                        <w:b/>
                        <w:szCs w:val="24"/>
                      </w:rPr>
                      <w:delText>I</w:delText>
                    </w:r>
                  </w:del>
                </w:p>
              </w:tc>
              <w:tc>
                <w:tcPr>
                  <w:tcW w:w="3279" w:type="dxa"/>
                  <w:shd w:val="clear" w:color="auto" w:fill="auto"/>
                  <w:vAlign w:val="center"/>
                </w:tcPr>
                <w:p w14:paraId="5ECB49D6" w14:textId="12AE3615" w:rsidR="005923D5" w:rsidRPr="00640D50" w:rsidDel="00F66900" w:rsidRDefault="005923D5" w:rsidP="0081726D">
                  <w:pPr>
                    <w:spacing w:line="276" w:lineRule="auto"/>
                    <w:rPr>
                      <w:del w:id="6747" w:author="Admin" w:date="2025-03-13T09:59:00Z"/>
                      <w:b/>
                      <w:bCs/>
                      <w:szCs w:val="24"/>
                      <w:lang w:val="nl-NL"/>
                    </w:rPr>
                  </w:pPr>
                  <w:del w:id="6748" w:author="Admin" w:date="2025-03-13T09:59:00Z">
                    <w:r w:rsidRPr="00640D50" w:rsidDel="00F66900">
                      <w:rPr>
                        <w:b/>
                        <w:iCs/>
                        <w:szCs w:val="24"/>
                      </w:rPr>
                      <w:delText xml:space="preserve">Các hạng mục </w:delText>
                    </w:r>
                  </w:del>
                </w:p>
              </w:tc>
              <w:tc>
                <w:tcPr>
                  <w:tcW w:w="3685" w:type="dxa"/>
                  <w:shd w:val="clear" w:color="auto" w:fill="auto"/>
                  <w:vAlign w:val="center"/>
                </w:tcPr>
                <w:p w14:paraId="37DC863D" w14:textId="405D7BC0" w:rsidR="005923D5" w:rsidRPr="00640D50" w:rsidDel="00F66900" w:rsidRDefault="005923D5" w:rsidP="0081726D">
                  <w:pPr>
                    <w:spacing w:line="276" w:lineRule="auto"/>
                    <w:jc w:val="center"/>
                    <w:rPr>
                      <w:del w:id="6749" w:author="Admin" w:date="2025-03-13T09:59:00Z"/>
                      <w:b/>
                      <w:bCs/>
                      <w:szCs w:val="24"/>
                      <w:lang w:val="nl-NL"/>
                    </w:rPr>
                  </w:pPr>
                </w:p>
              </w:tc>
              <w:tc>
                <w:tcPr>
                  <w:tcW w:w="1482" w:type="dxa"/>
                  <w:shd w:val="clear" w:color="auto" w:fill="auto"/>
                  <w:vAlign w:val="center"/>
                </w:tcPr>
                <w:p w14:paraId="2216A76E" w14:textId="5D615076" w:rsidR="005923D5" w:rsidRPr="00640D50" w:rsidDel="00F66900" w:rsidRDefault="005923D5" w:rsidP="0081726D">
                  <w:pPr>
                    <w:spacing w:line="276" w:lineRule="auto"/>
                    <w:jc w:val="center"/>
                    <w:rPr>
                      <w:del w:id="6750" w:author="Admin" w:date="2025-03-13T09:59:00Z"/>
                      <w:b/>
                      <w:bCs/>
                      <w:szCs w:val="24"/>
                      <w:lang w:val="nl-NL"/>
                    </w:rPr>
                  </w:pPr>
                </w:p>
              </w:tc>
              <w:tc>
                <w:tcPr>
                  <w:tcW w:w="1495" w:type="dxa"/>
                  <w:shd w:val="clear" w:color="auto" w:fill="auto"/>
                  <w:vAlign w:val="center"/>
                </w:tcPr>
                <w:p w14:paraId="5A21F58F" w14:textId="7958A54A" w:rsidR="005923D5" w:rsidRPr="00640D50" w:rsidDel="00F66900" w:rsidRDefault="005923D5" w:rsidP="0081726D">
                  <w:pPr>
                    <w:spacing w:line="276" w:lineRule="auto"/>
                    <w:jc w:val="center"/>
                    <w:rPr>
                      <w:del w:id="6751" w:author="Admin" w:date="2025-03-13T09:59:00Z"/>
                      <w:b/>
                      <w:bCs/>
                      <w:szCs w:val="24"/>
                      <w:lang w:val="nl-NL"/>
                    </w:rPr>
                  </w:pPr>
                </w:p>
              </w:tc>
              <w:tc>
                <w:tcPr>
                  <w:tcW w:w="1701" w:type="dxa"/>
                  <w:vAlign w:val="center"/>
                </w:tcPr>
                <w:p w14:paraId="63D65D8B" w14:textId="58CA13B3" w:rsidR="005923D5" w:rsidRPr="00640D50" w:rsidDel="00F66900" w:rsidRDefault="005923D5" w:rsidP="0081726D">
                  <w:pPr>
                    <w:spacing w:line="276" w:lineRule="auto"/>
                    <w:jc w:val="center"/>
                    <w:rPr>
                      <w:del w:id="6752" w:author="Admin" w:date="2025-03-13T09:59:00Z"/>
                      <w:b/>
                      <w:bCs/>
                      <w:szCs w:val="24"/>
                      <w:lang w:val="nl-NL"/>
                    </w:rPr>
                  </w:pPr>
                </w:p>
              </w:tc>
              <w:tc>
                <w:tcPr>
                  <w:tcW w:w="2126" w:type="dxa"/>
                  <w:vAlign w:val="center"/>
                </w:tcPr>
                <w:p w14:paraId="31CF7B3C" w14:textId="6F7F00F0" w:rsidR="005923D5" w:rsidRPr="00640D50" w:rsidDel="00F66900" w:rsidRDefault="005923D5" w:rsidP="0081726D">
                  <w:pPr>
                    <w:spacing w:line="276" w:lineRule="auto"/>
                    <w:jc w:val="center"/>
                    <w:rPr>
                      <w:del w:id="6753" w:author="Admin" w:date="2025-03-13T09:59:00Z"/>
                      <w:b/>
                      <w:bCs/>
                      <w:szCs w:val="24"/>
                      <w:lang w:val="nl-NL"/>
                    </w:rPr>
                  </w:pPr>
                  <w:del w:id="6754" w:author="Admin" w:date="2025-03-13T09:59:00Z">
                    <w:r w:rsidRPr="00640D50" w:rsidDel="00F66900">
                      <w:rPr>
                        <w:b/>
                        <w:bCs/>
                        <w:szCs w:val="24"/>
                        <w:lang w:val="nl-NL"/>
                      </w:rPr>
                      <w:delText>A=A1+A2+...</w:delText>
                    </w:r>
                  </w:del>
                </w:p>
              </w:tc>
            </w:tr>
            <w:tr w:rsidR="00914D9C" w:rsidRPr="00640D50" w:rsidDel="00F66900" w14:paraId="6A686487" w14:textId="40D0C016" w:rsidTr="007B16B3">
              <w:trPr>
                <w:trHeight w:val="20"/>
                <w:jc w:val="center"/>
                <w:del w:id="6755" w:author="Admin" w:date="2025-03-13T09:59:00Z"/>
              </w:trPr>
              <w:tc>
                <w:tcPr>
                  <w:tcW w:w="577" w:type="dxa"/>
                  <w:shd w:val="clear" w:color="auto" w:fill="auto"/>
                  <w:vAlign w:val="center"/>
                </w:tcPr>
                <w:p w14:paraId="3A4B3FB6" w14:textId="6678AA8D" w:rsidR="005923D5" w:rsidRPr="00640D50" w:rsidDel="00F66900" w:rsidRDefault="005923D5" w:rsidP="0081726D">
                  <w:pPr>
                    <w:spacing w:line="276" w:lineRule="auto"/>
                    <w:jc w:val="center"/>
                    <w:rPr>
                      <w:del w:id="6756" w:author="Admin" w:date="2025-03-13T09:59:00Z"/>
                      <w:bCs/>
                      <w:szCs w:val="24"/>
                      <w:lang w:val="nl-NL"/>
                    </w:rPr>
                  </w:pPr>
                  <w:del w:id="6757" w:author="Admin" w:date="2025-03-13T09:59:00Z">
                    <w:r w:rsidRPr="00640D50" w:rsidDel="00F66900">
                      <w:rPr>
                        <w:bCs/>
                        <w:szCs w:val="24"/>
                        <w:lang w:val="nl-NL"/>
                      </w:rPr>
                      <w:delText>1</w:delText>
                    </w:r>
                  </w:del>
                </w:p>
              </w:tc>
              <w:tc>
                <w:tcPr>
                  <w:tcW w:w="3279" w:type="dxa"/>
                  <w:shd w:val="clear" w:color="auto" w:fill="auto"/>
                  <w:vAlign w:val="center"/>
                </w:tcPr>
                <w:p w14:paraId="73D80AE5" w14:textId="663B8EB1" w:rsidR="005923D5" w:rsidRPr="00640D50" w:rsidDel="00F66900" w:rsidRDefault="005923D5" w:rsidP="0081726D">
                  <w:pPr>
                    <w:spacing w:line="276" w:lineRule="auto"/>
                    <w:rPr>
                      <w:del w:id="6758" w:author="Admin" w:date="2025-03-13T09:59:00Z"/>
                      <w:bCs/>
                      <w:szCs w:val="24"/>
                      <w:lang w:val="nl-NL"/>
                    </w:rPr>
                  </w:pPr>
                  <w:del w:id="6759" w:author="Admin" w:date="2025-03-13T09:59:00Z">
                    <w:r w:rsidRPr="00640D50" w:rsidDel="00F66900">
                      <w:rPr>
                        <w:bCs/>
                        <w:szCs w:val="24"/>
                        <w:lang w:val="nl-NL"/>
                      </w:rPr>
                      <w:delText>Hạng mục 1</w:delText>
                    </w:r>
                  </w:del>
                </w:p>
              </w:tc>
              <w:tc>
                <w:tcPr>
                  <w:tcW w:w="3685" w:type="dxa"/>
                  <w:shd w:val="clear" w:color="auto" w:fill="auto"/>
                  <w:vAlign w:val="center"/>
                </w:tcPr>
                <w:p w14:paraId="4226F4F8" w14:textId="15DE0E58" w:rsidR="005923D5" w:rsidRPr="00640D50" w:rsidDel="00F66900" w:rsidRDefault="005923D5" w:rsidP="0081726D">
                  <w:pPr>
                    <w:spacing w:line="276" w:lineRule="auto"/>
                    <w:jc w:val="center"/>
                    <w:rPr>
                      <w:del w:id="6760" w:author="Admin" w:date="2025-03-13T09:59:00Z"/>
                      <w:b/>
                      <w:bCs/>
                      <w:szCs w:val="24"/>
                      <w:lang w:val="nl-NL"/>
                    </w:rPr>
                  </w:pPr>
                </w:p>
              </w:tc>
              <w:tc>
                <w:tcPr>
                  <w:tcW w:w="1482" w:type="dxa"/>
                  <w:shd w:val="clear" w:color="auto" w:fill="auto"/>
                  <w:vAlign w:val="center"/>
                </w:tcPr>
                <w:p w14:paraId="6B9098A5" w14:textId="02D90AFB" w:rsidR="005923D5" w:rsidRPr="00640D50" w:rsidDel="00F66900" w:rsidRDefault="005923D5" w:rsidP="0081726D">
                  <w:pPr>
                    <w:spacing w:line="276" w:lineRule="auto"/>
                    <w:jc w:val="center"/>
                    <w:rPr>
                      <w:del w:id="6761" w:author="Admin" w:date="2025-03-13T09:59:00Z"/>
                      <w:b/>
                      <w:bCs/>
                      <w:szCs w:val="24"/>
                      <w:lang w:val="nl-NL"/>
                    </w:rPr>
                  </w:pPr>
                </w:p>
              </w:tc>
              <w:tc>
                <w:tcPr>
                  <w:tcW w:w="1495" w:type="dxa"/>
                  <w:shd w:val="clear" w:color="auto" w:fill="auto"/>
                  <w:vAlign w:val="center"/>
                </w:tcPr>
                <w:p w14:paraId="253CE7E1" w14:textId="5B86FDD3" w:rsidR="005923D5" w:rsidRPr="00640D50" w:rsidDel="00F66900" w:rsidRDefault="005923D5" w:rsidP="0081726D">
                  <w:pPr>
                    <w:spacing w:line="276" w:lineRule="auto"/>
                    <w:jc w:val="center"/>
                    <w:rPr>
                      <w:del w:id="6762" w:author="Admin" w:date="2025-03-13T09:59:00Z"/>
                      <w:b/>
                      <w:bCs/>
                      <w:szCs w:val="24"/>
                      <w:lang w:val="nl-NL"/>
                    </w:rPr>
                  </w:pPr>
                </w:p>
              </w:tc>
              <w:tc>
                <w:tcPr>
                  <w:tcW w:w="1701" w:type="dxa"/>
                  <w:vAlign w:val="center"/>
                </w:tcPr>
                <w:p w14:paraId="2C9878FB" w14:textId="64C45BCC" w:rsidR="005923D5" w:rsidRPr="00640D50" w:rsidDel="00F66900" w:rsidRDefault="005923D5" w:rsidP="0081726D">
                  <w:pPr>
                    <w:spacing w:line="276" w:lineRule="auto"/>
                    <w:jc w:val="center"/>
                    <w:rPr>
                      <w:del w:id="6763" w:author="Admin" w:date="2025-03-13T09:59:00Z"/>
                      <w:b/>
                      <w:bCs/>
                      <w:szCs w:val="24"/>
                      <w:lang w:val="nl-NL"/>
                    </w:rPr>
                  </w:pPr>
                </w:p>
              </w:tc>
              <w:tc>
                <w:tcPr>
                  <w:tcW w:w="2126" w:type="dxa"/>
                  <w:vAlign w:val="center"/>
                </w:tcPr>
                <w:p w14:paraId="706611A4" w14:textId="698C2768" w:rsidR="005923D5" w:rsidRPr="00640D50" w:rsidDel="00F66900" w:rsidRDefault="005923D5" w:rsidP="0081726D">
                  <w:pPr>
                    <w:spacing w:line="276" w:lineRule="auto"/>
                    <w:jc w:val="center"/>
                    <w:rPr>
                      <w:del w:id="6764" w:author="Admin" w:date="2025-03-13T09:59:00Z"/>
                      <w:bCs/>
                      <w:szCs w:val="24"/>
                      <w:lang w:val="nl-NL"/>
                    </w:rPr>
                  </w:pPr>
                  <w:del w:id="6765" w:author="Admin" w:date="2025-03-13T09:59:00Z">
                    <w:r w:rsidRPr="00640D50" w:rsidDel="00F66900">
                      <w:rPr>
                        <w:bCs/>
                        <w:szCs w:val="24"/>
                        <w:lang w:val="nl-NL"/>
                      </w:rPr>
                      <w:delText>A1</w:delText>
                    </w:r>
                  </w:del>
                </w:p>
              </w:tc>
            </w:tr>
            <w:tr w:rsidR="00914D9C" w:rsidRPr="00640D50" w:rsidDel="00F66900" w14:paraId="4BB57288" w14:textId="15BEF33E" w:rsidTr="007B16B3">
              <w:trPr>
                <w:trHeight w:val="20"/>
                <w:jc w:val="center"/>
                <w:del w:id="6766" w:author="Admin" w:date="2025-03-13T09:59:00Z"/>
              </w:trPr>
              <w:tc>
                <w:tcPr>
                  <w:tcW w:w="577" w:type="dxa"/>
                  <w:shd w:val="clear" w:color="auto" w:fill="auto"/>
                  <w:vAlign w:val="center"/>
                </w:tcPr>
                <w:p w14:paraId="562840D5" w14:textId="14ED280C" w:rsidR="005923D5" w:rsidRPr="00640D50" w:rsidDel="00F66900" w:rsidRDefault="005923D5" w:rsidP="0081726D">
                  <w:pPr>
                    <w:spacing w:line="276" w:lineRule="auto"/>
                    <w:jc w:val="center"/>
                    <w:rPr>
                      <w:del w:id="6767" w:author="Admin" w:date="2025-03-13T09:59:00Z"/>
                      <w:bCs/>
                      <w:szCs w:val="24"/>
                      <w:lang w:val="nl-NL"/>
                    </w:rPr>
                  </w:pPr>
                  <w:del w:id="6768" w:author="Admin" w:date="2025-03-13T09:59:00Z">
                    <w:r w:rsidRPr="00640D50" w:rsidDel="00F66900">
                      <w:rPr>
                        <w:bCs/>
                        <w:szCs w:val="24"/>
                        <w:lang w:val="nl-NL"/>
                      </w:rPr>
                      <w:delText>2</w:delText>
                    </w:r>
                  </w:del>
                </w:p>
              </w:tc>
              <w:tc>
                <w:tcPr>
                  <w:tcW w:w="3279" w:type="dxa"/>
                  <w:shd w:val="clear" w:color="auto" w:fill="auto"/>
                  <w:vAlign w:val="center"/>
                </w:tcPr>
                <w:p w14:paraId="614C0DAF" w14:textId="765D2800" w:rsidR="005923D5" w:rsidRPr="00640D50" w:rsidDel="00F66900" w:rsidRDefault="005923D5" w:rsidP="0081726D">
                  <w:pPr>
                    <w:spacing w:line="276" w:lineRule="auto"/>
                    <w:rPr>
                      <w:del w:id="6769" w:author="Admin" w:date="2025-03-13T09:59:00Z"/>
                      <w:bCs/>
                      <w:szCs w:val="24"/>
                      <w:lang w:val="nl-NL"/>
                    </w:rPr>
                  </w:pPr>
                  <w:del w:id="6770" w:author="Admin" w:date="2025-03-13T09:59:00Z">
                    <w:r w:rsidRPr="00640D50" w:rsidDel="00F66900">
                      <w:rPr>
                        <w:bCs/>
                        <w:szCs w:val="24"/>
                        <w:lang w:val="nl-NL"/>
                      </w:rPr>
                      <w:delText>Hạng mục 2</w:delText>
                    </w:r>
                  </w:del>
                </w:p>
              </w:tc>
              <w:tc>
                <w:tcPr>
                  <w:tcW w:w="3685" w:type="dxa"/>
                  <w:shd w:val="clear" w:color="auto" w:fill="auto"/>
                  <w:vAlign w:val="center"/>
                </w:tcPr>
                <w:p w14:paraId="3DB5D867" w14:textId="6ED48B6C" w:rsidR="005923D5" w:rsidRPr="00640D50" w:rsidDel="00F66900" w:rsidRDefault="005923D5" w:rsidP="0081726D">
                  <w:pPr>
                    <w:spacing w:line="276" w:lineRule="auto"/>
                    <w:jc w:val="center"/>
                    <w:rPr>
                      <w:del w:id="6771" w:author="Admin" w:date="2025-03-13T09:59:00Z"/>
                      <w:b/>
                      <w:bCs/>
                      <w:szCs w:val="24"/>
                      <w:lang w:val="nl-NL"/>
                    </w:rPr>
                  </w:pPr>
                </w:p>
              </w:tc>
              <w:tc>
                <w:tcPr>
                  <w:tcW w:w="1482" w:type="dxa"/>
                  <w:shd w:val="clear" w:color="auto" w:fill="auto"/>
                  <w:vAlign w:val="center"/>
                </w:tcPr>
                <w:p w14:paraId="043BBB7E" w14:textId="6AF59F26" w:rsidR="005923D5" w:rsidRPr="00640D50" w:rsidDel="00F66900" w:rsidRDefault="005923D5" w:rsidP="0081726D">
                  <w:pPr>
                    <w:spacing w:line="276" w:lineRule="auto"/>
                    <w:jc w:val="center"/>
                    <w:rPr>
                      <w:del w:id="6772" w:author="Admin" w:date="2025-03-13T09:59:00Z"/>
                      <w:b/>
                      <w:bCs/>
                      <w:szCs w:val="24"/>
                      <w:lang w:val="nl-NL"/>
                    </w:rPr>
                  </w:pPr>
                </w:p>
              </w:tc>
              <w:tc>
                <w:tcPr>
                  <w:tcW w:w="1495" w:type="dxa"/>
                  <w:shd w:val="clear" w:color="auto" w:fill="auto"/>
                  <w:vAlign w:val="center"/>
                </w:tcPr>
                <w:p w14:paraId="02947C9C" w14:textId="6BE76AD0" w:rsidR="005923D5" w:rsidRPr="00640D50" w:rsidDel="00F66900" w:rsidRDefault="005923D5" w:rsidP="0081726D">
                  <w:pPr>
                    <w:spacing w:line="276" w:lineRule="auto"/>
                    <w:jc w:val="center"/>
                    <w:rPr>
                      <w:del w:id="6773" w:author="Admin" w:date="2025-03-13T09:59:00Z"/>
                      <w:b/>
                      <w:bCs/>
                      <w:szCs w:val="24"/>
                      <w:lang w:val="nl-NL"/>
                    </w:rPr>
                  </w:pPr>
                </w:p>
              </w:tc>
              <w:tc>
                <w:tcPr>
                  <w:tcW w:w="1701" w:type="dxa"/>
                  <w:vAlign w:val="center"/>
                </w:tcPr>
                <w:p w14:paraId="157D2A1E" w14:textId="27F9B110" w:rsidR="005923D5" w:rsidRPr="00640D50" w:rsidDel="00F66900" w:rsidRDefault="005923D5" w:rsidP="0081726D">
                  <w:pPr>
                    <w:spacing w:line="276" w:lineRule="auto"/>
                    <w:jc w:val="center"/>
                    <w:rPr>
                      <w:del w:id="6774" w:author="Admin" w:date="2025-03-13T09:59:00Z"/>
                      <w:b/>
                      <w:bCs/>
                      <w:szCs w:val="24"/>
                      <w:lang w:val="nl-NL"/>
                    </w:rPr>
                  </w:pPr>
                </w:p>
              </w:tc>
              <w:tc>
                <w:tcPr>
                  <w:tcW w:w="2126" w:type="dxa"/>
                  <w:vAlign w:val="center"/>
                </w:tcPr>
                <w:p w14:paraId="7DC57246" w14:textId="7B80C2D2" w:rsidR="005923D5" w:rsidRPr="00640D50" w:rsidDel="00F66900" w:rsidRDefault="005923D5" w:rsidP="0081726D">
                  <w:pPr>
                    <w:spacing w:line="276" w:lineRule="auto"/>
                    <w:jc w:val="center"/>
                    <w:rPr>
                      <w:del w:id="6775" w:author="Admin" w:date="2025-03-13T09:59:00Z"/>
                      <w:bCs/>
                      <w:szCs w:val="24"/>
                      <w:lang w:val="nl-NL"/>
                    </w:rPr>
                  </w:pPr>
                  <w:del w:id="6776" w:author="Admin" w:date="2025-03-13T09:59:00Z">
                    <w:r w:rsidRPr="00640D50" w:rsidDel="00F66900">
                      <w:rPr>
                        <w:bCs/>
                        <w:szCs w:val="24"/>
                        <w:lang w:val="nl-NL"/>
                      </w:rPr>
                      <w:delText>A2</w:delText>
                    </w:r>
                  </w:del>
                </w:p>
              </w:tc>
            </w:tr>
            <w:tr w:rsidR="00914D9C" w:rsidRPr="00640D50" w:rsidDel="00F66900" w14:paraId="4EDF0494" w14:textId="7BAEAFF1" w:rsidTr="007B16B3">
              <w:trPr>
                <w:trHeight w:val="20"/>
                <w:jc w:val="center"/>
                <w:del w:id="6777" w:author="Admin" w:date="2025-03-13T09:59:00Z"/>
              </w:trPr>
              <w:tc>
                <w:tcPr>
                  <w:tcW w:w="577" w:type="dxa"/>
                  <w:shd w:val="clear" w:color="auto" w:fill="auto"/>
                  <w:vAlign w:val="center"/>
                </w:tcPr>
                <w:p w14:paraId="0426AFB0" w14:textId="128CFA95" w:rsidR="005923D5" w:rsidRPr="00640D50" w:rsidDel="00F66900" w:rsidRDefault="005923D5" w:rsidP="0081726D">
                  <w:pPr>
                    <w:spacing w:line="276" w:lineRule="auto"/>
                    <w:jc w:val="center"/>
                    <w:rPr>
                      <w:del w:id="6778" w:author="Admin" w:date="2025-03-13T09:59:00Z"/>
                      <w:bCs/>
                      <w:szCs w:val="24"/>
                      <w:lang w:val="nl-NL"/>
                    </w:rPr>
                  </w:pPr>
                  <w:del w:id="6779" w:author="Admin" w:date="2025-03-13T09:59:00Z">
                    <w:r w:rsidRPr="00640D50" w:rsidDel="00F66900">
                      <w:rPr>
                        <w:bCs/>
                        <w:szCs w:val="24"/>
                        <w:lang w:val="nl-NL"/>
                      </w:rPr>
                      <w:delText>...</w:delText>
                    </w:r>
                  </w:del>
                </w:p>
              </w:tc>
              <w:tc>
                <w:tcPr>
                  <w:tcW w:w="3279" w:type="dxa"/>
                  <w:shd w:val="clear" w:color="auto" w:fill="auto"/>
                  <w:vAlign w:val="center"/>
                </w:tcPr>
                <w:p w14:paraId="5B2E981A" w14:textId="591DB375" w:rsidR="005923D5" w:rsidRPr="00640D50" w:rsidDel="00F66900" w:rsidRDefault="005923D5" w:rsidP="0081726D">
                  <w:pPr>
                    <w:spacing w:line="276" w:lineRule="auto"/>
                    <w:rPr>
                      <w:del w:id="6780" w:author="Admin" w:date="2025-03-13T09:59:00Z"/>
                      <w:b/>
                      <w:bCs/>
                      <w:szCs w:val="24"/>
                      <w:lang w:val="nl-NL"/>
                    </w:rPr>
                  </w:pPr>
                  <w:del w:id="6781" w:author="Admin" w:date="2025-03-13T09:59:00Z">
                    <w:r w:rsidRPr="00640D50" w:rsidDel="00F66900">
                      <w:rPr>
                        <w:b/>
                        <w:bCs/>
                        <w:szCs w:val="24"/>
                        <w:lang w:val="nl-NL"/>
                      </w:rPr>
                      <w:delText>...</w:delText>
                    </w:r>
                  </w:del>
                </w:p>
              </w:tc>
              <w:tc>
                <w:tcPr>
                  <w:tcW w:w="3685" w:type="dxa"/>
                  <w:shd w:val="clear" w:color="auto" w:fill="auto"/>
                  <w:vAlign w:val="center"/>
                </w:tcPr>
                <w:p w14:paraId="258DFAE2" w14:textId="637A7016" w:rsidR="005923D5" w:rsidRPr="00640D50" w:rsidDel="00F66900" w:rsidRDefault="005923D5" w:rsidP="0081726D">
                  <w:pPr>
                    <w:spacing w:line="276" w:lineRule="auto"/>
                    <w:jc w:val="center"/>
                    <w:rPr>
                      <w:del w:id="6782" w:author="Admin" w:date="2025-03-13T09:59:00Z"/>
                      <w:b/>
                      <w:bCs/>
                      <w:szCs w:val="24"/>
                      <w:lang w:val="nl-NL"/>
                    </w:rPr>
                  </w:pPr>
                </w:p>
              </w:tc>
              <w:tc>
                <w:tcPr>
                  <w:tcW w:w="1482" w:type="dxa"/>
                  <w:shd w:val="clear" w:color="auto" w:fill="auto"/>
                  <w:vAlign w:val="center"/>
                </w:tcPr>
                <w:p w14:paraId="52DE76FC" w14:textId="6B2ADB00" w:rsidR="005923D5" w:rsidRPr="00640D50" w:rsidDel="00F66900" w:rsidRDefault="005923D5" w:rsidP="0081726D">
                  <w:pPr>
                    <w:spacing w:line="276" w:lineRule="auto"/>
                    <w:jc w:val="center"/>
                    <w:rPr>
                      <w:del w:id="6783" w:author="Admin" w:date="2025-03-13T09:59:00Z"/>
                      <w:b/>
                      <w:bCs/>
                      <w:szCs w:val="24"/>
                      <w:lang w:val="nl-NL"/>
                    </w:rPr>
                  </w:pPr>
                </w:p>
              </w:tc>
              <w:tc>
                <w:tcPr>
                  <w:tcW w:w="1495" w:type="dxa"/>
                  <w:shd w:val="clear" w:color="auto" w:fill="auto"/>
                  <w:vAlign w:val="center"/>
                </w:tcPr>
                <w:p w14:paraId="3B8774F1" w14:textId="66207520" w:rsidR="005923D5" w:rsidRPr="00640D50" w:rsidDel="00F66900" w:rsidRDefault="005923D5" w:rsidP="0081726D">
                  <w:pPr>
                    <w:spacing w:line="276" w:lineRule="auto"/>
                    <w:jc w:val="center"/>
                    <w:rPr>
                      <w:del w:id="6784" w:author="Admin" w:date="2025-03-13T09:59:00Z"/>
                      <w:b/>
                      <w:bCs/>
                      <w:szCs w:val="24"/>
                      <w:lang w:val="nl-NL"/>
                    </w:rPr>
                  </w:pPr>
                </w:p>
              </w:tc>
              <w:tc>
                <w:tcPr>
                  <w:tcW w:w="1701" w:type="dxa"/>
                  <w:vAlign w:val="center"/>
                </w:tcPr>
                <w:p w14:paraId="569E21C2" w14:textId="063A3CA6" w:rsidR="005923D5" w:rsidRPr="00640D50" w:rsidDel="00F66900" w:rsidRDefault="005923D5" w:rsidP="0081726D">
                  <w:pPr>
                    <w:spacing w:line="276" w:lineRule="auto"/>
                    <w:jc w:val="center"/>
                    <w:rPr>
                      <w:del w:id="6785" w:author="Admin" w:date="2025-03-13T09:59:00Z"/>
                      <w:b/>
                      <w:bCs/>
                      <w:szCs w:val="24"/>
                      <w:lang w:val="nl-NL"/>
                    </w:rPr>
                  </w:pPr>
                </w:p>
              </w:tc>
              <w:tc>
                <w:tcPr>
                  <w:tcW w:w="2126" w:type="dxa"/>
                  <w:vAlign w:val="center"/>
                </w:tcPr>
                <w:p w14:paraId="0B81F203" w14:textId="2F160AF2" w:rsidR="005923D5" w:rsidRPr="00640D50" w:rsidDel="00F66900" w:rsidRDefault="005923D5" w:rsidP="0081726D">
                  <w:pPr>
                    <w:spacing w:line="276" w:lineRule="auto"/>
                    <w:jc w:val="center"/>
                    <w:rPr>
                      <w:del w:id="6786" w:author="Admin" w:date="2025-03-13T09:59:00Z"/>
                      <w:bCs/>
                      <w:szCs w:val="24"/>
                      <w:lang w:val="nl-NL"/>
                    </w:rPr>
                  </w:pPr>
                  <w:del w:id="6787" w:author="Admin" w:date="2025-03-13T09:59:00Z">
                    <w:r w:rsidRPr="00640D50" w:rsidDel="00F66900">
                      <w:rPr>
                        <w:bCs/>
                        <w:szCs w:val="24"/>
                        <w:lang w:val="nl-NL"/>
                      </w:rPr>
                      <w:delText>...</w:delText>
                    </w:r>
                  </w:del>
                </w:p>
              </w:tc>
            </w:tr>
            <w:tr w:rsidR="00914D9C" w:rsidRPr="00640D50" w:rsidDel="00F66900" w14:paraId="53DD030D" w14:textId="01473CE3" w:rsidTr="007B16B3">
              <w:trPr>
                <w:trHeight w:val="20"/>
                <w:jc w:val="center"/>
                <w:del w:id="6788" w:author="Admin" w:date="2025-03-13T09:59:00Z"/>
              </w:trPr>
              <w:tc>
                <w:tcPr>
                  <w:tcW w:w="577" w:type="dxa"/>
                  <w:shd w:val="clear" w:color="auto" w:fill="auto"/>
                  <w:vAlign w:val="center"/>
                </w:tcPr>
                <w:p w14:paraId="686C85C9" w14:textId="6B02C9EC" w:rsidR="005923D5" w:rsidRPr="00640D50" w:rsidDel="00F66900" w:rsidRDefault="005923D5" w:rsidP="0081726D">
                  <w:pPr>
                    <w:spacing w:line="276" w:lineRule="auto"/>
                    <w:jc w:val="center"/>
                    <w:rPr>
                      <w:del w:id="6789" w:author="Admin" w:date="2025-03-13T09:59:00Z"/>
                      <w:b/>
                      <w:bCs/>
                      <w:szCs w:val="24"/>
                      <w:lang w:val="nl-NL"/>
                    </w:rPr>
                  </w:pPr>
                  <w:del w:id="6790" w:author="Admin" w:date="2025-03-13T09:59:00Z">
                    <w:r w:rsidRPr="00640D50" w:rsidDel="00F66900">
                      <w:rPr>
                        <w:b/>
                        <w:bCs/>
                        <w:szCs w:val="24"/>
                        <w:lang w:val="nl-NL"/>
                      </w:rPr>
                      <w:delText>II</w:delText>
                    </w:r>
                  </w:del>
                </w:p>
              </w:tc>
              <w:tc>
                <w:tcPr>
                  <w:tcW w:w="3279" w:type="dxa"/>
                  <w:shd w:val="clear" w:color="auto" w:fill="auto"/>
                  <w:vAlign w:val="center"/>
                </w:tcPr>
                <w:p w14:paraId="265569B4" w14:textId="3447E162" w:rsidR="005923D5" w:rsidRPr="00640D50" w:rsidDel="00F66900" w:rsidRDefault="005923D5" w:rsidP="0081726D">
                  <w:pPr>
                    <w:spacing w:line="276" w:lineRule="auto"/>
                    <w:rPr>
                      <w:del w:id="6791" w:author="Admin" w:date="2025-03-13T09:59:00Z"/>
                      <w:b/>
                      <w:bCs/>
                      <w:szCs w:val="24"/>
                      <w:lang w:val="nl-NL"/>
                    </w:rPr>
                  </w:pPr>
                  <w:del w:id="6792" w:author="Admin" w:date="2025-03-13T09:59:00Z">
                    <w:r w:rsidRPr="00640D50" w:rsidDel="00F66900">
                      <w:rPr>
                        <w:b/>
                        <w:bCs/>
                        <w:szCs w:val="24"/>
                        <w:lang w:val="nl-NL"/>
                      </w:rPr>
                      <w:delText>Chi phí dự phòng cho khối lượng phát sinh</w:delText>
                    </w:r>
                  </w:del>
                </w:p>
              </w:tc>
              <w:tc>
                <w:tcPr>
                  <w:tcW w:w="3685" w:type="dxa"/>
                  <w:shd w:val="clear" w:color="auto" w:fill="auto"/>
                  <w:vAlign w:val="center"/>
                </w:tcPr>
                <w:p w14:paraId="35C4F7A2" w14:textId="449E41DF" w:rsidR="005923D5" w:rsidRPr="00640D50" w:rsidDel="00F66900" w:rsidRDefault="005923D5" w:rsidP="0081726D">
                  <w:pPr>
                    <w:spacing w:line="276" w:lineRule="auto"/>
                    <w:jc w:val="center"/>
                    <w:rPr>
                      <w:del w:id="6793" w:author="Admin" w:date="2025-03-13T09:59:00Z"/>
                      <w:bCs/>
                      <w:szCs w:val="24"/>
                      <w:lang w:val="nl-NL"/>
                    </w:rPr>
                  </w:pPr>
                </w:p>
              </w:tc>
              <w:tc>
                <w:tcPr>
                  <w:tcW w:w="1482" w:type="dxa"/>
                  <w:shd w:val="clear" w:color="auto" w:fill="auto"/>
                  <w:vAlign w:val="center"/>
                </w:tcPr>
                <w:p w14:paraId="605CC223" w14:textId="0CA30D45" w:rsidR="005923D5" w:rsidRPr="00640D50" w:rsidDel="00F66900" w:rsidRDefault="005923D5" w:rsidP="0081726D">
                  <w:pPr>
                    <w:spacing w:line="276" w:lineRule="auto"/>
                    <w:jc w:val="center"/>
                    <w:rPr>
                      <w:del w:id="6794" w:author="Admin" w:date="2025-03-13T09:59:00Z"/>
                      <w:bCs/>
                      <w:szCs w:val="24"/>
                      <w:lang w:val="nl-NL"/>
                    </w:rPr>
                  </w:pPr>
                  <w:del w:id="6795" w:author="Admin" w:date="2025-03-13T09:59:00Z">
                    <w:r w:rsidRPr="00640D50" w:rsidDel="00F66900">
                      <w:rPr>
                        <w:bCs/>
                        <w:szCs w:val="24"/>
                        <w:lang w:val="nl-NL"/>
                      </w:rPr>
                      <w:delText>b1%</w:delText>
                    </w:r>
                  </w:del>
                </w:p>
              </w:tc>
              <w:tc>
                <w:tcPr>
                  <w:tcW w:w="1495" w:type="dxa"/>
                  <w:shd w:val="clear" w:color="auto" w:fill="auto"/>
                  <w:vAlign w:val="center"/>
                </w:tcPr>
                <w:p w14:paraId="6190B312" w14:textId="6640C770" w:rsidR="005923D5" w:rsidRPr="00640D50" w:rsidDel="00F66900" w:rsidRDefault="005923D5" w:rsidP="0081726D">
                  <w:pPr>
                    <w:spacing w:line="276" w:lineRule="auto"/>
                    <w:jc w:val="center"/>
                    <w:rPr>
                      <w:del w:id="6796" w:author="Admin" w:date="2025-03-13T09:59:00Z"/>
                      <w:b/>
                      <w:bCs/>
                      <w:szCs w:val="24"/>
                      <w:lang w:val="nl-NL"/>
                    </w:rPr>
                  </w:pPr>
                </w:p>
              </w:tc>
              <w:tc>
                <w:tcPr>
                  <w:tcW w:w="1701" w:type="dxa"/>
                  <w:vAlign w:val="center"/>
                </w:tcPr>
                <w:p w14:paraId="0732AB22" w14:textId="5E2FF671" w:rsidR="005923D5" w:rsidRPr="00640D50" w:rsidDel="00F66900" w:rsidRDefault="005923D5" w:rsidP="0081726D">
                  <w:pPr>
                    <w:spacing w:line="276" w:lineRule="auto"/>
                    <w:jc w:val="center"/>
                    <w:rPr>
                      <w:del w:id="6797" w:author="Admin" w:date="2025-03-13T09:59:00Z"/>
                      <w:b/>
                      <w:bCs/>
                      <w:iCs/>
                      <w:szCs w:val="24"/>
                    </w:rPr>
                  </w:pPr>
                </w:p>
              </w:tc>
              <w:tc>
                <w:tcPr>
                  <w:tcW w:w="2126" w:type="dxa"/>
                  <w:vAlign w:val="center"/>
                </w:tcPr>
                <w:p w14:paraId="3DDBF8EA" w14:textId="227518DB" w:rsidR="005923D5" w:rsidRPr="00640D50" w:rsidDel="00F66900" w:rsidRDefault="005923D5" w:rsidP="0081726D">
                  <w:pPr>
                    <w:spacing w:line="276" w:lineRule="auto"/>
                    <w:jc w:val="center"/>
                    <w:rPr>
                      <w:del w:id="6798" w:author="Admin" w:date="2025-03-13T09:59:00Z"/>
                      <w:b/>
                      <w:bCs/>
                      <w:iCs/>
                      <w:szCs w:val="24"/>
                    </w:rPr>
                  </w:pPr>
                  <w:del w:id="6799" w:author="Admin" w:date="2025-03-13T09:59:00Z">
                    <w:r w:rsidRPr="00640D50" w:rsidDel="00F66900">
                      <w:rPr>
                        <w:b/>
                        <w:bCs/>
                        <w:iCs/>
                        <w:szCs w:val="24"/>
                      </w:rPr>
                      <w:delText xml:space="preserve">B1 = </w:delText>
                    </w:r>
                    <w:r w:rsidR="009B0E65" w:rsidRPr="00640D50" w:rsidDel="00F66900">
                      <w:rPr>
                        <w:b/>
                        <w:bCs/>
                        <w:iCs/>
                        <w:szCs w:val="24"/>
                      </w:rPr>
                      <w:delText>b1</w:delText>
                    </w:r>
                    <w:r w:rsidRPr="00640D50" w:rsidDel="00F66900">
                      <w:rPr>
                        <w:b/>
                        <w:bCs/>
                        <w:iCs/>
                        <w:szCs w:val="24"/>
                      </w:rPr>
                      <w:delText>% x A</w:delText>
                    </w:r>
                  </w:del>
                </w:p>
              </w:tc>
            </w:tr>
            <w:tr w:rsidR="00914D9C" w:rsidRPr="00640D50" w:rsidDel="00F66900" w14:paraId="4D19E72C" w14:textId="624DF760" w:rsidTr="007B16B3">
              <w:trPr>
                <w:trHeight w:val="20"/>
                <w:jc w:val="center"/>
                <w:del w:id="6800" w:author="Admin" w:date="2025-03-13T09:59:00Z"/>
              </w:trPr>
              <w:tc>
                <w:tcPr>
                  <w:tcW w:w="12224" w:type="dxa"/>
                  <w:gridSpan w:val="6"/>
                  <w:shd w:val="clear" w:color="auto" w:fill="auto"/>
                  <w:vAlign w:val="center"/>
                </w:tcPr>
                <w:p w14:paraId="17C034C6" w14:textId="30AA9ACE" w:rsidR="005923D5" w:rsidRPr="00640D50" w:rsidDel="00F66900" w:rsidRDefault="00FB51C1" w:rsidP="0081726D">
                  <w:pPr>
                    <w:spacing w:line="276" w:lineRule="auto"/>
                    <w:jc w:val="left"/>
                    <w:rPr>
                      <w:del w:id="6801" w:author="Admin" w:date="2025-03-13T09:59:00Z"/>
                      <w:b/>
                      <w:bCs/>
                      <w:szCs w:val="24"/>
                      <w:lang w:val="nl-NL"/>
                    </w:rPr>
                  </w:pPr>
                  <w:del w:id="6802" w:author="Admin" w:date="2025-03-13T09:59:00Z">
                    <w:r w:rsidRPr="00640D50" w:rsidDel="00F66900">
                      <w:rPr>
                        <w:b/>
                        <w:bCs/>
                        <w:szCs w:val="24"/>
                        <w:u w:val="single"/>
                        <w:lang w:val="nl-NL"/>
                      </w:rPr>
                      <w:delText>Tổng cộng:</w:delText>
                    </w:r>
                    <w:r w:rsidRPr="00640D50" w:rsidDel="00F66900">
                      <w:rPr>
                        <w:sz w:val="28"/>
                        <w:szCs w:val="28"/>
                        <w:lang w:val="nl-NL"/>
                      </w:rPr>
                      <w:delText xml:space="preserve"> </w:delText>
                    </w:r>
                    <w:r w:rsidRPr="00640D50" w:rsidDel="00F66900">
                      <w:rPr>
                        <w:i/>
                        <w:sz w:val="28"/>
                        <w:szCs w:val="28"/>
                        <w:lang w:val="nl-NL"/>
                      </w:rPr>
                      <w:delText>[</w:delText>
                    </w:r>
                    <w:r w:rsidRPr="00640D50" w:rsidDel="00F66900">
                      <w:rPr>
                        <w:i/>
                        <w:iCs/>
                        <w:sz w:val="28"/>
                        <w:szCs w:val="28"/>
                        <w:lang w:val="nl-NL"/>
                      </w:rPr>
                      <w:delText>Hệ thống tự tính]</w:delText>
                    </w:r>
                  </w:del>
                </w:p>
              </w:tc>
              <w:tc>
                <w:tcPr>
                  <w:tcW w:w="2126" w:type="dxa"/>
                  <w:vAlign w:val="center"/>
                </w:tcPr>
                <w:p w14:paraId="43B557DC" w14:textId="5BBFA5F1" w:rsidR="005923D5" w:rsidRPr="00640D50" w:rsidDel="00F66900" w:rsidRDefault="00FB51C1" w:rsidP="0081726D">
                  <w:pPr>
                    <w:spacing w:line="276" w:lineRule="auto"/>
                    <w:jc w:val="center"/>
                    <w:rPr>
                      <w:del w:id="6803" w:author="Admin" w:date="2025-03-13T09:59:00Z"/>
                      <w:b/>
                      <w:bCs/>
                      <w:szCs w:val="24"/>
                      <w:lang w:val="nl-NL"/>
                    </w:rPr>
                  </w:pPr>
                  <w:del w:id="6804" w:author="Admin" w:date="2025-03-13T09:59:00Z">
                    <w:r w:rsidRPr="00640D50" w:rsidDel="00F66900">
                      <w:rPr>
                        <w:b/>
                        <w:bCs/>
                        <w:szCs w:val="24"/>
                        <w:lang w:val="nl-NL"/>
                      </w:rPr>
                      <w:delText>X2=</w:delText>
                    </w:r>
                    <w:r w:rsidR="005923D5" w:rsidRPr="00640D50" w:rsidDel="00F66900">
                      <w:rPr>
                        <w:b/>
                        <w:bCs/>
                        <w:szCs w:val="24"/>
                        <w:lang w:val="nl-NL"/>
                      </w:rPr>
                      <w:delText>A+B1</w:delText>
                    </w:r>
                  </w:del>
                </w:p>
              </w:tc>
            </w:tr>
          </w:tbl>
          <w:p w14:paraId="3D992DAE" w14:textId="07309187" w:rsidR="00A919E4" w:rsidRPr="00640D50" w:rsidDel="00F66900" w:rsidRDefault="007D4B5C" w:rsidP="0081726D">
            <w:pPr>
              <w:ind w:firstLine="567"/>
              <w:rPr>
                <w:del w:id="6805" w:author="Admin" w:date="2025-03-13T09:59:00Z"/>
                <w:b/>
                <w:sz w:val="28"/>
                <w:szCs w:val="28"/>
                <w:lang w:val="nl-NL"/>
              </w:rPr>
            </w:pPr>
            <w:del w:id="6806" w:author="Admin" w:date="2025-03-13T09:59:00Z">
              <w:r w:rsidRPr="00640D50" w:rsidDel="00F66900">
                <w:rPr>
                  <w:b/>
                  <w:sz w:val="28"/>
                  <w:szCs w:val="28"/>
                  <w:lang w:val="nl-NL"/>
                </w:rPr>
                <w:delText>III. Các hạng mục áp dụng loại hợp đồng theo đơn giá điều chỉnh</w:delText>
              </w:r>
            </w:del>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14D9C" w:rsidRPr="00640D50" w:rsidDel="00F66900" w14:paraId="2F353500" w14:textId="1DBAB871" w:rsidTr="00B77692">
              <w:trPr>
                <w:jc w:val="center"/>
                <w:del w:id="6807" w:author="Admin" w:date="2025-03-13T09:59:00Z"/>
              </w:trPr>
              <w:tc>
                <w:tcPr>
                  <w:tcW w:w="832" w:type="dxa"/>
                  <w:shd w:val="clear" w:color="auto" w:fill="E2EFD9"/>
                  <w:vAlign w:val="center"/>
                </w:tcPr>
                <w:p w14:paraId="387A53FD" w14:textId="06978624" w:rsidR="00AF68C4" w:rsidRPr="00640D50" w:rsidDel="00F66900" w:rsidRDefault="00AF68C4" w:rsidP="0081726D">
                  <w:pPr>
                    <w:jc w:val="center"/>
                    <w:rPr>
                      <w:del w:id="6808" w:author="Admin" w:date="2025-03-13T09:59:00Z"/>
                      <w:b/>
                      <w:bCs/>
                      <w:szCs w:val="24"/>
                      <w:lang w:val="nl-NL"/>
                    </w:rPr>
                  </w:pPr>
                  <w:del w:id="6809" w:author="Admin" w:date="2025-03-13T09:59:00Z">
                    <w:r w:rsidRPr="00640D50" w:rsidDel="00F66900">
                      <w:rPr>
                        <w:b/>
                        <w:bCs/>
                        <w:szCs w:val="24"/>
                        <w:lang w:val="nl-NL"/>
                      </w:rPr>
                      <w:delText>STT</w:delText>
                    </w:r>
                  </w:del>
                </w:p>
              </w:tc>
              <w:tc>
                <w:tcPr>
                  <w:tcW w:w="3341" w:type="dxa"/>
                  <w:shd w:val="clear" w:color="auto" w:fill="E2EFD9"/>
                  <w:vAlign w:val="center"/>
                </w:tcPr>
                <w:p w14:paraId="47F4DA57" w14:textId="266CF8C6" w:rsidR="00AF68C4" w:rsidRPr="00640D50" w:rsidDel="00F66900" w:rsidRDefault="00AF68C4" w:rsidP="0081726D">
                  <w:pPr>
                    <w:jc w:val="center"/>
                    <w:rPr>
                      <w:del w:id="6810" w:author="Admin" w:date="2025-03-13T09:59:00Z"/>
                      <w:b/>
                      <w:bCs/>
                      <w:szCs w:val="24"/>
                      <w:lang w:val="nl-NL"/>
                    </w:rPr>
                  </w:pPr>
                  <w:del w:id="6811" w:author="Admin" w:date="2025-03-13T09:59:00Z">
                    <w:r w:rsidRPr="00640D50" w:rsidDel="00F66900">
                      <w:rPr>
                        <w:b/>
                        <w:bCs/>
                        <w:szCs w:val="24"/>
                        <w:lang w:val="nl-NL"/>
                      </w:rPr>
                      <w:delText>Danh mục dịch vụ</w:delText>
                    </w:r>
                  </w:del>
                </w:p>
              </w:tc>
              <w:tc>
                <w:tcPr>
                  <w:tcW w:w="3544" w:type="dxa"/>
                  <w:shd w:val="clear" w:color="auto" w:fill="E2EFD9"/>
                  <w:vAlign w:val="center"/>
                </w:tcPr>
                <w:p w14:paraId="176915BF" w14:textId="6FC7E2D2" w:rsidR="00AF68C4" w:rsidRPr="00640D50" w:rsidDel="00F66900" w:rsidRDefault="00AF68C4" w:rsidP="0081726D">
                  <w:pPr>
                    <w:jc w:val="center"/>
                    <w:rPr>
                      <w:del w:id="6812" w:author="Admin" w:date="2025-03-13T09:59:00Z"/>
                      <w:b/>
                      <w:bCs/>
                      <w:szCs w:val="24"/>
                      <w:lang w:val="nl-NL"/>
                    </w:rPr>
                  </w:pPr>
                  <w:del w:id="6813" w:author="Admin" w:date="2025-03-13T09:59:00Z">
                    <w:r w:rsidRPr="00640D50" w:rsidDel="00F66900">
                      <w:rPr>
                        <w:b/>
                        <w:bCs/>
                        <w:szCs w:val="24"/>
                        <w:lang w:val="nl-NL"/>
                      </w:rPr>
                      <w:delText>Mô tả dịch vụ</w:delText>
                    </w:r>
                  </w:del>
                </w:p>
              </w:tc>
              <w:tc>
                <w:tcPr>
                  <w:tcW w:w="1701" w:type="dxa"/>
                  <w:shd w:val="clear" w:color="auto" w:fill="E2EFD9"/>
                  <w:vAlign w:val="center"/>
                </w:tcPr>
                <w:p w14:paraId="35740792" w14:textId="08AAF479" w:rsidR="00AF68C4" w:rsidRPr="00640D50" w:rsidDel="00F66900" w:rsidRDefault="00AF68C4" w:rsidP="0081726D">
                  <w:pPr>
                    <w:jc w:val="center"/>
                    <w:rPr>
                      <w:del w:id="6814" w:author="Admin" w:date="2025-03-13T09:59:00Z"/>
                      <w:b/>
                      <w:bCs/>
                      <w:szCs w:val="24"/>
                      <w:lang w:val="nl-NL"/>
                    </w:rPr>
                  </w:pPr>
                  <w:del w:id="6815" w:author="Admin" w:date="2025-03-13T09:59:00Z">
                    <w:r w:rsidRPr="00640D50" w:rsidDel="00F66900">
                      <w:rPr>
                        <w:b/>
                        <w:bCs/>
                        <w:szCs w:val="24"/>
                      </w:rPr>
                      <w:delText>Khối lượng mời thầu</w:delText>
                    </w:r>
                  </w:del>
                </w:p>
              </w:tc>
              <w:tc>
                <w:tcPr>
                  <w:tcW w:w="1417" w:type="dxa"/>
                  <w:shd w:val="clear" w:color="auto" w:fill="E2EFD9"/>
                  <w:vAlign w:val="center"/>
                </w:tcPr>
                <w:p w14:paraId="3F5334F2" w14:textId="1749E026" w:rsidR="00AF68C4" w:rsidRPr="00640D50" w:rsidDel="00F66900" w:rsidRDefault="00AF68C4" w:rsidP="0081726D">
                  <w:pPr>
                    <w:jc w:val="center"/>
                    <w:rPr>
                      <w:del w:id="6816" w:author="Admin" w:date="2025-03-13T09:59:00Z"/>
                      <w:b/>
                      <w:bCs/>
                      <w:szCs w:val="24"/>
                      <w:lang w:val="nl-NL"/>
                    </w:rPr>
                  </w:pPr>
                  <w:del w:id="6817" w:author="Admin" w:date="2025-03-13T09:59:00Z">
                    <w:r w:rsidRPr="00640D50" w:rsidDel="00F66900">
                      <w:rPr>
                        <w:b/>
                        <w:bCs/>
                        <w:szCs w:val="24"/>
                      </w:rPr>
                      <w:delText>Đơn vị tính</w:delText>
                    </w:r>
                  </w:del>
                </w:p>
              </w:tc>
              <w:tc>
                <w:tcPr>
                  <w:tcW w:w="1843" w:type="dxa"/>
                  <w:shd w:val="clear" w:color="auto" w:fill="E2EFD9"/>
                  <w:vAlign w:val="center"/>
                </w:tcPr>
                <w:p w14:paraId="7622F7A3" w14:textId="20643E7A" w:rsidR="00AF68C4" w:rsidRPr="00640D50" w:rsidDel="00F66900" w:rsidRDefault="00AF68C4" w:rsidP="0081726D">
                  <w:pPr>
                    <w:jc w:val="center"/>
                    <w:rPr>
                      <w:del w:id="6818" w:author="Admin" w:date="2025-03-13T09:59:00Z"/>
                      <w:b/>
                      <w:bCs/>
                      <w:szCs w:val="24"/>
                      <w:lang w:val="nl-NL"/>
                    </w:rPr>
                  </w:pPr>
                  <w:del w:id="6819" w:author="Admin" w:date="2025-03-13T09:59:00Z">
                    <w:r w:rsidRPr="00640D50" w:rsidDel="00F66900">
                      <w:rPr>
                        <w:b/>
                        <w:bCs/>
                        <w:szCs w:val="24"/>
                        <w:lang w:val="nl-NL"/>
                      </w:rPr>
                      <w:delText>Đơn giá</w:delText>
                    </w:r>
                  </w:del>
                </w:p>
              </w:tc>
              <w:tc>
                <w:tcPr>
                  <w:tcW w:w="1843" w:type="dxa"/>
                  <w:shd w:val="clear" w:color="auto" w:fill="E2EFD9"/>
                  <w:vAlign w:val="center"/>
                </w:tcPr>
                <w:p w14:paraId="36830C3F" w14:textId="41881C84" w:rsidR="00AF68C4" w:rsidRPr="00640D50" w:rsidDel="00F66900" w:rsidRDefault="00AF68C4" w:rsidP="0081726D">
                  <w:pPr>
                    <w:jc w:val="center"/>
                    <w:rPr>
                      <w:del w:id="6820" w:author="Admin" w:date="2025-03-13T09:59:00Z"/>
                      <w:b/>
                      <w:bCs/>
                      <w:szCs w:val="24"/>
                      <w:lang w:val="nl-NL"/>
                    </w:rPr>
                  </w:pPr>
                  <w:del w:id="6821" w:author="Admin" w:date="2025-03-13T09:59:00Z">
                    <w:r w:rsidRPr="00640D50" w:rsidDel="00F66900">
                      <w:rPr>
                        <w:b/>
                        <w:bCs/>
                        <w:szCs w:val="24"/>
                        <w:lang w:val="nl-NL"/>
                      </w:rPr>
                      <w:delText>Thành tiền</w:delText>
                    </w:r>
                  </w:del>
                </w:p>
              </w:tc>
            </w:tr>
            <w:tr w:rsidR="00914D9C" w:rsidRPr="00640D50" w:rsidDel="00F66900" w14:paraId="260495BB" w14:textId="188F9D5F" w:rsidTr="000D6508">
              <w:trPr>
                <w:trHeight w:val="121"/>
                <w:jc w:val="center"/>
                <w:del w:id="6822" w:author="Admin" w:date="2025-03-13T09:59:00Z"/>
              </w:trPr>
              <w:tc>
                <w:tcPr>
                  <w:tcW w:w="832" w:type="dxa"/>
                  <w:shd w:val="clear" w:color="auto" w:fill="auto"/>
                  <w:vAlign w:val="center"/>
                </w:tcPr>
                <w:p w14:paraId="3F12A0DE" w14:textId="54801D6C" w:rsidR="00AF68C4" w:rsidRPr="00640D50" w:rsidDel="00F66900" w:rsidRDefault="00AF68C4" w:rsidP="0081726D">
                  <w:pPr>
                    <w:jc w:val="center"/>
                    <w:rPr>
                      <w:del w:id="6823" w:author="Admin" w:date="2025-03-13T09:59:00Z"/>
                      <w:bCs/>
                      <w:szCs w:val="24"/>
                      <w:lang w:val="nl-NL"/>
                    </w:rPr>
                  </w:pPr>
                  <w:del w:id="6824" w:author="Admin" w:date="2025-03-13T09:59:00Z">
                    <w:r w:rsidRPr="00640D50" w:rsidDel="00F66900">
                      <w:rPr>
                        <w:bCs/>
                        <w:szCs w:val="24"/>
                        <w:lang w:val="nl-NL"/>
                      </w:rPr>
                      <w:delText>(1)</w:delText>
                    </w:r>
                  </w:del>
                </w:p>
              </w:tc>
              <w:tc>
                <w:tcPr>
                  <w:tcW w:w="3341" w:type="dxa"/>
                  <w:shd w:val="clear" w:color="auto" w:fill="auto"/>
                  <w:vAlign w:val="center"/>
                </w:tcPr>
                <w:p w14:paraId="48B23B57" w14:textId="54733A43" w:rsidR="00AF68C4" w:rsidRPr="00640D50" w:rsidDel="00F66900" w:rsidRDefault="00AF68C4" w:rsidP="0081726D">
                  <w:pPr>
                    <w:jc w:val="center"/>
                    <w:rPr>
                      <w:del w:id="6825" w:author="Admin" w:date="2025-03-13T09:59:00Z"/>
                      <w:b/>
                      <w:bCs/>
                      <w:szCs w:val="24"/>
                      <w:lang w:val="nl-NL"/>
                    </w:rPr>
                  </w:pPr>
                  <w:del w:id="6826" w:author="Admin" w:date="2025-03-13T09:59:00Z">
                    <w:r w:rsidRPr="00640D50" w:rsidDel="00F66900">
                      <w:rPr>
                        <w:bCs/>
                        <w:szCs w:val="24"/>
                        <w:lang w:val="nl-NL"/>
                      </w:rPr>
                      <w:delText>(2)</w:delText>
                    </w:r>
                  </w:del>
                </w:p>
              </w:tc>
              <w:tc>
                <w:tcPr>
                  <w:tcW w:w="3544" w:type="dxa"/>
                  <w:shd w:val="clear" w:color="auto" w:fill="auto"/>
                  <w:vAlign w:val="center"/>
                </w:tcPr>
                <w:p w14:paraId="789B5883" w14:textId="02A3250E" w:rsidR="00AF68C4" w:rsidRPr="00640D50" w:rsidDel="00F66900" w:rsidRDefault="00AF68C4" w:rsidP="0081726D">
                  <w:pPr>
                    <w:jc w:val="center"/>
                    <w:rPr>
                      <w:del w:id="6827" w:author="Admin" w:date="2025-03-13T09:59:00Z"/>
                      <w:b/>
                      <w:bCs/>
                      <w:szCs w:val="24"/>
                      <w:lang w:val="nl-NL"/>
                    </w:rPr>
                  </w:pPr>
                  <w:del w:id="6828" w:author="Admin" w:date="2025-03-13T09:59:00Z">
                    <w:r w:rsidRPr="00640D50" w:rsidDel="00F66900">
                      <w:rPr>
                        <w:bCs/>
                        <w:szCs w:val="24"/>
                        <w:lang w:val="nl-NL"/>
                      </w:rPr>
                      <w:delText>(3)</w:delText>
                    </w:r>
                  </w:del>
                </w:p>
              </w:tc>
              <w:tc>
                <w:tcPr>
                  <w:tcW w:w="1701" w:type="dxa"/>
                  <w:shd w:val="clear" w:color="auto" w:fill="auto"/>
                  <w:vAlign w:val="center"/>
                </w:tcPr>
                <w:p w14:paraId="7A9F869B" w14:textId="3F50A4B7" w:rsidR="00AF68C4" w:rsidRPr="00640D50" w:rsidDel="00F66900" w:rsidRDefault="00AF68C4" w:rsidP="0081726D">
                  <w:pPr>
                    <w:jc w:val="center"/>
                    <w:rPr>
                      <w:del w:id="6829" w:author="Admin" w:date="2025-03-13T09:59:00Z"/>
                      <w:b/>
                      <w:bCs/>
                      <w:szCs w:val="24"/>
                      <w:lang w:val="nl-NL"/>
                    </w:rPr>
                  </w:pPr>
                  <w:del w:id="6830" w:author="Admin" w:date="2025-03-13T09:59:00Z">
                    <w:r w:rsidRPr="00640D50" w:rsidDel="00F66900">
                      <w:rPr>
                        <w:bCs/>
                        <w:szCs w:val="24"/>
                        <w:lang w:val="nl-NL"/>
                      </w:rPr>
                      <w:delText>(4)</w:delText>
                    </w:r>
                  </w:del>
                </w:p>
              </w:tc>
              <w:tc>
                <w:tcPr>
                  <w:tcW w:w="1417" w:type="dxa"/>
                  <w:shd w:val="clear" w:color="auto" w:fill="auto"/>
                  <w:vAlign w:val="center"/>
                </w:tcPr>
                <w:p w14:paraId="54FBF399" w14:textId="0C69C5A6" w:rsidR="00AF68C4" w:rsidRPr="00640D50" w:rsidDel="00F66900" w:rsidRDefault="00AF68C4" w:rsidP="0081726D">
                  <w:pPr>
                    <w:jc w:val="center"/>
                    <w:rPr>
                      <w:del w:id="6831" w:author="Admin" w:date="2025-03-13T09:59:00Z"/>
                      <w:b/>
                      <w:bCs/>
                      <w:szCs w:val="24"/>
                      <w:lang w:val="nl-NL"/>
                    </w:rPr>
                  </w:pPr>
                  <w:del w:id="6832" w:author="Admin" w:date="2025-03-13T09:59:00Z">
                    <w:r w:rsidRPr="00640D50" w:rsidDel="00F66900">
                      <w:rPr>
                        <w:bCs/>
                        <w:szCs w:val="24"/>
                        <w:lang w:val="nl-NL"/>
                      </w:rPr>
                      <w:delText>(5)</w:delText>
                    </w:r>
                  </w:del>
                </w:p>
              </w:tc>
              <w:tc>
                <w:tcPr>
                  <w:tcW w:w="1843" w:type="dxa"/>
                  <w:vAlign w:val="center"/>
                </w:tcPr>
                <w:p w14:paraId="60BD2832" w14:textId="5C8FF948" w:rsidR="00AF68C4" w:rsidRPr="00640D50" w:rsidDel="00F66900" w:rsidRDefault="00AF68C4" w:rsidP="0081726D">
                  <w:pPr>
                    <w:jc w:val="center"/>
                    <w:rPr>
                      <w:del w:id="6833" w:author="Admin" w:date="2025-03-13T09:59:00Z"/>
                      <w:bCs/>
                      <w:szCs w:val="24"/>
                      <w:lang w:val="nl-NL"/>
                    </w:rPr>
                  </w:pPr>
                  <w:del w:id="6834" w:author="Admin" w:date="2025-03-13T09:59:00Z">
                    <w:r w:rsidRPr="00640D50" w:rsidDel="00F66900">
                      <w:rPr>
                        <w:bCs/>
                        <w:szCs w:val="24"/>
                        <w:lang w:val="nl-NL"/>
                      </w:rPr>
                      <w:delText>(6)</w:delText>
                    </w:r>
                  </w:del>
                </w:p>
              </w:tc>
              <w:tc>
                <w:tcPr>
                  <w:tcW w:w="1843" w:type="dxa"/>
                  <w:vAlign w:val="center"/>
                </w:tcPr>
                <w:p w14:paraId="53BBEA6B" w14:textId="38726B6A" w:rsidR="00AF68C4" w:rsidRPr="00640D50" w:rsidDel="00F66900" w:rsidRDefault="00AF68C4" w:rsidP="0081726D">
                  <w:pPr>
                    <w:jc w:val="center"/>
                    <w:rPr>
                      <w:del w:id="6835" w:author="Admin" w:date="2025-03-13T09:59:00Z"/>
                      <w:bCs/>
                      <w:szCs w:val="24"/>
                      <w:lang w:val="nl-NL"/>
                    </w:rPr>
                  </w:pPr>
                  <w:del w:id="6836" w:author="Admin" w:date="2025-03-13T09:59:00Z">
                    <w:r w:rsidRPr="00640D50" w:rsidDel="00F66900">
                      <w:rPr>
                        <w:bCs/>
                        <w:szCs w:val="24"/>
                        <w:lang w:val="nl-NL"/>
                      </w:rPr>
                      <w:delText>(7)</w:delText>
                    </w:r>
                  </w:del>
                </w:p>
              </w:tc>
            </w:tr>
            <w:tr w:rsidR="00914D9C" w:rsidRPr="00640D50" w:rsidDel="00F66900" w14:paraId="21DAABEB" w14:textId="004EA5C9" w:rsidTr="00B77692">
              <w:trPr>
                <w:trHeight w:val="485"/>
                <w:jc w:val="center"/>
                <w:del w:id="6837" w:author="Admin" w:date="2025-03-13T09:59:00Z"/>
              </w:trPr>
              <w:tc>
                <w:tcPr>
                  <w:tcW w:w="832" w:type="dxa"/>
                  <w:shd w:val="clear" w:color="auto" w:fill="auto"/>
                  <w:vAlign w:val="center"/>
                </w:tcPr>
                <w:p w14:paraId="4EB2A976" w14:textId="6A1A65CC" w:rsidR="00AF68C4" w:rsidRPr="00640D50" w:rsidDel="00F66900" w:rsidRDefault="00AF68C4" w:rsidP="0081726D">
                  <w:pPr>
                    <w:jc w:val="center"/>
                    <w:rPr>
                      <w:del w:id="6838" w:author="Admin" w:date="2025-03-13T09:59:00Z"/>
                      <w:bCs/>
                      <w:szCs w:val="24"/>
                      <w:lang w:val="nl-NL"/>
                    </w:rPr>
                  </w:pPr>
                  <w:del w:id="6839" w:author="Admin" w:date="2025-03-13T09:59:00Z">
                    <w:r w:rsidRPr="00640D50" w:rsidDel="00F66900">
                      <w:rPr>
                        <w:b/>
                        <w:szCs w:val="24"/>
                      </w:rPr>
                      <w:delText>I</w:delText>
                    </w:r>
                  </w:del>
                </w:p>
              </w:tc>
              <w:tc>
                <w:tcPr>
                  <w:tcW w:w="3341" w:type="dxa"/>
                  <w:shd w:val="clear" w:color="auto" w:fill="auto"/>
                  <w:vAlign w:val="center"/>
                </w:tcPr>
                <w:p w14:paraId="371BEFCE" w14:textId="17A9A853" w:rsidR="00AF68C4" w:rsidRPr="00640D50" w:rsidDel="00F66900" w:rsidRDefault="00AF68C4" w:rsidP="0081726D">
                  <w:pPr>
                    <w:rPr>
                      <w:del w:id="6840" w:author="Admin" w:date="2025-03-13T09:59:00Z"/>
                      <w:b/>
                      <w:bCs/>
                      <w:szCs w:val="24"/>
                      <w:lang w:val="nl-NL"/>
                    </w:rPr>
                  </w:pPr>
                  <w:del w:id="6841" w:author="Admin" w:date="2025-03-13T09:59:00Z">
                    <w:r w:rsidRPr="00640D50" w:rsidDel="00F66900">
                      <w:rPr>
                        <w:b/>
                        <w:iCs/>
                        <w:szCs w:val="24"/>
                      </w:rPr>
                      <w:delText xml:space="preserve">Các hạng mục </w:delText>
                    </w:r>
                  </w:del>
                </w:p>
              </w:tc>
              <w:tc>
                <w:tcPr>
                  <w:tcW w:w="3544" w:type="dxa"/>
                  <w:shd w:val="clear" w:color="auto" w:fill="auto"/>
                  <w:vAlign w:val="center"/>
                </w:tcPr>
                <w:p w14:paraId="45CB86CE" w14:textId="62AB30DF" w:rsidR="00AF68C4" w:rsidRPr="00640D50" w:rsidDel="00F66900" w:rsidRDefault="00AF68C4" w:rsidP="0081726D">
                  <w:pPr>
                    <w:jc w:val="center"/>
                    <w:rPr>
                      <w:del w:id="6842" w:author="Admin" w:date="2025-03-13T09:59:00Z"/>
                      <w:b/>
                      <w:bCs/>
                      <w:szCs w:val="24"/>
                      <w:lang w:val="nl-NL"/>
                    </w:rPr>
                  </w:pPr>
                </w:p>
              </w:tc>
              <w:tc>
                <w:tcPr>
                  <w:tcW w:w="1701" w:type="dxa"/>
                  <w:shd w:val="clear" w:color="auto" w:fill="auto"/>
                  <w:vAlign w:val="center"/>
                </w:tcPr>
                <w:p w14:paraId="2BFF65ED" w14:textId="5C7EC81B" w:rsidR="00AF68C4" w:rsidRPr="00640D50" w:rsidDel="00F66900" w:rsidRDefault="00AF68C4" w:rsidP="0081726D">
                  <w:pPr>
                    <w:jc w:val="center"/>
                    <w:rPr>
                      <w:del w:id="6843" w:author="Admin" w:date="2025-03-13T09:59:00Z"/>
                      <w:b/>
                      <w:bCs/>
                      <w:szCs w:val="24"/>
                      <w:lang w:val="nl-NL"/>
                    </w:rPr>
                  </w:pPr>
                </w:p>
              </w:tc>
              <w:tc>
                <w:tcPr>
                  <w:tcW w:w="1417" w:type="dxa"/>
                  <w:shd w:val="clear" w:color="auto" w:fill="auto"/>
                  <w:vAlign w:val="center"/>
                </w:tcPr>
                <w:p w14:paraId="7FF60DCF" w14:textId="06CF9FA2" w:rsidR="00AF68C4" w:rsidRPr="00640D50" w:rsidDel="00F66900" w:rsidRDefault="00AF68C4" w:rsidP="0081726D">
                  <w:pPr>
                    <w:jc w:val="center"/>
                    <w:rPr>
                      <w:del w:id="6844" w:author="Admin" w:date="2025-03-13T09:59:00Z"/>
                      <w:b/>
                      <w:bCs/>
                      <w:szCs w:val="24"/>
                      <w:lang w:val="nl-NL"/>
                    </w:rPr>
                  </w:pPr>
                </w:p>
              </w:tc>
              <w:tc>
                <w:tcPr>
                  <w:tcW w:w="1843" w:type="dxa"/>
                  <w:vAlign w:val="center"/>
                </w:tcPr>
                <w:p w14:paraId="1D7CC0CD" w14:textId="662BCBF0" w:rsidR="00AF68C4" w:rsidRPr="00640D50" w:rsidDel="00F66900" w:rsidRDefault="00AF68C4" w:rsidP="0081726D">
                  <w:pPr>
                    <w:jc w:val="center"/>
                    <w:rPr>
                      <w:del w:id="6845" w:author="Admin" w:date="2025-03-13T09:59:00Z"/>
                      <w:b/>
                      <w:bCs/>
                      <w:szCs w:val="24"/>
                      <w:lang w:val="nl-NL"/>
                    </w:rPr>
                  </w:pPr>
                </w:p>
              </w:tc>
              <w:tc>
                <w:tcPr>
                  <w:tcW w:w="1843" w:type="dxa"/>
                  <w:vAlign w:val="center"/>
                </w:tcPr>
                <w:p w14:paraId="55FD4306" w14:textId="3E41E082" w:rsidR="00AF68C4" w:rsidRPr="00640D50" w:rsidDel="00F66900" w:rsidRDefault="00AF68C4" w:rsidP="0081726D">
                  <w:pPr>
                    <w:jc w:val="center"/>
                    <w:rPr>
                      <w:del w:id="6846" w:author="Admin" w:date="2025-03-13T09:59:00Z"/>
                      <w:b/>
                      <w:bCs/>
                      <w:szCs w:val="24"/>
                      <w:lang w:val="nl-NL"/>
                    </w:rPr>
                  </w:pPr>
                  <w:del w:id="6847" w:author="Admin" w:date="2025-03-13T09:59:00Z">
                    <w:r w:rsidRPr="00640D50" w:rsidDel="00F66900">
                      <w:rPr>
                        <w:b/>
                        <w:bCs/>
                        <w:szCs w:val="24"/>
                        <w:lang w:val="nl-NL"/>
                      </w:rPr>
                      <w:delText>A=A1+A2+...</w:delText>
                    </w:r>
                  </w:del>
                </w:p>
              </w:tc>
            </w:tr>
            <w:tr w:rsidR="00914D9C" w:rsidRPr="00640D50" w:rsidDel="00F66900" w14:paraId="01867C74" w14:textId="67EE7E02" w:rsidTr="00B77692">
              <w:trPr>
                <w:trHeight w:val="485"/>
                <w:jc w:val="center"/>
                <w:del w:id="6848" w:author="Admin" w:date="2025-03-13T09:59:00Z"/>
              </w:trPr>
              <w:tc>
                <w:tcPr>
                  <w:tcW w:w="832" w:type="dxa"/>
                  <w:shd w:val="clear" w:color="auto" w:fill="auto"/>
                  <w:vAlign w:val="center"/>
                </w:tcPr>
                <w:p w14:paraId="7912DBFD" w14:textId="3BE0E287" w:rsidR="00AF68C4" w:rsidRPr="00640D50" w:rsidDel="00F66900" w:rsidRDefault="00AF68C4" w:rsidP="0081726D">
                  <w:pPr>
                    <w:jc w:val="center"/>
                    <w:rPr>
                      <w:del w:id="6849" w:author="Admin" w:date="2025-03-13T09:59:00Z"/>
                      <w:bCs/>
                      <w:szCs w:val="24"/>
                      <w:lang w:val="nl-NL"/>
                    </w:rPr>
                  </w:pPr>
                  <w:del w:id="6850" w:author="Admin" w:date="2025-03-13T09:59:00Z">
                    <w:r w:rsidRPr="00640D50" w:rsidDel="00F66900">
                      <w:rPr>
                        <w:bCs/>
                        <w:szCs w:val="24"/>
                        <w:lang w:val="nl-NL"/>
                      </w:rPr>
                      <w:delText>1</w:delText>
                    </w:r>
                  </w:del>
                </w:p>
              </w:tc>
              <w:tc>
                <w:tcPr>
                  <w:tcW w:w="3341" w:type="dxa"/>
                  <w:shd w:val="clear" w:color="auto" w:fill="auto"/>
                  <w:vAlign w:val="center"/>
                </w:tcPr>
                <w:p w14:paraId="638E6DDF" w14:textId="080C407A" w:rsidR="00AF68C4" w:rsidRPr="00640D50" w:rsidDel="00F66900" w:rsidRDefault="00AF68C4" w:rsidP="0081726D">
                  <w:pPr>
                    <w:rPr>
                      <w:del w:id="6851" w:author="Admin" w:date="2025-03-13T09:59:00Z"/>
                      <w:bCs/>
                      <w:szCs w:val="24"/>
                      <w:lang w:val="nl-NL"/>
                    </w:rPr>
                  </w:pPr>
                  <w:del w:id="6852" w:author="Admin" w:date="2025-03-13T09:59:00Z">
                    <w:r w:rsidRPr="00640D50" w:rsidDel="00F66900">
                      <w:rPr>
                        <w:bCs/>
                        <w:szCs w:val="24"/>
                        <w:lang w:val="nl-NL"/>
                      </w:rPr>
                      <w:delText>Hạng mục 1</w:delText>
                    </w:r>
                  </w:del>
                </w:p>
              </w:tc>
              <w:tc>
                <w:tcPr>
                  <w:tcW w:w="3544" w:type="dxa"/>
                  <w:shd w:val="clear" w:color="auto" w:fill="auto"/>
                  <w:vAlign w:val="center"/>
                </w:tcPr>
                <w:p w14:paraId="6A19F2AE" w14:textId="59122BD6" w:rsidR="00AF68C4" w:rsidRPr="00640D50" w:rsidDel="00F66900" w:rsidRDefault="00AF68C4" w:rsidP="0081726D">
                  <w:pPr>
                    <w:jc w:val="center"/>
                    <w:rPr>
                      <w:del w:id="6853" w:author="Admin" w:date="2025-03-13T09:59:00Z"/>
                      <w:b/>
                      <w:bCs/>
                      <w:szCs w:val="24"/>
                      <w:lang w:val="nl-NL"/>
                    </w:rPr>
                  </w:pPr>
                </w:p>
              </w:tc>
              <w:tc>
                <w:tcPr>
                  <w:tcW w:w="1701" w:type="dxa"/>
                  <w:shd w:val="clear" w:color="auto" w:fill="auto"/>
                  <w:vAlign w:val="center"/>
                </w:tcPr>
                <w:p w14:paraId="007FE1EB" w14:textId="29288E54" w:rsidR="00AF68C4" w:rsidRPr="00640D50" w:rsidDel="00F66900" w:rsidRDefault="00AF68C4" w:rsidP="0081726D">
                  <w:pPr>
                    <w:jc w:val="center"/>
                    <w:rPr>
                      <w:del w:id="6854" w:author="Admin" w:date="2025-03-13T09:59:00Z"/>
                      <w:b/>
                      <w:bCs/>
                      <w:szCs w:val="24"/>
                      <w:lang w:val="nl-NL"/>
                    </w:rPr>
                  </w:pPr>
                </w:p>
              </w:tc>
              <w:tc>
                <w:tcPr>
                  <w:tcW w:w="1417" w:type="dxa"/>
                  <w:shd w:val="clear" w:color="auto" w:fill="auto"/>
                  <w:vAlign w:val="center"/>
                </w:tcPr>
                <w:p w14:paraId="450AACA4" w14:textId="13E90156" w:rsidR="00AF68C4" w:rsidRPr="00640D50" w:rsidDel="00F66900" w:rsidRDefault="00AF68C4" w:rsidP="0081726D">
                  <w:pPr>
                    <w:jc w:val="center"/>
                    <w:rPr>
                      <w:del w:id="6855" w:author="Admin" w:date="2025-03-13T09:59:00Z"/>
                      <w:b/>
                      <w:bCs/>
                      <w:szCs w:val="24"/>
                      <w:lang w:val="nl-NL"/>
                    </w:rPr>
                  </w:pPr>
                </w:p>
              </w:tc>
              <w:tc>
                <w:tcPr>
                  <w:tcW w:w="1843" w:type="dxa"/>
                  <w:vAlign w:val="center"/>
                </w:tcPr>
                <w:p w14:paraId="458DF93A" w14:textId="6CE50B65" w:rsidR="00AF68C4" w:rsidRPr="00640D50" w:rsidDel="00F66900" w:rsidRDefault="00AF68C4" w:rsidP="0081726D">
                  <w:pPr>
                    <w:jc w:val="center"/>
                    <w:rPr>
                      <w:del w:id="6856" w:author="Admin" w:date="2025-03-13T09:59:00Z"/>
                      <w:b/>
                      <w:bCs/>
                      <w:szCs w:val="24"/>
                      <w:lang w:val="nl-NL"/>
                    </w:rPr>
                  </w:pPr>
                </w:p>
              </w:tc>
              <w:tc>
                <w:tcPr>
                  <w:tcW w:w="1843" w:type="dxa"/>
                  <w:vAlign w:val="center"/>
                </w:tcPr>
                <w:p w14:paraId="729F0FB7" w14:textId="6AB975F1" w:rsidR="00AF68C4" w:rsidRPr="00640D50" w:rsidDel="00F66900" w:rsidRDefault="00AF68C4" w:rsidP="0081726D">
                  <w:pPr>
                    <w:jc w:val="center"/>
                    <w:rPr>
                      <w:del w:id="6857" w:author="Admin" w:date="2025-03-13T09:59:00Z"/>
                      <w:bCs/>
                      <w:szCs w:val="24"/>
                      <w:lang w:val="nl-NL"/>
                    </w:rPr>
                  </w:pPr>
                  <w:del w:id="6858" w:author="Admin" w:date="2025-03-13T09:59:00Z">
                    <w:r w:rsidRPr="00640D50" w:rsidDel="00F66900">
                      <w:rPr>
                        <w:bCs/>
                        <w:szCs w:val="24"/>
                        <w:lang w:val="nl-NL"/>
                      </w:rPr>
                      <w:delText>A1</w:delText>
                    </w:r>
                  </w:del>
                </w:p>
              </w:tc>
            </w:tr>
            <w:tr w:rsidR="00914D9C" w:rsidRPr="00640D50" w:rsidDel="00F66900" w14:paraId="42E3F0BA" w14:textId="5B333B81" w:rsidTr="00B77692">
              <w:trPr>
                <w:trHeight w:val="421"/>
                <w:jc w:val="center"/>
                <w:del w:id="6859" w:author="Admin" w:date="2025-03-13T09:59:00Z"/>
              </w:trPr>
              <w:tc>
                <w:tcPr>
                  <w:tcW w:w="832" w:type="dxa"/>
                  <w:shd w:val="clear" w:color="auto" w:fill="auto"/>
                  <w:vAlign w:val="center"/>
                </w:tcPr>
                <w:p w14:paraId="177AC6D3" w14:textId="142FED31" w:rsidR="00AF68C4" w:rsidRPr="00640D50" w:rsidDel="00F66900" w:rsidRDefault="00AF68C4" w:rsidP="0081726D">
                  <w:pPr>
                    <w:jc w:val="center"/>
                    <w:rPr>
                      <w:del w:id="6860" w:author="Admin" w:date="2025-03-13T09:59:00Z"/>
                      <w:bCs/>
                      <w:szCs w:val="24"/>
                      <w:lang w:val="nl-NL"/>
                    </w:rPr>
                  </w:pPr>
                  <w:del w:id="6861" w:author="Admin" w:date="2025-03-13T09:59:00Z">
                    <w:r w:rsidRPr="00640D50" w:rsidDel="00F66900">
                      <w:rPr>
                        <w:bCs/>
                        <w:szCs w:val="24"/>
                        <w:lang w:val="nl-NL"/>
                      </w:rPr>
                      <w:delText>2</w:delText>
                    </w:r>
                  </w:del>
                </w:p>
              </w:tc>
              <w:tc>
                <w:tcPr>
                  <w:tcW w:w="3341" w:type="dxa"/>
                  <w:shd w:val="clear" w:color="auto" w:fill="auto"/>
                  <w:vAlign w:val="center"/>
                </w:tcPr>
                <w:p w14:paraId="5C2A3DCE" w14:textId="7C13ED03" w:rsidR="00AF68C4" w:rsidRPr="00640D50" w:rsidDel="00F66900" w:rsidRDefault="00AF68C4" w:rsidP="0081726D">
                  <w:pPr>
                    <w:rPr>
                      <w:del w:id="6862" w:author="Admin" w:date="2025-03-13T09:59:00Z"/>
                      <w:bCs/>
                      <w:szCs w:val="24"/>
                      <w:lang w:val="nl-NL"/>
                    </w:rPr>
                  </w:pPr>
                  <w:del w:id="6863" w:author="Admin" w:date="2025-03-13T09:59:00Z">
                    <w:r w:rsidRPr="00640D50" w:rsidDel="00F66900">
                      <w:rPr>
                        <w:bCs/>
                        <w:szCs w:val="24"/>
                        <w:lang w:val="nl-NL"/>
                      </w:rPr>
                      <w:delText>Hạng mục 2</w:delText>
                    </w:r>
                  </w:del>
                </w:p>
              </w:tc>
              <w:tc>
                <w:tcPr>
                  <w:tcW w:w="3544" w:type="dxa"/>
                  <w:shd w:val="clear" w:color="auto" w:fill="auto"/>
                  <w:vAlign w:val="center"/>
                </w:tcPr>
                <w:p w14:paraId="5B91E7AB" w14:textId="23787391" w:rsidR="00AF68C4" w:rsidRPr="00640D50" w:rsidDel="00F66900" w:rsidRDefault="00AF68C4" w:rsidP="0081726D">
                  <w:pPr>
                    <w:jc w:val="center"/>
                    <w:rPr>
                      <w:del w:id="6864" w:author="Admin" w:date="2025-03-13T09:59:00Z"/>
                      <w:b/>
                      <w:bCs/>
                      <w:szCs w:val="24"/>
                      <w:lang w:val="nl-NL"/>
                    </w:rPr>
                  </w:pPr>
                </w:p>
              </w:tc>
              <w:tc>
                <w:tcPr>
                  <w:tcW w:w="1701" w:type="dxa"/>
                  <w:shd w:val="clear" w:color="auto" w:fill="auto"/>
                  <w:vAlign w:val="center"/>
                </w:tcPr>
                <w:p w14:paraId="0771712D" w14:textId="5EF655AB" w:rsidR="00AF68C4" w:rsidRPr="00640D50" w:rsidDel="00F66900" w:rsidRDefault="00AF68C4" w:rsidP="0081726D">
                  <w:pPr>
                    <w:jc w:val="center"/>
                    <w:rPr>
                      <w:del w:id="6865" w:author="Admin" w:date="2025-03-13T09:59:00Z"/>
                      <w:b/>
                      <w:bCs/>
                      <w:szCs w:val="24"/>
                      <w:lang w:val="nl-NL"/>
                    </w:rPr>
                  </w:pPr>
                </w:p>
              </w:tc>
              <w:tc>
                <w:tcPr>
                  <w:tcW w:w="1417" w:type="dxa"/>
                  <w:shd w:val="clear" w:color="auto" w:fill="auto"/>
                  <w:vAlign w:val="center"/>
                </w:tcPr>
                <w:p w14:paraId="260F8DF6" w14:textId="2B4172B7" w:rsidR="00AF68C4" w:rsidRPr="00640D50" w:rsidDel="00F66900" w:rsidRDefault="00AF68C4" w:rsidP="0081726D">
                  <w:pPr>
                    <w:jc w:val="center"/>
                    <w:rPr>
                      <w:del w:id="6866" w:author="Admin" w:date="2025-03-13T09:59:00Z"/>
                      <w:b/>
                      <w:bCs/>
                      <w:szCs w:val="24"/>
                      <w:lang w:val="nl-NL"/>
                    </w:rPr>
                  </w:pPr>
                </w:p>
              </w:tc>
              <w:tc>
                <w:tcPr>
                  <w:tcW w:w="1843" w:type="dxa"/>
                  <w:vAlign w:val="center"/>
                </w:tcPr>
                <w:p w14:paraId="3DC5DC33" w14:textId="08DA980C" w:rsidR="00AF68C4" w:rsidRPr="00640D50" w:rsidDel="00F66900" w:rsidRDefault="00AF68C4" w:rsidP="0081726D">
                  <w:pPr>
                    <w:jc w:val="center"/>
                    <w:rPr>
                      <w:del w:id="6867" w:author="Admin" w:date="2025-03-13T09:59:00Z"/>
                      <w:b/>
                      <w:bCs/>
                      <w:szCs w:val="24"/>
                      <w:lang w:val="nl-NL"/>
                    </w:rPr>
                  </w:pPr>
                </w:p>
              </w:tc>
              <w:tc>
                <w:tcPr>
                  <w:tcW w:w="1843" w:type="dxa"/>
                  <w:vAlign w:val="center"/>
                </w:tcPr>
                <w:p w14:paraId="6A9D7574" w14:textId="53C582AE" w:rsidR="00AF68C4" w:rsidRPr="00640D50" w:rsidDel="00F66900" w:rsidRDefault="00AF68C4" w:rsidP="0081726D">
                  <w:pPr>
                    <w:jc w:val="center"/>
                    <w:rPr>
                      <w:del w:id="6868" w:author="Admin" w:date="2025-03-13T09:59:00Z"/>
                      <w:bCs/>
                      <w:szCs w:val="24"/>
                      <w:lang w:val="nl-NL"/>
                    </w:rPr>
                  </w:pPr>
                  <w:del w:id="6869" w:author="Admin" w:date="2025-03-13T09:59:00Z">
                    <w:r w:rsidRPr="00640D50" w:rsidDel="00F66900">
                      <w:rPr>
                        <w:bCs/>
                        <w:szCs w:val="24"/>
                        <w:lang w:val="nl-NL"/>
                      </w:rPr>
                      <w:delText>A2</w:delText>
                    </w:r>
                  </w:del>
                </w:p>
              </w:tc>
            </w:tr>
            <w:tr w:rsidR="00914D9C" w:rsidRPr="00640D50" w:rsidDel="00F66900" w14:paraId="0F60CF90" w14:textId="24A696D9" w:rsidTr="00B77692">
              <w:trPr>
                <w:trHeight w:val="414"/>
                <w:jc w:val="center"/>
                <w:del w:id="6870" w:author="Admin" w:date="2025-03-13T09:59:00Z"/>
              </w:trPr>
              <w:tc>
                <w:tcPr>
                  <w:tcW w:w="832" w:type="dxa"/>
                  <w:shd w:val="clear" w:color="auto" w:fill="auto"/>
                  <w:vAlign w:val="center"/>
                </w:tcPr>
                <w:p w14:paraId="35CBAE7F" w14:textId="319CBB3C" w:rsidR="00AF68C4" w:rsidRPr="00640D50" w:rsidDel="00F66900" w:rsidRDefault="00AF68C4" w:rsidP="0081726D">
                  <w:pPr>
                    <w:jc w:val="center"/>
                    <w:rPr>
                      <w:del w:id="6871" w:author="Admin" w:date="2025-03-13T09:59:00Z"/>
                      <w:bCs/>
                      <w:szCs w:val="24"/>
                      <w:lang w:val="nl-NL"/>
                    </w:rPr>
                  </w:pPr>
                  <w:del w:id="6872" w:author="Admin" w:date="2025-03-13T09:59:00Z">
                    <w:r w:rsidRPr="00640D50" w:rsidDel="00F66900">
                      <w:rPr>
                        <w:bCs/>
                        <w:szCs w:val="24"/>
                        <w:lang w:val="nl-NL"/>
                      </w:rPr>
                      <w:delText>...</w:delText>
                    </w:r>
                  </w:del>
                </w:p>
              </w:tc>
              <w:tc>
                <w:tcPr>
                  <w:tcW w:w="3341" w:type="dxa"/>
                  <w:shd w:val="clear" w:color="auto" w:fill="auto"/>
                  <w:vAlign w:val="center"/>
                </w:tcPr>
                <w:p w14:paraId="61F21D72" w14:textId="5B73170C" w:rsidR="00AF68C4" w:rsidRPr="00640D50" w:rsidDel="00F66900" w:rsidRDefault="00AF68C4" w:rsidP="0081726D">
                  <w:pPr>
                    <w:rPr>
                      <w:del w:id="6873" w:author="Admin" w:date="2025-03-13T09:59:00Z"/>
                      <w:b/>
                      <w:bCs/>
                      <w:szCs w:val="24"/>
                      <w:lang w:val="nl-NL"/>
                    </w:rPr>
                  </w:pPr>
                  <w:del w:id="6874" w:author="Admin" w:date="2025-03-13T09:59:00Z">
                    <w:r w:rsidRPr="00640D50" w:rsidDel="00F66900">
                      <w:rPr>
                        <w:b/>
                        <w:bCs/>
                        <w:szCs w:val="24"/>
                        <w:lang w:val="nl-NL"/>
                      </w:rPr>
                      <w:delText>...</w:delText>
                    </w:r>
                  </w:del>
                </w:p>
              </w:tc>
              <w:tc>
                <w:tcPr>
                  <w:tcW w:w="3544" w:type="dxa"/>
                  <w:shd w:val="clear" w:color="auto" w:fill="auto"/>
                  <w:vAlign w:val="center"/>
                </w:tcPr>
                <w:p w14:paraId="20607A0E" w14:textId="6948017F" w:rsidR="00AF68C4" w:rsidRPr="00640D50" w:rsidDel="00F66900" w:rsidRDefault="00AF68C4" w:rsidP="0081726D">
                  <w:pPr>
                    <w:jc w:val="center"/>
                    <w:rPr>
                      <w:del w:id="6875" w:author="Admin" w:date="2025-03-13T09:59:00Z"/>
                      <w:b/>
                      <w:bCs/>
                      <w:szCs w:val="24"/>
                      <w:lang w:val="nl-NL"/>
                    </w:rPr>
                  </w:pPr>
                </w:p>
              </w:tc>
              <w:tc>
                <w:tcPr>
                  <w:tcW w:w="1701" w:type="dxa"/>
                  <w:shd w:val="clear" w:color="auto" w:fill="auto"/>
                  <w:vAlign w:val="center"/>
                </w:tcPr>
                <w:p w14:paraId="3037242F" w14:textId="0A6E52AF" w:rsidR="00AF68C4" w:rsidRPr="00640D50" w:rsidDel="00F66900" w:rsidRDefault="00AF68C4" w:rsidP="0081726D">
                  <w:pPr>
                    <w:jc w:val="center"/>
                    <w:rPr>
                      <w:del w:id="6876" w:author="Admin" w:date="2025-03-13T09:59:00Z"/>
                      <w:b/>
                      <w:bCs/>
                      <w:szCs w:val="24"/>
                      <w:lang w:val="nl-NL"/>
                    </w:rPr>
                  </w:pPr>
                </w:p>
              </w:tc>
              <w:tc>
                <w:tcPr>
                  <w:tcW w:w="1417" w:type="dxa"/>
                  <w:shd w:val="clear" w:color="auto" w:fill="auto"/>
                  <w:vAlign w:val="center"/>
                </w:tcPr>
                <w:p w14:paraId="4E73E249" w14:textId="4566CC7B" w:rsidR="00AF68C4" w:rsidRPr="00640D50" w:rsidDel="00F66900" w:rsidRDefault="00AF68C4" w:rsidP="0081726D">
                  <w:pPr>
                    <w:jc w:val="center"/>
                    <w:rPr>
                      <w:del w:id="6877" w:author="Admin" w:date="2025-03-13T09:59:00Z"/>
                      <w:b/>
                      <w:bCs/>
                      <w:szCs w:val="24"/>
                      <w:lang w:val="nl-NL"/>
                    </w:rPr>
                  </w:pPr>
                </w:p>
              </w:tc>
              <w:tc>
                <w:tcPr>
                  <w:tcW w:w="1843" w:type="dxa"/>
                  <w:vAlign w:val="center"/>
                </w:tcPr>
                <w:p w14:paraId="4EBCE1BC" w14:textId="13BF5A69" w:rsidR="00AF68C4" w:rsidRPr="00640D50" w:rsidDel="00F66900" w:rsidRDefault="00AF68C4" w:rsidP="0081726D">
                  <w:pPr>
                    <w:jc w:val="center"/>
                    <w:rPr>
                      <w:del w:id="6878" w:author="Admin" w:date="2025-03-13T09:59:00Z"/>
                      <w:b/>
                      <w:bCs/>
                      <w:szCs w:val="24"/>
                      <w:lang w:val="nl-NL"/>
                    </w:rPr>
                  </w:pPr>
                </w:p>
              </w:tc>
              <w:tc>
                <w:tcPr>
                  <w:tcW w:w="1843" w:type="dxa"/>
                  <w:vAlign w:val="center"/>
                </w:tcPr>
                <w:p w14:paraId="3F2CD39F" w14:textId="1B2990D9" w:rsidR="00AF68C4" w:rsidRPr="00640D50" w:rsidDel="00F66900" w:rsidRDefault="00AF68C4" w:rsidP="0081726D">
                  <w:pPr>
                    <w:jc w:val="center"/>
                    <w:rPr>
                      <w:del w:id="6879" w:author="Admin" w:date="2025-03-13T09:59:00Z"/>
                      <w:bCs/>
                      <w:szCs w:val="24"/>
                      <w:lang w:val="nl-NL"/>
                    </w:rPr>
                  </w:pPr>
                  <w:del w:id="6880" w:author="Admin" w:date="2025-03-13T09:59:00Z">
                    <w:r w:rsidRPr="00640D50" w:rsidDel="00F66900">
                      <w:rPr>
                        <w:bCs/>
                        <w:szCs w:val="24"/>
                        <w:lang w:val="nl-NL"/>
                      </w:rPr>
                      <w:delText>...</w:delText>
                    </w:r>
                  </w:del>
                </w:p>
              </w:tc>
            </w:tr>
            <w:tr w:rsidR="00914D9C" w:rsidRPr="00640D50" w:rsidDel="00F66900" w14:paraId="0B460679" w14:textId="549BCB18" w:rsidTr="00B77692">
              <w:trPr>
                <w:trHeight w:val="405"/>
                <w:jc w:val="center"/>
                <w:del w:id="6881" w:author="Admin" w:date="2025-03-13T09:59:00Z"/>
              </w:trPr>
              <w:tc>
                <w:tcPr>
                  <w:tcW w:w="832" w:type="dxa"/>
                  <w:shd w:val="clear" w:color="auto" w:fill="auto"/>
                  <w:vAlign w:val="center"/>
                </w:tcPr>
                <w:p w14:paraId="06AA9A4E" w14:textId="5E8524B0" w:rsidR="005449EF" w:rsidRPr="00640D50" w:rsidDel="00F66900" w:rsidRDefault="005449EF" w:rsidP="0081726D">
                  <w:pPr>
                    <w:jc w:val="center"/>
                    <w:rPr>
                      <w:del w:id="6882" w:author="Admin" w:date="2025-03-13T09:59:00Z"/>
                      <w:b/>
                      <w:bCs/>
                      <w:szCs w:val="24"/>
                      <w:lang w:val="nl-NL"/>
                    </w:rPr>
                  </w:pPr>
                  <w:del w:id="6883" w:author="Admin" w:date="2025-03-13T09:59:00Z">
                    <w:r w:rsidRPr="00640D50" w:rsidDel="00F66900">
                      <w:rPr>
                        <w:b/>
                        <w:bCs/>
                        <w:szCs w:val="24"/>
                        <w:lang w:val="nl-NL"/>
                      </w:rPr>
                      <w:delText>II</w:delText>
                    </w:r>
                  </w:del>
                </w:p>
              </w:tc>
              <w:tc>
                <w:tcPr>
                  <w:tcW w:w="3341" w:type="dxa"/>
                  <w:shd w:val="clear" w:color="auto" w:fill="auto"/>
                  <w:vAlign w:val="center"/>
                </w:tcPr>
                <w:p w14:paraId="59EE4FE4" w14:textId="2C6495C8" w:rsidR="005449EF" w:rsidRPr="00640D50" w:rsidDel="00F66900" w:rsidRDefault="005449EF" w:rsidP="0081726D">
                  <w:pPr>
                    <w:rPr>
                      <w:del w:id="6884" w:author="Admin" w:date="2025-03-13T09:59:00Z"/>
                      <w:b/>
                      <w:bCs/>
                      <w:szCs w:val="24"/>
                      <w:lang w:val="nl-NL"/>
                    </w:rPr>
                  </w:pPr>
                  <w:del w:id="6885" w:author="Admin" w:date="2025-03-13T09:59:00Z">
                    <w:r w:rsidRPr="00640D50" w:rsidDel="00F66900">
                      <w:rPr>
                        <w:b/>
                        <w:bCs/>
                        <w:szCs w:val="24"/>
                        <w:lang w:val="nl-NL"/>
                      </w:rPr>
                      <w:delText>Chi phí dự phòng (dự phòng khối lượng phát sinh, trượt giá)</w:delText>
                    </w:r>
                  </w:del>
                </w:p>
              </w:tc>
              <w:tc>
                <w:tcPr>
                  <w:tcW w:w="3544" w:type="dxa"/>
                  <w:shd w:val="clear" w:color="auto" w:fill="auto"/>
                  <w:vAlign w:val="center"/>
                </w:tcPr>
                <w:p w14:paraId="267BC874" w14:textId="29D2DDFE" w:rsidR="005449EF" w:rsidRPr="00640D50" w:rsidDel="00F66900" w:rsidRDefault="005449EF" w:rsidP="0081726D">
                  <w:pPr>
                    <w:jc w:val="center"/>
                    <w:rPr>
                      <w:del w:id="6886" w:author="Admin" w:date="2025-03-13T09:59:00Z"/>
                      <w:bCs/>
                      <w:szCs w:val="24"/>
                      <w:lang w:val="nl-NL"/>
                    </w:rPr>
                  </w:pPr>
                </w:p>
              </w:tc>
              <w:tc>
                <w:tcPr>
                  <w:tcW w:w="1701" w:type="dxa"/>
                  <w:shd w:val="clear" w:color="auto" w:fill="auto"/>
                  <w:vAlign w:val="center"/>
                </w:tcPr>
                <w:p w14:paraId="75C5CFD2" w14:textId="700AC7F7" w:rsidR="005449EF" w:rsidRPr="00640D50" w:rsidDel="00F66900" w:rsidRDefault="005449EF" w:rsidP="0081726D">
                  <w:pPr>
                    <w:jc w:val="center"/>
                    <w:rPr>
                      <w:del w:id="6887" w:author="Admin" w:date="2025-03-13T09:59:00Z"/>
                      <w:bCs/>
                      <w:szCs w:val="24"/>
                      <w:lang w:val="nl-NL"/>
                    </w:rPr>
                  </w:pPr>
                  <w:del w:id="6888" w:author="Admin" w:date="2025-03-13T09:59:00Z">
                    <w:r w:rsidRPr="00640D50" w:rsidDel="00F66900">
                      <w:rPr>
                        <w:bCs/>
                        <w:szCs w:val="24"/>
                        <w:lang w:val="nl-NL"/>
                      </w:rPr>
                      <w:delText>b2%</w:delText>
                    </w:r>
                  </w:del>
                </w:p>
              </w:tc>
              <w:tc>
                <w:tcPr>
                  <w:tcW w:w="1417" w:type="dxa"/>
                  <w:shd w:val="clear" w:color="auto" w:fill="auto"/>
                  <w:vAlign w:val="center"/>
                </w:tcPr>
                <w:p w14:paraId="40C2A8A5" w14:textId="68A64AE2" w:rsidR="005449EF" w:rsidRPr="00640D50" w:rsidDel="00F66900" w:rsidRDefault="005449EF" w:rsidP="0081726D">
                  <w:pPr>
                    <w:jc w:val="center"/>
                    <w:rPr>
                      <w:del w:id="6889" w:author="Admin" w:date="2025-03-13T09:59:00Z"/>
                      <w:b/>
                      <w:bCs/>
                      <w:szCs w:val="24"/>
                      <w:lang w:val="nl-NL"/>
                    </w:rPr>
                  </w:pPr>
                </w:p>
              </w:tc>
              <w:tc>
                <w:tcPr>
                  <w:tcW w:w="1843" w:type="dxa"/>
                  <w:vAlign w:val="center"/>
                </w:tcPr>
                <w:p w14:paraId="06CC9770" w14:textId="4E93BF8E" w:rsidR="005449EF" w:rsidRPr="00640D50" w:rsidDel="00F66900" w:rsidRDefault="005449EF" w:rsidP="0081726D">
                  <w:pPr>
                    <w:jc w:val="center"/>
                    <w:rPr>
                      <w:del w:id="6890" w:author="Admin" w:date="2025-03-13T09:59:00Z"/>
                      <w:b/>
                      <w:bCs/>
                      <w:iCs/>
                      <w:szCs w:val="24"/>
                    </w:rPr>
                  </w:pPr>
                </w:p>
              </w:tc>
              <w:tc>
                <w:tcPr>
                  <w:tcW w:w="1843" w:type="dxa"/>
                  <w:vAlign w:val="center"/>
                </w:tcPr>
                <w:p w14:paraId="71DA60D4" w14:textId="4E41FD35" w:rsidR="005449EF" w:rsidRPr="00640D50" w:rsidDel="00F66900" w:rsidRDefault="005449EF" w:rsidP="0081726D">
                  <w:pPr>
                    <w:jc w:val="center"/>
                    <w:rPr>
                      <w:del w:id="6891" w:author="Admin" w:date="2025-03-13T09:59:00Z"/>
                      <w:bCs/>
                      <w:iCs/>
                      <w:szCs w:val="24"/>
                    </w:rPr>
                  </w:pPr>
                  <w:del w:id="6892" w:author="Admin" w:date="2025-03-13T09:59:00Z">
                    <w:r w:rsidRPr="00640D50" w:rsidDel="00F66900">
                      <w:rPr>
                        <w:b/>
                        <w:bCs/>
                        <w:iCs/>
                        <w:szCs w:val="24"/>
                      </w:rPr>
                      <w:delText>B2 = b2% x A</w:delText>
                    </w:r>
                  </w:del>
                </w:p>
              </w:tc>
            </w:tr>
            <w:tr w:rsidR="00914D9C" w:rsidRPr="00640D50" w:rsidDel="00F66900" w14:paraId="6D3169D8" w14:textId="3FAADB74" w:rsidTr="00B77692">
              <w:trPr>
                <w:trHeight w:val="405"/>
                <w:jc w:val="center"/>
                <w:del w:id="6893" w:author="Admin" w:date="2025-03-13T09:59:00Z"/>
              </w:trPr>
              <w:tc>
                <w:tcPr>
                  <w:tcW w:w="12678" w:type="dxa"/>
                  <w:gridSpan w:val="6"/>
                  <w:shd w:val="clear" w:color="auto" w:fill="auto"/>
                  <w:vAlign w:val="center"/>
                </w:tcPr>
                <w:p w14:paraId="586E5AD2" w14:textId="5CB58B80" w:rsidR="005449EF" w:rsidRPr="00640D50" w:rsidDel="00F66900" w:rsidRDefault="005449EF" w:rsidP="0081726D">
                  <w:pPr>
                    <w:jc w:val="left"/>
                    <w:rPr>
                      <w:del w:id="6894" w:author="Admin" w:date="2025-03-13T09:59:00Z"/>
                      <w:b/>
                      <w:bCs/>
                      <w:szCs w:val="24"/>
                      <w:lang w:val="nl-NL"/>
                    </w:rPr>
                  </w:pPr>
                  <w:del w:id="6895" w:author="Admin" w:date="2025-03-13T09:59:00Z">
                    <w:r w:rsidRPr="00640D50" w:rsidDel="00F66900">
                      <w:rPr>
                        <w:b/>
                        <w:bCs/>
                        <w:szCs w:val="24"/>
                        <w:u w:val="single"/>
                        <w:lang w:val="nl-NL"/>
                      </w:rPr>
                      <w:delText>Tổng cộng:</w:delText>
                    </w:r>
                    <w:r w:rsidRPr="00640D50" w:rsidDel="00F66900">
                      <w:rPr>
                        <w:sz w:val="28"/>
                        <w:szCs w:val="28"/>
                        <w:lang w:val="nl-NL"/>
                      </w:rPr>
                      <w:delText xml:space="preserve"> </w:delText>
                    </w:r>
                    <w:r w:rsidRPr="00640D50" w:rsidDel="00F66900">
                      <w:rPr>
                        <w:i/>
                        <w:sz w:val="28"/>
                        <w:szCs w:val="28"/>
                        <w:lang w:val="nl-NL"/>
                      </w:rPr>
                      <w:delText>[</w:delText>
                    </w:r>
                    <w:r w:rsidRPr="00640D50" w:rsidDel="00F66900">
                      <w:rPr>
                        <w:i/>
                        <w:iCs/>
                        <w:sz w:val="28"/>
                        <w:szCs w:val="28"/>
                        <w:lang w:val="nl-NL"/>
                      </w:rPr>
                      <w:delText>Hệ thống tự tính]</w:delText>
                    </w:r>
                  </w:del>
                </w:p>
              </w:tc>
              <w:tc>
                <w:tcPr>
                  <w:tcW w:w="1843" w:type="dxa"/>
                  <w:vAlign w:val="center"/>
                </w:tcPr>
                <w:p w14:paraId="1C9F0973" w14:textId="3F15BAC5" w:rsidR="005449EF" w:rsidRPr="00640D50" w:rsidDel="00F66900" w:rsidRDefault="005449EF" w:rsidP="0081726D">
                  <w:pPr>
                    <w:jc w:val="center"/>
                    <w:rPr>
                      <w:del w:id="6896" w:author="Admin" w:date="2025-03-13T09:59:00Z"/>
                      <w:bCs/>
                      <w:szCs w:val="24"/>
                      <w:lang w:val="nl-NL"/>
                    </w:rPr>
                  </w:pPr>
                  <w:del w:id="6897" w:author="Admin" w:date="2025-03-13T09:59:00Z">
                    <w:r w:rsidRPr="00640D50" w:rsidDel="00F66900">
                      <w:rPr>
                        <w:b/>
                        <w:bCs/>
                        <w:szCs w:val="24"/>
                        <w:lang w:val="nl-NL"/>
                      </w:rPr>
                      <w:delText>X3=A+B2</w:delText>
                    </w:r>
                  </w:del>
                </w:p>
              </w:tc>
            </w:tr>
          </w:tbl>
          <w:p w14:paraId="03E18606" w14:textId="7546AD90" w:rsidR="00524DB8" w:rsidRPr="00640D50" w:rsidDel="00F66900" w:rsidRDefault="00524DB8" w:rsidP="0081726D">
            <w:pPr>
              <w:ind w:firstLine="567"/>
              <w:rPr>
                <w:del w:id="6898" w:author="Admin" w:date="2025-03-13T09:59:00Z"/>
                <w:b/>
                <w:sz w:val="28"/>
                <w:szCs w:val="28"/>
                <w:lang w:val="nl-NL"/>
              </w:rPr>
            </w:pPr>
            <w:del w:id="6899" w:author="Admin" w:date="2025-03-13T09:59:00Z">
              <w:r w:rsidRPr="00640D50" w:rsidDel="00F66900">
                <w:rPr>
                  <w:b/>
                  <w:sz w:val="28"/>
                  <w:szCs w:val="28"/>
                  <w:lang w:val="nl-NL"/>
                </w:rPr>
                <w:delText>IV. Các hạng mục áp dụng loại hợp đồng theo thời gian</w:delText>
              </w:r>
            </w:del>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14D9C" w:rsidRPr="00640D50" w:rsidDel="00F66900" w14:paraId="4BE31AF4" w14:textId="389338F5" w:rsidTr="00C95B81">
              <w:trPr>
                <w:del w:id="6900" w:author="Admin" w:date="2025-03-13T09:59:00Z"/>
              </w:trPr>
              <w:tc>
                <w:tcPr>
                  <w:tcW w:w="832" w:type="dxa"/>
                  <w:shd w:val="clear" w:color="auto" w:fill="E2EFD9"/>
                  <w:vAlign w:val="center"/>
                </w:tcPr>
                <w:p w14:paraId="7DDF56A3" w14:textId="6CEDBD90" w:rsidR="00524DB8" w:rsidRPr="00640D50" w:rsidDel="00F66900" w:rsidRDefault="00524DB8" w:rsidP="00524DB8">
                  <w:pPr>
                    <w:jc w:val="center"/>
                    <w:rPr>
                      <w:del w:id="6901" w:author="Admin" w:date="2025-03-13T09:59:00Z"/>
                      <w:b/>
                      <w:bCs/>
                      <w:szCs w:val="24"/>
                      <w:lang w:val="nl-NL"/>
                    </w:rPr>
                  </w:pPr>
                  <w:del w:id="6902" w:author="Admin" w:date="2025-03-13T09:59:00Z">
                    <w:r w:rsidRPr="00640D50" w:rsidDel="00F66900">
                      <w:rPr>
                        <w:b/>
                        <w:bCs/>
                        <w:szCs w:val="24"/>
                        <w:lang w:val="nl-NL"/>
                      </w:rPr>
                      <w:delText>STT</w:delText>
                    </w:r>
                  </w:del>
                </w:p>
              </w:tc>
              <w:tc>
                <w:tcPr>
                  <w:tcW w:w="3279" w:type="dxa"/>
                  <w:shd w:val="clear" w:color="auto" w:fill="E2EFD9"/>
                  <w:vAlign w:val="center"/>
                </w:tcPr>
                <w:p w14:paraId="7C0BAFD6" w14:textId="49D6387D" w:rsidR="00524DB8" w:rsidRPr="00640D50" w:rsidDel="00F66900" w:rsidRDefault="00524DB8" w:rsidP="00524DB8">
                  <w:pPr>
                    <w:jc w:val="center"/>
                    <w:rPr>
                      <w:del w:id="6903" w:author="Admin" w:date="2025-03-13T09:59:00Z"/>
                      <w:b/>
                      <w:bCs/>
                      <w:szCs w:val="24"/>
                      <w:lang w:val="nl-NL"/>
                    </w:rPr>
                  </w:pPr>
                  <w:del w:id="6904" w:author="Admin" w:date="2025-03-13T09:59:00Z">
                    <w:r w:rsidRPr="00640D50" w:rsidDel="00F66900">
                      <w:rPr>
                        <w:b/>
                        <w:bCs/>
                        <w:szCs w:val="24"/>
                        <w:lang w:val="nl-NL"/>
                      </w:rPr>
                      <w:delText>Danh mục dịch vụ</w:delText>
                    </w:r>
                  </w:del>
                </w:p>
              </w:tc>
              <w:tc>
                <w:tcPr>
                  <w:tcW w:w="2126" w:type="dxa"/>
                  <w:shd w:val="clear" w:color="auto" w:fill="E2EFD9"/>
                  <w:vAlign w:val="center"/>
                </w:tcPr>
                <w:p w14:paraId="6765920F" w14:textId="0C183A5E" w:rsidR="00524DB8" w:rsidRPr="00640D50" w:rsidDel="00F66900" w:rsidRDefault="00524DB8" w:rsidP="00524DB8">
                  <w:pPr>
                    <w:jc w:val="center"/>
                    <w:rPr>
                      <w:del w:id="6905" w:author="Admin" w:date="2025-03-13T09:59:00Z"/>
                      <w:b/>
                      <w:bCs/>
                      <w:szCs w:val="24"/>
                      <w:lang w:val="nl-NL"/>
                    </w:rPr>
                  </w:pPr>
                  <w:del w:id="6906" w:author="Admin" w:date="2025-03-13T09:59:00Z">
                    <w:r w:rsidRPr="00640D50" w:rsidDel="00F66900">
                      <w:rPr>
                        <w:b/>
                        <w:bCs/>
                        <w:szCs w:val="24"/>
                        <w:lang w:val="nl-NL"/>
                      </w:rPr>
                      <w:delText>Mô tả dịch vụ</w:delText>
                    </w:r>
                  </w:del>
                </w:p>
              </w:tc>
              <w:tc>
                <w:tcPr>
                  <w:tcW w:w="1907" w:type="dxa"/>
                  <w:shd w:val="clear" w:color="auto" w:fill="E2EFD9"/>
                  <w:vAlign w:val="center"/>
                </w:tcPr>
                <w:p w14:paraId="3EA14A40" w14:textId="1739A788" w:rsidR="00524DB8" w:rsidRPr="00640D50" w:rsidDel="00F66900" w:rsidRDefault="00524DB8" w:rsidP="00524DB8">
                  <w:pPr>
                    <w:jc w:val="center"/>
                    <w:rPr>
                      <w:del w:id="6907" w:author="Admin" w:date="2025-03-13T09:59:00Z"/>
                      <w:b/>
                      <w:bCs/>
                      <w:szCs w:val="24"/>
                      <w:lang w:val="nl-NL"/>
                    </w:rPr>
                  </w:pPr>
                  <w:del w:id="6908" w:author="Admin" w:date="2025-03-13T09:59:00Z">
                    <w:r w:rsidRPr="00640D50" w:rsidDel="00F66900">
                      <w:rPr>
                        <w:b/>
                        <w:bCs/>
                        <w:szCs w:val="24"/>
                      </w:rPr>
                      <w:delText>Khối lượng mời thầu/ngày (tháng)</w:delText>
                    </w:r>
                  </w:del>
                </w:p>
              </w:tc>
              <w:tc>
                <w:tcPr>
                  <w:tcW w:w="1495" w:type="dxa"/>
                  <w:shd w:val="clear" w:color="auto" w:fill="E2EFD9"/>
                  <w:vAlign w:val="center"/>
                </w:tcPr>
                <w:p w14:paraId="4CAA5C4E" w14:textId="6EFCB930" w:rsidR="00524DB8" w:rsidRPr="00640D50" w:rsidDel="00F66900" w:rsidRDefault="00524DB8" w:rsidP="00524DB8">
                  <w:pPr>
                    <w:jc w:val="center"/>
                    <w:rPr>
                      <w:del w:id="6909" w:author="Admin" w:date="2025-03-13T09:59:00Z"/>
                      <w:b/>
                      <w:bCs/>
                      <w:szCs w:val="24"/>
                      <w:lang w:val="nl-NL"/>
                    </w:rPr>
                  </w:pPr>
                  <w:del w:id="6910" w:author="Admin" w:date="2025-03-13T09:59:00Z">
                    <w:r w:rsidRPr="00640D50" w:rsidDel="00F66900">
                      <w:rPr>
                        <w:b/>
                        <w:bCs/>
                        <w:szCs w:val="24"/>
                      </w:rPr>
                      <w:delText>Số ngày</w:delText>
                    </w:r>
                    <w:r w:rsidR="0009041C" w:rsidRPr="00640D50" w:rsidDel="00F66900">
                      <w:rPr>
                        <w:b/>
                        <w:bCs/>
                        <w:szCs w:val="24"/>
                      </w:rPr>
                      <w:delText>/tháng</w:delText>
                    </w:r>
                    <w:r w:rsidRPr="00640D50" w:rsidDel="00F66900">
                      <w:rPr>
                        <w:b/>
                        <w:bCs/>
                        <w:szCs w:val="24"/>
                      </w:rPr>
                      <w:delText xml:space="preserve"> thực hiện</w:delText>
                    </w:r>
                  </w:del>
                </w:p>
              </w:tc>
              <w:tc>
                <w:tcPr>
                  <w:tcW w:w="1704" w:type="dxa"/>
                  <w:shd w:val="clear" w:color="auto" w:fill="E2EFD9"/>
                  <w:vAlign w:val="center"/>
                </w:tcPr>
                <w:p w14:paraId="3EA3FB1F" w14:textId="2DA73739" w:rsidR="00524DB8" w:rsidRPr="00640D50" w:rsidDel="00F66900" w:rsidRDefault="00524DB8" w:rsidP="00524DB8">
                  <w:pPr>
                    <w:jc w:val="center"/>
                    <w:rPr>
                      <w:del w:id="6911" w:author="Admin" w:date="2025-03-13T09:59:00Z"/>
                      <w:b/>
                      <w:bCs/>
                      <w:szCs w:val="24"/>
                      <w:lang w:val="nl-NL"/>
                    </w:rPr>
                  </w:pPr>
                  <w:del w:id="6912" w:author="Admin" w:date="2025-03-13T09:59:00Z">
                    <w:r w:rsidRPr="00640D50" w:rsidDel="00F66900">
                      <w:rPr>
                        <w:b/>
                        <w:bCs/>
                        <w:szCs w:val="24"/>
                      </w:rPr>
                      <w:delText>Đơn vị tính</w:delText>
                    </w:r>
                  </w:del>
                </w:p>
              </w:tc>
              <w:tc>
                <w:tcPr>
                  <w:tcW w:w="1273" w:type="dxa"/>
                  <w:shd w:val="clear" w:color="auto" w:fill="E2EFD9"/>
                  <w:vAlign w:val="center"/>
                </w:tcPr>
                <w:p w14:paraId="33E5A57C" w14:textId="74454849" w:rsidR="00524DB8" w:rsidRPr="00640D50" w:rsidDel="00F66900" w:rsidRDefault="00524DB8" w:rsidP="00524DB8">
                  <w:pPr>
                    <w:jc w:val="center"/>
                    <w:rPr>
                      <w:del w:id="6913" w:author="Admin" w:date="2025-03-13T09:59:00Z"/>
                      <w:b/>
                      <w:bCs/>
                      <w:szCs w:val="24"/>
                      <w:lang w:val="nl-NL"/>
                    </w:rPr>
                  </w:pPr>
                  <w:del w:id="6914" w:author="Admin" w:date="2025-03-13T09:59:00Z">
                    <w:r w:rsidRPr="00640D50" w:rsidDel="00F66900">
                      <w:rPr>
                        <w:b/>
                        <w:bCs/>
                        <w:szCs w:val="24"/>
                        <w:lang w:val="nl-NL"/>
                      </w:rPr>
                      <w:delText>Đơn giá theo ngày (tháng)</w:delText>
                    </w:r>
                  </w:del>
                </w:p>
              </w:tc>
              <w:tc>
                <w:tcPr>
                  <w:tcW w:w="1588" w:type="dxa"/>
                  <w:shd w:val="clear" w:color="auto" w:fill="E2EFD9"/>
                  <w:vAlign w:val="center"/>
                </w:tcPr>
                <w:p w14:paraId="0C0A5BFE" w14:textId="28E01BB2" w:rsidR="00524DB8" w:rsidRPr="00640D50" w:rsidDel="00F66900" w:rsidRDefault="00524DB8" w:rsidP="00524DB8">
                  <w:pPr>
                    <w:jc w:val="center"/>
                    <w:rPr>
                      <w:del w:id="6915" w:author="Admin" w:date="2025-03-13T09:59:00Z"/>
                      <w:b/>
                      <w:bCs/>
                      <w:szCs w:val="24"/>
                      <w:lang w:val="nl-NL"/>
                    </w:rPr>
                  </w:pPr>
                  <w:del w:id="6916" w:author="Admin" w:date="2025-03-13T09:59:00Z">
                    <w:r w:rsidRPr="00640D50" w:rsidDel="00F66900">
                      <w:rPr>
                        <w:b/>
                        <w:bCs/>
                        <w:szCs w:val="24"/>
                        <w:lang w:val="nl-NL"/>
                      </w:rPr>
                      <w:delText>Thành tiền</w:delText>
                    </w:r>
                  </w:del>
                </w:p>
              </w:tc>
            </w:tr>
            <w:tr w:rsidR="00914D9C" w:rsidRPr="00640D50" w:rsidDel="00F66900" w14:paraId="473B56BA" w14:textId="7DF319D6" w:rsidTr="00C95B81">
              <w:trPr>
                <w:trHeight w:val="485"/>
                <w:del w:id="6917" w:author="Admin" w:date="2025-03-13T09:59:00Z"/>
              </w:trPr>
              <w:tc>
                <w:tcPr>
                  <w:tcW w:w="832" w:type="dxa"/>
                  <w:shd w:val="clear" w:color="auto" w:fill="auto"/>
                  <w:vAlign w:val="center"/>
                </w:tcPr>
                <w:p w14:paraId="05D3EACB" w14:textId="391653D1" w:rsidR="00524DB8" w:rsidRPr="00640D50" w:rsidDel="00F66900" w:rsidRDefault="00524DB8" w:rsidP="00524DB8">
                  <w:pPr>
                    <w:jc w:val="center"/>
                    <w:rPr>
                      <w:del w:id="6918" w:author="Admin" w:date="2025-03-13T09:59:00Z"/>
                      <w:bCs/>
                      <w:szCs w:val="24"/>
                      <w:lang w:val="nl-NL"/>
                    </w:rPr>
                  </w:pPr>
                  <w:del w:id="6919" w:author="Admin" w:date="2025-03-13T09:59:00Z">
                    <w:r w:rsidRPr="00640D50" w:rsidDel="00F66900">
                      <w:rPr>
                        <w:bCs/>
                        <w:szCs w:val="24"/>
                        <w:lang w:val="nl-NL"/>
                      </w:rPr>
                      <w:delText>(1)</w:delText>
                    </w:r>
                  </w:del>
                </w:p>
              </w:tc>
              <w:tc>
                <w:tcPr>
                  <w:tcW w:w="3279" w:type="dxa"/>
                  <w:shd w:val="clear" w:color="auto" w:fill="auto"/>
                  <w:vAlign w:val="center"/>
                </w:tcPr>
                <w:p w14:paraId="2DE3287E" w14:textId="4343936E" w:rsidR="00524DB8" w:rsidRPr="00640D50" w:rsidDel="00F66900" w:rsidRDefault="00524DB8" w:rsidP="00524DB8">
                  <w:pPr>
                    <w:jc w:val="center"/>
                    <w:rPr>
                      <w:del w:id="6920" w:author="Admin" w:date="2025-03-13T09:59:00Z"/>
                      <w:b/>
                      <w:bCs/>
                      <w:szCs w:val="24"/>
                      <w:lang w:val="nl-NL"/>
                    </w:rPr>
                  </w:pPr>
                  <w:del w:id="6921" w:author="Admin" w:date="2025-03-13T09:59:00Z">
                    <w:r w:rsidRPr="00640D50" w:rsidDel="00F66900">
                      <w:rPr>
                        <w:bCs/>
                        <w:szCs w:val="24"/>
                        <w:lang w:val="nl-NL"/>
                      </w:rPr>
                      <w:delText>(2)</w:delText>
                    </w:r>
                  </w:del>
                </w:p>
              </w:tc>
              <w:tc>
                <w:tcPr>
                  <w:tcW w:w="2126" w:type="dxa"/>
                  <w:shd w:val="clear" w:color="auto" w:fill="auto"/>
                  <w:vAlign w:val="center"/>
                </w:tcPr>
                <w:p w14:paraId="7E952CD5" w14:textId="3043336E" w:rsidR="00524DB8" w:rsidRPr="00640D50" w:rsidDel="00F66900" w:rsidRDefault="00524DB8" w:rsidP="00524DB8">
                  <w:pPr>
                    <w:jc w:val="center"/>
                    <w:rPr>
                      <w:del w:id="6922" w:author="Admin" w:date="2025-03-13T09:59:00Z"/>
                      <w:b/>
                      <w:bCs/>
                      <w:szCs w:val="24"/>
                      <w:lang w:val="nl-NL"/>
                    </w:rPr>
                  </w:pPr>
                  <w:del w:id="6923" w:author="Admin" w:date="2025-03-13T09:59:00Z">
                    <w:r w:rsidRPr="00640D50" w:rsidDel="00F66900">
                      <w:rPr>
                        <w:bCs/>
                        <w:szCs w:val="24"/>
                        <w:lang w:val="nl-NL"/>
                      </w:rPr>
                      <w:delText>(3)</w:delText>
                    </w:r>
                  </w:del>
                </w:p>
              </w:tc>
              <w:tc>
                <w:tcPr>
                  <w:tcW w:w="1907" w:type="dxa"/>
                  <w:shd w:val="clear" w:color="auto" w:fill="auto"/>
                  <w:vAlign w:val="center"/>
                </w:tcPr>
                <w:p w14:paraId="3BE5D706" w14:textId="5C51A7DC" w:rsidR="00524DB8" w:rsidRPr="00640D50" w:rsidDel="00F66900" w:rsidRDefault="00524DB8" w:rsidP="00524DB8">
                  <w:pPr>
                    <w:jc w:val="center"/>
                    <w:rPr>
                      <w:del w:id="6924" w:author="Admin" w:date="2025-03-13T09:59:00Z"/>
                      <w:b/>
                      <w:bCs/>
                      <w:szCs w:val="24"/>
                      <w:lang w:val="nl-NL"/>
                    </w:rPr>
                  </w:pPr>
                  <w:del w:id="6925" w:author="Admin" w:date="2025-03-13T09:59:00Z">
                    <w:r w:rsidRPr="00640D50" w:rsidDel="00F66900">
                      <w:rPr>
                        <w:bCs/>
                        <w:szCs w:val="24"/>
                        <w:lang w:val="nl-NL"/>
                      </w:rPr>
                      <w:delText>(4)</w:delText>
                    </w:r>
                  </w:del>
                </w:p>
              </w:tc>
              <w:tc>
                <w:tcPr>
                  <w:tcW w:w="1495" w:type="dxa"/>
                  <w:shd w:val="clear" w:color="auto" w:fill="auto"/>
                  <w:vAlign w:val="center"/>
                </w:tcPr>
                <w:p w14:paraId="7B76CD87" w14:textId="2949C7D4" w:rsidR="00524DB8" w:rsidRPr="00640D50" w:rsidDel="00F66900" w:rsidRDefault="00524DB8" w:rsidP="00524DB8">
                  <w:pPr>
                    <w:jc w:val="center"/>
                    <w:rPr>
                      <w:del w:id="6926" w:author="Admin" w:date="2025-03-13T09:59:00Z"/>
                      <w:b/>
                      <w:bCs/>
                      <w:szCs w:val="24"/>
                      <w:lang w:val="nl-NL"/>
                    </w:rPr>
                  </w:pPr>
                  <w:del w:id="6927" w:author="Admin" w:date="2025-03-13T09:59:00Z">
                    <w:r w:rsidRPr="00640D50" w:rsidDel="00F66900">
                      <w:rPr>
                        <w:bCs/>
                        <w:szCs w:val="24"/>
                        <w:lang w:val="nl-NL"/>
                      </w:rPr>
                      <w:delText>(5)</w:delText>
                    </w:r>
                  </w:del>
                </w:p>
              </w:tc>
              <w:tc>
                <w:tcPr>
                  <w:tcW w:w="1704" w:type="dxa"/>
                  <w:vAlign w:val="center"/>
                </w:tcPr>
                <w:p w14:paraId="17B7B7C5" w14:textId="71231C9B" w:rsidR="00524DB8" w:rsidRPr="00640D50" w:rsidDel="00F66900" w:rsidRDefault="00524DB8" w:rsidP="00524DB8">
                  <w:pPr>
                    <w:jc w:val="center"/>
                    <w:rPr>
                      <w:del w:id="6928" w:author="Admin" w:date="2025-03-13T09:59:00Z"/>
                      <w:bCs/>
                      <w:szCs w:val="24"/>
                      <w:lang w:val="nl-NL"/>
                    </w:rPr>
                  </w:pPr>
                  <w:del w:id="6929" w:author="Admin" w:date="2025-03-13T09:59:00Z">
                    <w:r w:rsidRPr="00640D50" w:rsidDel="00F66900">
                      <w:rPr>
                        <w:bCs/>
                        <w:szCs w:val="24"/>
                        <w:lang w:val="nl-NL"/>
                      </w:rPr>
                      <w:delText>(6)</w:delText>
                    </w:r>
                  </w:del>
                </w:p>
              </w:tc>
              <w:tc>
                <w:tcPr>
                  <w:tcW w:w="1273" w:type="dxa"/>
                  <w:vAlign w:val="center"/>
                </w:tcPr>
                <w:p w14:paraId="7E11C0A0" w14:textId="793A02C1" w:rsidR="00524DB8" w:rsidRPr="00640D50" w:rsidDel="00F66900" w:rsidRDefault="00524DB8" w:rsidP="00524DB8">
                  <w:pPr>
                    <w:jc w:val="center"/>
                    <w:rPr>
                      <w:del w:id="6930" w:author="Admin" w:date="2025-03-13T09:59:00Z"/>
                      <w:bCs/>
                      <w:szCs w:val="24"/>
                      <w:lang w:val="nl-NL"/>
                    </w:rPr>
                  </w:pPr>
                  <w:del w:id="6931" w:author="Admin" w:date="2025-03-13T09:59:00Z">
                    <w:r w:rsidRPr="00640D50" w:rsidDel="00F66900">
                      <w:rPr>
                        <w:bCs/>
                        <w:szCs w:val="24"/>
                        <w:lang w:val="nl-NL"/>
                      </w:rPr>
                      <w:delText>(7)</w:delText>
                    </w:r>
                  </w:del>
                </w:p>
              </w:tc>
              <w:tc>
                <w:tcPr>
                  <w:tcW w:w="1588" w:type="dxa"/>
                  <w:vAlign w:val="center"/>
                </w:tcPr>
                <w:p w14:paraId="0A17C5F2" w14:textId="314D4F97" w:rsidR="00524DB8" w:rsidRPr="00640D50" w:rsidDel="00F66900" w:rsidRDefault="00524DB8" w:rsidP="00524DB8">
                  <w:pPr>
                    <w:jc w:val="center"/>
                    <w:rPr>
                      <w:del w:id="6932" w:author="Admin" w:date="2025-03-13T09:59:00Z"/>
                      <w:bCs/>
                      <w:szCs w:val="24"/>
                      <w:lang w:val="nl-NL"/>
                    </w:rPr>
                  </w:pPr>
                  <w:del w:id="6933" w:author="Admin" w:date="2025-03-13T09:59:00Z">
                    <w:r w:rsidRPr="00640D50" w:rsidDel="00F66900">
                      <w:rPr>
                        <w:bCs/>
                        <w:szCs w:val="24"/>
                        <w:lang w:val="nl-NL"/>
                      </w:rPr>
                      <w:delText>(8)=(4)*(5)*(7)</w:delText>
                    </w:r>
                  </w:del>
                </w:p>
              </w:tc>
            </w:tr>
            <w:tr w:rsidR="00914D9C" w:rsidRPr="00640D50" w:rsidDel="00F66900" w14:paraId="70259DF7" w14:textId="53986556" w:rsidTr="00C95B81">
              <w:trPr>
                <w:trHeight w:val="485"/>
                <w:del w:id="6934" w:author="Admin" w:date="2025-03-13T09:59:00Z"/>
              </w:trPr>
              <w:tc>
                <w:tcPr>
                  <w:tcW w:w="832" w:type="dxa"/>
                  <w:shd w:val="clear" w:color="auto" w:fill="auto"/>
                  <w:vAlign w:val="center"/>
                </w:tcPr>
                <w:p w14:paraId="3459B99F" w14:textId="2D6A3AAF" w:rsidR="00524DB8" w:rsidRPr="00640D50" w:rsidDel="00F66900" w:rsidRDefault="00524DB8" w:rsidP="00524DB8">
                  <w:pPr>
                    <w:jc w:val="center"/>
                    <w:rPr>
                      <w:del w:id="6935" w:author="Admin" w:date="2025-03-13T09:59:00Z"/>
                      <w:bCs/>
                      <w:szCs w:val="24"/>
                      <w:lang w:val="nl-NL"/>
                    </w:rPr>
                  </w:pPr>
                  <w:del w:id="6936" w:author="Admin" w:date="2025-03-13T09:59:00Z">
                    <w:r w:rsidRPr="00640D50" w:rsidDel="00F66900">
                      <w:rPr>
                        <w:b/>
                        <w:szCs w:val="24"/>
                      </w:rPr>
                      <w:delText>I</w:delText>
                    </w:r>
                  </w:del>
                </w:p>
              </w:tc>
              <w:tc>
                <w:tcPr>
                  <w:tcW w:w="3279" w:type="dxa"/>
                  <w:shd w:val="clear" w:color="auto" w:fill="auto"/>
                  <w:vAlign w:val="center"/>
                </w:tcPr>
                <w:p w14:paraId="7132E273" w14:textId="1C499400" w:rsidR="00524DB8" w:rsidRPr="00640D50" w:rsidDel="00F66900" w:rsidRDefault="00524DB8" w:rsidP="00524DB8">
                  <w:pPr>
                    <w:rPr>
                      <w:del w:id="6937" w:author="Admin" w:date="2025-03-13T09:59:00Z"/>
                      <w:b/>
                      <w:bCs/>
                      <w:szCs w:val="24"/>
                      <w:lang w:val="nl-NL"/>
                    </w:rPr>
                  </w:pPr>
                  <w:del w:id="6938" w:author="Admin" w:date="2025-03-13T09:59:00Z">
                    <w:r w:rsidRPr="00640D50" w:rsidDel="00F66900">
                      <w:rPr>
                        <w:b/>
                        <w:iCs/>
                        <w:szCs w:val="24"/>
                      </w:rPr>
                      <w:delText xml:space="preserve">Các hạng mục </w:delText>
                    </w:r>
                  </w:del>
                </w:p>
              </w:tc>
              <w:tc>
                <w:tcPr>
                  <w:tcW w:w="2126" w:type="dxa"/>
                  <w:shd w:val="clear" w:color="auto" w:fill="auto"/>
                  <w:vAlign w:val="center"/>
                </w:tcPr>
                <w:p w14:paraId="48263FE0" w14:textId="4DBF72AE" w:rsidR="00524DB8" w:rsidRPr="00640D50" w:rsidDel="00F66900" w:rsidRDefault="00524DB8" w:rsidP="00524DB8">
                  <w:pPr>
                    <w:jc w:val="center"/>
                    <w:rPr>
                      <w:del w:id="6939" w:author="Admin" w:date="2025-03-13T09:59:00Z"/>
                      <w:b/>
                      <w:bCs/>
                      <w:szCs w:val="24"/>
                      <w:lang w:val="nl-NL"/>
                    </w:rPr>
                  </w:pPr>
                </w:p>
              </w:tc>
              <w:tc>
                <w:tcPr>
                  <w:tcW w:w="1907" w:type="dxa"/>
                  <w:shd w:val="clear" w:color="auto" w:fill="auto"/>
                  <w:vAlign w:val="center"/>
                </w:tcPr>
                <w:p w14:paraId="7E6D5601" w14:textId="449F5D45" w:rsidR="00524DB8" w:rsidRPr="00640D50" w:rsidDel="00F66900" w:rsidRDefault="00524DB8" w:rsidP="00524DB8">
                  <w:pPr>
                    <w:jc w:val="center"/>
                    <w:rPr>
                      <w:del w:id="6940" w:author="Admin" w:date="2025-03-13T09:59:00Z"/>
                      <w:b/>
                      <w:bCs/>
                      <w:szCs w:val="24"/>
                      <w:lang w:val="nl-NL"/>
                    </w:rPr>
                  </w:pPr>
                </w:p>
              </w:tc>
              <w:tc>
                <w:tcPr>
                  <w:tcW w:w="1495" w:type="dxa"/>
                  <w:shd w:val="clear" w:color="auto" w:fill="auto"/>
                  <w:vAlign w:val="center"/>
                </w:tcPr>
                <w:p w14:paraId="43895834" w14:textId="30C9F4A9" w:rsidR="00524DB8" w:rsidRPr="00640D50" w:rsidDel="00F66900" w:rsidRDefault="00524DB8" w:rsidP="00524DB8">
                  <w:pPr>
                    <w:jc w:val="center"/>
                    <w:rPr>
                      <w:del w:id="6941" w:author="Admin" w:date="2025-03-13T09:59:00Z"/>
                      <w:b/>
                      <w:bCs/>
                      <w:szCs w:val="24"/>
                      <w:lang w:val="nl-NL"/>
                    </w:rPr>
                  </w:pPr>
                </w:p>
              </w:tc>
              <w:tc>
                <w:tcPr>
                  <w:tcW w:w="1704" w:type="dxa"/>
                </w:tcPr>
                <w:p w14:paraId="070995D7" w14:textId="4EBBD401" w:rsidR="00524DB8" w:rsidRPr="00640D50" w:rsidDel="00F66900" w:rsidRDefault="00524DB8" w:rsidP="00524DB8">
                  <w:pPr>
                    <w:jc w:val="center"/>
                    <w:rPr>
                      <w:del w:id="6942" w:author="Admin" w:date="2025-03-13T09:59:00Z"/>
                      <w:b/>
                      <w:bCs/>
                      <w:szCs w:val="24"/>
                      <w:lang w:val="nl-NL"/>
                    </w:rPr>
                  </w:pPr>
                </w:p>
              </w:tc>
              <w:tc>
                <w:tcPr>
                  <w:tcW w:w="1273" w:type="dxa"/>
                </w:tcPr>
                <w:p w14:paraId="15C60F82" w14:textId="16C117B0" w:rsidR="00524DB8" w:rsidRPr="00640D50" w:rsidDel="00F66900" w:rsidRDefault="00524DB8" w:rsidP="00524DB8">
                  <w:pPr>
                    <w:jc w:val="center"/>
                    <w:rPr>
                      <w:del w:id="6943" w:author="Admin" w:date="2025-03-13T09:59:00Z"/>
                      <w:b/>
                      <w:bCs/>
                      <w:szCs w:val="24"/>
                      <w:lang w:val="nl-NL"/>
                    </w:rPr>
                  </w:pPr>
                </w:p>
              </w:tc>
              <w:tc>
                <w:tcPr>
                  <w:tcW w:w="1588" w:type="dxa"/>
                  <w:vAlign w:val="center"/>
                </w:tcPr>
                <w:p w14:paraId="6A4D9CC1" w14:textId="59CAC946" w:rsidR="00524DB8" w:rsidRPr="00640D50" w:rsidDel="00F66900" w:rsidRDefault="00524DB8" w:rsidP="00524DB8">
                  <w:pPr>
                    <w:jc w:val="center"/>
                    <w:rPr>
                      <w:del w:id="6944" w:author="Admin" w:date="2025-03-13T09:59:00Z"/>
                      <w:b/>
                      <w:bCs/>
                      <w:szCs w:val="24"/>
                      <w:lang w:val="nl-NL"/>
                    </w:rPr>
                  </w:pPr>
                  <w:del w:id="6945" w:author="Admin" w:date="2025-03-13T09:59:00Z">
                    <w:r w:rsidRPr="00640D50" w:rsidDel="00F66900">
                      <w:rPr>
                        <w:b/>
                        <w:bCs/>
                        <w:szCs w:val="24"/>
                        <w:lang w:val="nl-NL"/>
                      </w:rPr>
                      <w:delText>A=A1+A2+...</w:delText>
                    </w:r>
                  </w:del>
                </w:p>
              </w:tc>
            </w:tr>
            <w:tr w:rsidR="00914D9C" w:rsidRPr="00640D50" w:rsidDel="00F66900" w14:paraId="30C8AD00" w14:textId="416E7D6A" w:rsidTr="00C95B81">
              <w:trPr>
                <w:trHeight w:val="485"/>
                <w:del w:id="6946" w:author="Admin" w:date="2025-03-13T09:59:00Z"/>
              </w:trPr>
              <w:tc>
                <w:tcPr>
                  <w:tcW w:w="832" w:type="dxa"/>
                  <w:shd w:val="clear" w:color="auto" w:fill="auto"/>
                  <w:vAlign w:val="center"/>
                </w:tcPr>
                <w:p w14:paraId="584F1A6B" w14:textId="4456FCD2" w:rsidR="00524DB8" w:rsidRPr="00640D50" w:rsidDel="00F66900" w:rsidRDefault="00524DB8" w:rsidP="00524DB8">
                  <w:pPr>
                    <w:jc w:val="center"/>
                    <w:rPr>
                      <w:del w:id="6947" w:author="Admin" w:date="2025-03-13T09:59:00Z"/>
                      <w:bCs/>
                      <w:szCs w:val="24"/>
                      <w:lang w:val="nl-NL"/>
                    </w:rPr>
                  </w:pPr>
                  <w:del w:id="6948" w:author="Admin" w:date="2025-03-13T09:59:00Z">
                    <w:r w:rsidRPr="00640D50" w:rsidDel="00F66900">
                      <w:rPr>
                        <w:bCs/>
                        <w:szCs w:val="24"/>
                        <w:lang w:val="nl-NL"/>
                      </w:rPr>
                      <w:delText>1</w:delText>
                    </w:r>
                  </w:del>
                </w:p>
              </w:tc>
              <w:tc>
                <w:tcPr>
                  <w:tcW w:w="3279" w:type="dxa"/>
                  <w:shd w:val="clear" w:color="auto" w:fill="auto"/>
                  <w:vAlign w:val="center"/>
                </w:tcPr>
                <w:p w14:paraId="6DB556BB" w14:textId="71FD31AD" w:rsidR="00524DB8" w:rsidRPr="00640D50" w:rsidDel="00F66900" w:rsidRDefault="00524DB8" w:rsidP="00524DB8">
                  <w:pPr>
                    <w:rPr>
                      <w:del w:id="6949" w:author="Admin" w:date="2025-03-13T09:59:00Z"/>
                      <w:bCs/>
                      <w:szCs w:val="24"/>
                      <w:lang w:val="nl-NL"/>
                    </w:rPr>
                  </w:pPr>
                  <w:del w:id="6950" w:author="Admin" w:date="2025-03-13T09:59:00Z">
                    <w:r w:rsidRPr="00640D50" w:rsidDel="00F66900">
                      <w:rPr>
                        <w:bCs/>
                        <w:szCs w:val="24"/>
                        <w:lang w:val="nl-NL"/>
                      </w:rPr>
                      <w:delText>Hạng mục 1</w:delText>
                    </w:r>
                  </w:del>
                </w:p>
              </w:tc>
              <w:tc>
                <w:tcPr>
                  <w:tcW w:w="2126" w:type="dxa"/>
                  <w:shd w:val="clear" w:color="auto" w:fill="auto"/>
                  <w:vAlign w:val="center"/>
                </w:tcPr>
                <w:p w14:paraId="60CD384C" w14:textId="1967AC91" w:rsidR="00524DB8" w:rsidRPr="00640D50" w:rsidDel="00F66900" w:rsidRDefault="00524DB8" w:rsidP="00524DB8">
                  <w:pPr>
                    <w:jc w:val="center"/>
                    <w:rPr>
                      <w:del w:id="6951" w:author="Admin" w:date="2025-03-13T09:59:00Z"/>
                      <w:b/>
                      <w:bCs/>
                      <w:szCs w:val="24"/>
                      <w:lang w:val="nl-NL"/>
                    </w:rPr>
                  </w:pPr>
                </w:p>
              </w:tc>
              <w:tc>
                <w:tcPr>
                  <w:tcW w:w="1907" w:type="dxa"/>
                  <w:shd w:val="clear" w:color="auto" w:fill="auto"/>
                  <w:vAlign w:val="center"/>
                </w:tcPr>
                <w:p w14:paraId="3BF598E5" w14:textId="3953EDC0" w:rsidR="00524DB8" w:rsidRPr="00640D50" w:rsidDel="00F66900" w:rsidRDefault="00524DB8" w:rsidP="00524DB8">
                  <w:pPr>
                    <w:jc w:val="center"/>
                    <w:rPr>
                      <w:del w:id="6952" w:author="Admin" w:date="2025-03-13T09:59:00Z"/>
                      <w:b/>
                      <w:bCs/>
                      <w:szCs w:val="24"/>
                      <w:lang w:val="nl-NL"/>
                    </w:rPr>
                  </w:pPr>
                </w:p>
              </w:tc>
              <w:tc>
                <w:tcPr>
                  <w:tcW w:w="1495" w:type="dxa"/>
                  <w:shd w:val="clear" w:color="auto" w:fill="auto"/>
                  <w:vAlign w:val="center"/>
                </w:tcPr>
                <w:p w14:paraId="57F76880" w14:textId="63D4A5A1" w:rsidR="00524DB8" w:rsidRPr="00640D50" w:rsidDel="00F66900" w:rsidRDefault="00524DB8" w:rsidP="00524DB8">
                  <w:pPr>
                    <w:jc w:val="center"/>
                    <w:rPr>
                      <w:del w:id="6953" w:author="Admin" w:date="2025-03-13T09:59:00Z"/>
                      <w:b/>
                      <w:bCs/>
                      <w:szCs w:val="24"/>
                      <w:lang w:val="nl-NL"/>
                    </w:rPr>
                  </w:pPr>
                </w:p>
              </w:tc>
              <w:tc>
                <w:tcPr>
                  <w:tcW w:w="1704" w:type="dxa"/>
                </w:tcPr>
                <w:p w14:paraId="4970D223" w14:textId="6FE30B3F" w:rsidR="00524DB8" w:rsidRPr="00640D50" w:rsidDel="00F66900" w:rsidRDefault="00524DB8" w:rsidP="00524DB8">
                  <w:pPr>
                    <w:jc w:val="center"/>
                    <w:rPr>
                      <w:del w:id="6954" w:author="Admin" w:date="2025-03-13T09:59:00Z"/>
                      <w:b/>
                      <w:bCs/>
                      <w:szCs w:val="24"/>
                      <w:lang w:val="nl-NL"/>
                    </w:rPr>
                  </w:pPr>
                </w:p>
              </w:tc>
              <w:tc>
                <w:tcPr>
                  <w:tcW w:w="1273" w:type="dxa"/>
                </w:tcPr>
                <w:p w14:paraId="083A682D" w14:textId="74335017" w:rsidR="00524DB8" w:rsidRPr="00640D50" w:rsidDel="00F66900" w:rsidRDefault="00524DB8" w:rsidP="00524DB8">
                  <w:pPr>
                    <w:jc w:val="center"/>
                    <w:rPr>
                      <w:del w:id="6955" w:author="Admin" w:date="2025-03-13T09:59:00Z"/>
                      <w:bCs/>
                      <w:szCs w:val="24"/>
                      <w:lang w:val="nl-NL"/>
                    </w:rPr>
                  </w:pPr>
                </w:p>
              </w:tc>
              <w:tc>
                <w:tcPr>
                  <w:tcW w:w="1588" w:type="dxa"/>
                  <w:vAlign w:val="center"/>
                </w:tcPr>
                <w:p w14:paraId="43BB498F" w14:textId="30AEEAB2" w:rsidR="00524DB8" w:rsidRPr="00640D50" w:rsidDel="00F66900" w:rsidRDefault="00524DB8" w:rsidP="00524DB8">
                  <w:pPr>
                    <w:jc w:val="center"/>
                    <w:rPr>
                      <w:del w:id="6956" w:author="Admin" w:date="2025-03-13T09:59:00Z"/>
                      <w:bCs/>
                      <w:szCs w:val="24"/>
                      <w:lang w:val="nl-NL"/>
                    </w:rPr>
                  </w:pPr>
                  <w:del w:id="6957" w:author="Admin" w:date="2025-03-13T09:59:00Z">
                    <w:r w:rsidRPr="00640D50" w:rsidDel="00F66900">
                      <w:rPr>
                        <w:bCs/>
                        <w:szCs w:val="24"/>
                        <w:lang w:val="nl-NL"/>
                      </w:rPr>
                      <w:delText>A1</w:delText>
                    </w:r>
                  </w:del>
                </w:p>
              </w:tc>
            </w:tr>
            <w:tr w:rsidR="00914D9C" w:rsidRPr="00640D50" w:rsidDel="00F66900" w14:paraId="5BC72999" w14:textId="4D32538A" w:rsidTr="00C95B81">
              <w:trPr>
                <w:trHeight w:val="421"/>
                <w:del w:id="6958" w:author="Admin" w:date="2025-03-13T09:59:00Z"/>
              </w:trPr>
              <w:tc>
                <w:tcPr>
                  <w:tcW w:w="832" w:type="dxa"/>
                  <w:shd w:val="clear" w:color="auto" w:fill="auto"/>
                  <w:vAlign w:val="center"/>
                </w:tcPr>
                <w:p w14:paraId="76B59794" w14:textId="6CEEBF57" w:rsidR="00524DB8" w:rsidRPr="00640D50" w:rsidDel="00F66900" w:rsidRDefault="00524DB8" w:rsidP="00524DB8">
                  <w:pPr>
                    <w:jc w:val="center"/>
                    <w:rPr>
                      <w:del w:id="6959" w:author="Admin" w:date="2025-03-13T09:59:00Z"/>
                      <w:bCs/>
                      <w:szCs w:val="24"/>
                      <w:lang w:val="nl-NL"/>
                    </w:rPr>
                  </w:pPr>
                  <w:del w:id="6960" w:author="Admin" w:date="2025-03-13T09:59:00Z">
                    <w:r w:rsidRPr="00640D50" w:rsidDel="00F66900">
                      <w:rPr>
                        <w:bCs/>
                        <w:szCs w:val="24"/>
                        <w:lang w:val="nl-NL"/>
                      </w:rPr>
                      <w:delText>2</w:delText>
                    </w:r>
                  </w:del>
                </w:p>
              </w:tc>
              <w:tc>
                <w:tcPr>
                  <w:tcW w:w="3279" w:type="dxa"/>
                  <w:shd w:val="clear" w:color="auto" w:fill="auto"/>
                  <w:vAlign w:val="center"/>
                </w:tcPr>
                <w:p w14:paraId="2F84FF4E" w14:textId="18212468" w:rsidR="00524DB8" w:rsidRPr="00640D50" w:rsidDel="00F66900" w:rsidRDefault="00524DB8" w:rsidP="00524DB8">
                  <w:pPr>
                    <w:rPr>
                      <w:del w:id="6961" w:author="Admin" w:date="2025-03-13T09:59:00Z"/>
                      <w:bCs/>
                      <w:szCs w:val="24"/>
                      <w:lang w:val="nl-NL"/>
                    </w:rPr>
                  </w:pPr>
                  <w:del w:id="6962" w:author="Admin" w:date="2025-03-13T09:59:00Z">
                    <w:r w:rsidRPr="00640D50" w:rsidDel="00F66900">
                      <w:rPr>
                        <w:bCs/>
                        <w:szCs w:val="24"/>
                        <w:lang w:val="nl-NL"/>
                      </w:rPr>
                      <w:delText>Hạng mục 2</w:delText>
                    </w:r>
                  </w:del>
                </w:p>
              </w:tc>
              <w:tc>
                <w:tcPr>
                  <w:tcW w:w="2126" w:type="dxa"/>
                  <w:shd w:val="clear" w:color="auto" w:fill="auto"/>
                  <w:vAlign w:val="center"/>
                </w:tcPr>
                <w:p w14:paraId="1C432B87" w14:textId="4A7E6247" w:rsidR="00524DB8" w:rsidRPr="00640D50" w:rsidDel="00F66900" w:rsidRDefault="00524DB8" w:rsidP="00524DB8">
                  <w:pPr>
                    <w:jc w:val="center"/>
                    <w:rPr>
                      <w:del w:id="6963" w:author="Admin" w:date="2025-03-13T09:59:00Z"/>
                      <w:b/>
                      <w:bCs/>
                      <w:szCs w:val="24"/>
                      <w:lang w:val="nl-NL"/>
                    </w:rPr>
                  </w:pPr>
                </w:p>
              </w:tc>
              <w:tc>
                <w:tcPr>
                  <w:tcW w:w="1907" w:type="dxa"/>
                  <w:shd w:val="clear" w:color="auto" w:fill="auto"/>
                  <w:vAlign w:val="center"/>
                </w:tcPr>
                <w:p w14:paraId="57E9ABDD" w14:textId="6D8D15FB" w:rsidR="00524DB8" w:rsidRPr="00640D50" w:rsidDel="00F66900" w:rsidRDefault="00524DB8" w:rsidP="00524DB8">
                  <w:pPr>
                    <w:jc w:val="center"/>
                    <w:rPr>
                      <w:del w:id="6964" w:author="Admin" w:date="2025-03-13T09:59:00Z"/>
                      <w:b/>
                      <w:bCs/>
                      <w:szCs w:val="24"/>
                      <w:lang w:val="nl-NL"/>
                    </w:rPr>
                  </w:pPr>
                </w:p>
              </w:tc>
              <w:tc>
                <w:tcPr>
                  <w:tcW w:w="1495" w:type="dxa"/>
                  <w:shd w:val="clear" w:color="auto" w:fill="auto"/>
                  <w:vAlign w:val="center"/>
                </w:tcPr>
                <w:p w14:paraId="3A73249D" w14:textId="5891365E" w:rsidR="00524DB8" w:rsidRPr="00640D50" w:rsidDel="00F66900" w:rsidRDefault="00524DB8" w:rsidP="00524DB8">
                  <w:pPr>
                    <w:jc w:val="center"/>
                    <w:rPr>
                      <w:del w:id="6965" w:author="Admin" w:date="2025-03-13T09:59:00Z"/>
                      <w:b/>
                      <w:bCs/>
                      <w:szCs w:val="24"/>
                      <w:lang w:val="nl-NL"/>
                    </w:rPr>
                  </w:pPr>
                </w:p>
              </w:tc>
              <w:tc>
                <w:tcPr>
                  <w:tcW w:w="1704" w:type="dxa"/>
                </w:tcPr>
                <w:p w14:paraId="6E506104" w14:textId="55DF9B79" w:rsidR="00524DB8" w:rsidRPr="00640D50" w:rsidDel="00F66900" w:rsidRDefault="00524DB8" w:rsidP="00524DB8">
                  <w:pPr>
                    <w:jc w:val="center"/>
                    <w:rPr>
                      <w:del w:id="6966" w:author="Admin" w:date="2025-03-13T09:59:00Z"/>
                      <w:b/>
                      <w:bCs/>
                      <w:szCs w:val="24"/>
                      <w:lang w:val="nl-NL"/>
                    </w:rPr>
                  </w:pPr>
                </w:p>
              </w:tc>
              <w:tc>
                <w:tcPr>
                  <w:tcW w:w="1273" w:type="dxa"/>
                </w:tcPr>
                <w:p w14:paraId="1CA6C952" w14:textId="7E5C5D4D" w:rsidR="00524DB8" w:rsidRPr="00640D50" w:rsidDel="00F66900" w:rsidRDefault="00524DB8" w:rsidP="00524DB8">
                  <w:pPr>
                    <w:jc w:val="center"/>
                    <w:rPr>
                      <w:del w:id="6967" w:author="Admin" w:date="2025-03-13T09:59:00Z"/>
                      <w:bCs/>
                      <w:szCs w:val="24"/>
                      <w:lang w:val="nl-NL"/>
                    </w:rPr>
                  </w:pPr>
                </w:p>
              </w:tc>
              <w:tc>
                <w:tcPr>
                  <w:tcW w:w="1588" w:type="dxa"/>
                  <w:vAlign w:val="center"/>
                </w:tcPr>
                <w:p w14:paraId="458613CC" w14:textId="5FA80E1D" w:rsidR="00524DB8" w:rsidRPr="00640D50" w:rsidDel="00F66900" w:rsidRDefault="00524DB8" w:rsidP="00524DB8">
                  <w:pPr>
                    <w:jc w:val="center"/>
                    <w:rPr>
                      <w:del w:id="6968" w:author="Admin" w:date="2025-03-13T09:59:00Z"/>
                      <w:bCs/>
                      <w:szCs w:val="24"/>
                      <w:lang w:val="nl-NL"/>
                    </w:rPr>
                  </w:pPr>
                  <w:del w:id="6969" w:author="Admin" w:date="2025-03-13T09:59:00Z">
                    <w:r w:rsidRPr="00640D50" w:rsidDel="00F66900">
                      <w:rPr>
                        <w:bCs/>
                        <w:szCs w:val="24"/>
                        <w:lang w:val="nl-NL"/>
                      </w:rPr>
                      <w:delText>A2</w:delText>
                    </w:r>
                  </w:del>
                </w:p>
              </w:tc>
            </w:tr>
            <w:tr w:rsidR="00914D9C" w:rsidRPr="00640D50" w:rsidDel="00F66900" w14:paraId="22EE5633" w14:textId="3B1687B2" w:rsidTr="00C95B81">
              <w:trPr>
                <w:trHeight w:val="414"/>
                <w:del w:id="6970" w:author="Admin" w:date="2025-03-13T09:59:00Z"/>
              </w:trPr>
              <w:tc>
                <w:tcPr>
                  <w:tcW w:w="832" w:type="dxa"/>
                  <w:shd w:val="clear" w:color="auto" w:fill="auto"/>
                  <w:vAlign w:val="center"/>
                </w:tcPr>
                <w:p w14:paraId="2CD152AE" w14:textId="2059E1F6" w:rsidR="00524DB8" w:rsidRPr="00640D50" w:rsidDel="00F66900" w:rsidRDefault="00524DB8" w:rsidP="00524DB8">
                  <w:pPr>
                    <w:jc w:val="center"/>
                    <w:rPr>
                      <w:del w:id="6971" w:author="Admin" w:date="2025-03-13T09:59:00Z"/>
                      <w:bCs/>
                      <w:szCs w:val="24"/>
                      <w:lang w:val="nl-NL"/>
                    </w:rPr>
                  </w:pPr>
                  <w:del w:id="6972" w:author="Admin" w:date="2025-03-13T09:59:00Z">
                    <w:r w:rsidRPr="00640D50" w:rsidDel="00F66900">
                      <w:rPr>
                        <w:bCs/>
                        <w:szCs w:val="24"/>
                        <w:lang w:val="nl-NL"/>
                      </w:rPr>
                      <w:delText>...</w:delText>
                    </w:r>
                  </w:del>
                </w:p>
              </w:tc>
              <w:tc>
                <w:tcPr>
                  <w:tcW w:w="3279" w:type="dxa"/>
                  <w:shd w:val="clear" w:color="auto" w:fill="auto"/>
                  <w:vAlign w:val="center"/>
                </w:tcPr>
                <w:p w14:paraId="755DB65F" w14:textId="791D5F0D" w:rsidR="00524DB8" w:rsidRPr="00640D50" w:rsidDel="00F66900" w:rsidRDefault="00524DB8" w:rsidP="00524DB8">
                  <w:pPr>
                    <w:rPr>
                      <w:del w:id="6973" w:author="Admin" w:date="2025-03-13T09:59:00Z"/>
                      <w:b/>
                      <w:bCs/>
                      <w:szCs w:val="24"/>
                      <w:lang w:val="nl-NL"/>
                    </w:rPr>
                  </w:pPr>
                  <w:del w:id="6974" w:author="Admin" w:date="2025-03-13T09:59:00Z">
                    <w:r w:rsidRPr="00640D50" w:rsidDel="00F66900">
                      <w:rPr>
                        <w:b/>
                        <w:bCs/>
                        <w:szCs w:val="24"/>
                        <w:lang w:val="nl-NL"/>
                      </w:rPr>
                      <w:delText>...</w:delText>
                    </w:r>
                  </w:del>
                </w:p>
              </w:tc>
              <w:tc>
                <w:tcPr>
                  <w:tcW w:w="2126" w:type="dxa"/>
                  <w:shd w:val="clear" w:color="auto" w:fill="auto"/>
                  <w:vAlign w:val="center"/>
                </w:tcPr>
                <w:p w14:paraId="272A608F" w14:textId="76D466F0" w:rsidR="00524DB8" w:rsidRPr="00640D50" w:rsidDel="00F66900" w:rsidRDefault="00524DB8" w:rsidP="00524DB8">
                  <w:pPr>
                    <w:jc w:val="center"/>
                    <w:rPr>
                      <w:del w:id="6975" w:author="Admin" w:date="2025-03-13T09:59:00Z"/>
                      <w:b/>
                      <w:bCs/>
                      <w:szCs w:val="24"/>
                      <w:lang w:val="nl-NL"/>
                    </w:rPr>
                  </w:pPr>
                </w:p>
              </w:tc>
              <w:tc>
                <w:tcPr>
                  <w:tcW w:w="1907" w:type="dxa"/>
                  <w:shd w:val="clear" w:color="auto" w:fill="auto"/>
                  <w:vAlign w:val="center"/>
                </w:tcPr>
                <w:p w14:paraId="1FC72624" w14:textId="4D7DF0B6" w:rsidR="00524DB8" w:rsidRPr="00640D50" w:rsidDel="00F66900" w:rsidRDefault="00524DB8" w:rsidP="00524DB8">
                  <w:pPr>
                    <w:jc w:val="center"/>
                    <w:rPr>
                      <w:del w:id="6976" w:author="Admin" w:date="2025-03-13T09:59:00Z"/>
                      <w:b/>
                      <w:bCs/>
                      <w:szCs w:val="24"/>
                      <w:lang w:val="nl-NL"/>
                    </w:rPr>
                  </w:pPr>
                </w:p>
              </w:tc>
              <w:tc>
                <w:tcPr>
                  <w:tcW w:w="1495" w:type="dxa"/>
                  <w:shd w:val="clear" w:color="auto" w:fill="auto"/>
                  <w:vAlign w:val="center"/>
                </w:tcPr>
                <w:p w14:paraId="360F04E7" w14:textId="738842C4" w:rsidR="00524DB8" w:rsidRPr="00640D50" w:rsidDel="00F66900" w:rsidRDefault="00524DB8" w:rsidP="00524DB8">
                  <w:pPr>
                    <w:jc w:val="center"/>
                    <w:rPr>
                      <w:del w:id="6977" w:author="Admin" w:date="2025-03-13T09:59:00Z"/>
                      <w:b/>
                      <w:bCs/>
                      <w:szCs w:val="24"/>
                      <w:lang w:val="nl-NL"/>
                    </w:rPr>
                  </w:pPr>
                </w:p>
              </w:tc>
              <w:tc>
                <w:tcPr>
                  <w:tcW w:w="1704" w:type="dxa"/>
                </w:tcPr>
                <w:p w14:paraId="793BD2E1" w14:textId="4D765270" w:rsidR="00524DB8" w:rsidRPr="00640D50" w:rsidDel="00F66900" w:rsidRDefault="00524DB8" w:rsidP="00524DB8">
                  <w:pPr>
                    <w:jc w:val="center"/>
                    <w:rPr>
                      <w:del w:id="6978" w:author="Admin" w:date="2025-03-13T09:59:00Z"/>
                      <w:b/>
                      <w:bCs/>
                      <w:szCs w:val="24"/>
                      <w:lang w:val="nl-NL"/>
                    </w:rPr>
                  </w:pPr>
                </w:p>
              </w:tc>
              <w:tc>
                <w:tcPr>
                  <w:tcW w:w="1273" w:type="dxa"/>
                </w:tcPr>
                <w:p w14:paraId="0715EE17" w14:textId="4F4568A1" w:rsidR="00524DB8" w:rsidRPr="00640D50" w:rsidDel="00F66900" w:rsidRDefault="00524DB8" w:rsidP="00524DB8">
                  <w:pPr>
                    <w:jc w:val="center"/>
                    <w:rPr>
                      <w:del w:id="6979" w:author="Admin" w:date="2025-03-13T09:59:00Z"/>
                      <w:bCs/>
                      <w:szCs w:val="24"/>
                      <w:lang w:val="nl-NL"/>
                    </w:rPr>
                  </w:pPr>
                </w:p>
              </w:tc>
              <w:tc>
                <w:tcPr>
                  <w:tcW w:w="1588" w:type="dxa"/>
                  <w:vAlign w:val="center"/>
                </w:tcPr>
                <w:p w14:paraId="6F5B8EA4" w14:textId="09E1EB8F" w:rsidR="00524DB8" w:rsidRPr="00640D50" w:rsidDel="00F66900" w:rsidRDefault="00524DB8" w:rsidP="00524DB8">
                  <w:pPr>
                    <w:jc w:val="center"/>
                    <w:rPr>
                      <w:del w:id="6980" w:author="Admin" w:date="2025-03-13T09:59:00Z"/>
                      <w:bCs/>
                      <w:szCs w:val="24"/>
                      <w:lang w:val="nl-NL"/>
                    </w:rPr>
                  </w:pPr>
                  <w:del w:id="6981" w:author="Admin" w:date="2025-03-13T09:59:00Z">
                    <w:r w:rsidRPr="00640D50" w:rsidDel="00F66900">
                      <w:rPr>
                        <w:bCs/>
                        <w:szCs w:val="24"/>
                        <w:lang w:val="nl-NL"/>
                      </w:rPr>
                      <w:delText>...</w:delText>
                    </w:r>
                  </w:del>
                </w:p>
              </w:tc>
            </w:tr>
            <w:tr w:rsidR="00914D9C" w:rsidRPr="00640D50" w:rsidDel="00F66900" w14:paraId="507EDF6B" w14:textId="7AD063C7" w:rsidTr="00C95B81">
              <w:trPr>
                <w:trHeight w:val="405"/>
                <w:del w:id="6982" w:author="Admin" w:date="2025-03-13T09:59:00Z"/>
              </w:trPr>
              <w:tc>
                <w:tcPr>
                  <w:tcW w:w="832" w:type="dxa"/>
                  <w:shd w:val="clear" w:color="auto" w:fill="auto"/>
                  <w:vAlign w:val="center"/>
                </w:tcPr>
                <w:p w14:paraId="03505B82" w14:textId="1250FADA" w:rsidR="00524DB8" w:rsidRPr="00640D50" w:rsidDel="00F66900" w:rsidRDefault="00524DB8" w:rsidP="00524DB8">
                  <w:pPr>
                    <w:jc w:val="center"/>
                    <w:rPr>
                      <w:del w:id="6983" w:author="Admin" w:date="2025-03-13T09:59:00Z"/>
                      <w:b/>
                      <w:bCs/>
                      <w:szCs w:val="24"/>
                      <w:lang w:val="nl-NL"/>
                    </w:rPr>
                  </w:pPr>
                  <w:del w:id="6984" w:author="Admin" w:date="2025-03-13T09:59:00Z">
                    <w:r w:rsidRPr="00640D50" w:rsidDel="00F66900">
                      <w:rPr>
                        <w:b/>
                        <w:bCs/>
                        <w:szCs w:val="24"/>
                        <w:lang w:val="nl-NL"/>
                      </w:rPr>
                      <w:delText>II</w:delText>
                    </w:r>
                  </w:del>
                </w:p>
              </w:tc>
              <w:tc>
                <w:tcPr>
                  <w:tcW w:w="3279" w:type="dxa"/>
                  <w:shd w:val="clear" w:color="auto" w:fill="auto"/>
                  <w:vAlign w:val="center"/>
                </w:tcPr>
                <w:p w14:paraId="3CD34AD1" w14:textId="6A709D7A" w:rsidR="00524DB8" w:rsidRPr="00640D50" w:rsidDel="00F66900" w:rsidRDefault="00524DB8" w:rsidP="00524DB8">
                  <w:pPr>
                    <w:rPr>
                      <w:del w:id="6985" w:author="Admin" w:date="2025-03-13T09:59:00Z"/>
                      <w:b/>
                      <w:bCs/>
                      <w:szCs w:val="24"/>
                      <w:lang w:val="nl-NL"/>
                    </w:rPr>
                  </w:pPr>
                  <w:del w:id="6986" w:author="Admin" w:date="2025-03-13T09:59:00Z">
                    <w:r w:rsidRPr="00640D50" w:rsidDel="00F66900">
                      <w:rPr>
                        <w:b/>
                        <w:bCs/>
                        <w:szCs w:val="24"/>
                        <w:lang w:val="nl-NL"/>
                      </w:rPr>
                      <w:delText>Chi phí dự phòng cho khối lượng phát sinh theo thời gian</w:delText>
                    </w:r>
                  </w:del>
                </w:p>
              </w:tc>
              <w:tc>
                <w:tcPr>
                  <w:tcW w:w="2126" w:type="dxa"/>
                  <w:shd w:val="clear" w:color="auto" w:fill="auto"/>
                  <w:vAlign w:val="center"/>
                </w:tcPr>
                <w:p w14:paraId="10E9FD70" w14:textId="7D563FD6" w:rsidR="00524DB8" w:rsidRPr="00640D50" w:rsidDel="00F66900" w:rsidRDefault="00524DB8" w:rsidP="00524DB8">
                  <w:pPr>
                    <w:jc w:val="center"/>
                    <w:rPr>
                      <w:del w:id="6987" w:author="Admin" w:date="2025-03-13T09:59:00Z"/>
                      <w:bCs/>
                      <w:szCs w:val="24"/>
                      <w:lang w:val="nl-NL"/>
                    </w:rPr>
                  </w:pPr>
                </w:p>
              </w:tc>
              <w:tc>
                <w:tcPr>
                  <w:tcW w:w="3402" w:type="dxa"/>
                  <w:gridSpan w:val="2"/>
                  <w:shd w:val="clear" w:color="auto" w:fill="auto"/>
                  <w:vAlign w:val="center"/>
                </w:tcPr>
                <w:p w14:paraId="7BAC5D11" w14:textId="72A2EFAA" w:rsidR="00524DB8" w:rsidRPr="00640D50" w:rsidDel="00F66900" w:rsidRDefault="00524DB8" w:rsidP="00524DB8">
                  <w:pPr>
                    <w:jc w:val="center"/>
                    <w:rPr>
                      <w:del w:id="6988" w:author="Admin" w:date="2025-03-13T09:59:00Z"/>
                      <w:b/>
                      <w:bCs/>
                      <w:szCs w:val="24"/>
                      <w:lang w:val="nl-NL"/>
                    </w:rPr>
                  </w:pPr>
                  <w:del w:id="6989" w:author="Admin" w:date="2025-03-13T09:59:00Z">
                    <w:r w:rsidRPr="00640D50" w:rsidDel="00F66900">
                      <w:rPr>
                        <w:bCs/>
                        <w:szCs w:val="24"/>
                        <w:lang w:val="nl-NL"/>
                      </w:rPr>
                      <w:delText>b</w:delText>
                    </w:r>
                    <w:r w:rsidR="003D67AA" w:rsidRPr="00640D50" w:rsidDel="00F66900">
                      <w:rPr>
                        <w:bCs/>
                        <w:szCs w:val="24"/>
                        <w:lang w:val="nl-NL"/>
                      </w:rPr>
                      <w:delText>3</w:delText>
                    </w:r>
                    <w:r w:rsidRPr="00640D50" w:rsidDel="00F66900">
                      <w:rPr>
                        <w:bCs/>
                        <w:szCs w:val="24"/>
                        <w:lang w:val="nl-NL"/>
                      </w:rPr>
                      <w:delText>%</w:delText>
                    </w:r>
                  </w:del>
                </w:p>
              </w:tc>
              <w:tc>
                <w:tcPr>
                  <w:tcW w:w="1704" w:type="dxa"/>
                </w:tcPr>
                <w:p w14:paraId="1E7B5BE6" w14:textId="6FD1326F" w:rsidR="00524DB8" w:rsidRPr="00640D50" w:rsidDel="00F66900" w:rsidRDefault="00524DB8" w:rsidP="00524DB8">
                  <w:pPr>
                    <w:jc w:val="center"/>
                    <w:rPr>
                      <w:del w:id="6990" w:author="Admin" w:date="2025-03-13T09:59:00Z"/>
                      <w:b/>
                      <w:bCs/>
                      <w:iCs/>
                      <w:szCs w:val="24"/>
                    </w:rPr>
                  </w:pPr>
                </w:p>
              </w:tc>
              <w:tc>
                <w:tcPr>
                  <w:tcW w:w="1273" w:type="dxa"/>
                </w:tcPr>
                <w:p w14:paraId="7D8150CE" w14:textId="4788B8E5" w:rsidR="00524DB8" w:rsidRPr="00640D50" w:rsidDel="00F66900" w:rsidRDefault="00524DB8" w:rsidP="00524DB8">
                  <w:pPr>
                    <w:jc w:val="center"/>
                    <w:rPr>
                      <w:del w:id="6991" w:author="Admin" w:date="2025-03-13T09:59:00Z"/>
                      <w:b/>
                      <w:bCs/>
                      <w:iCs/>
                      <w:szCs w:val="24"/>
                    </w:rPr>
                  </w:pPr>
                </w:p>
              </w:tc>
              <w:tc>
                <w:tcPr>
                  <w:tcW w:w="1588" w:type="dxa"/>
                  <w:vAlign w:val="center"/>
                </w:tcPr>
                <w:p w14:paraId="6505EF43" w14:textId="75A94BDD" w:rsidR="00524DB8" w:rsidRPr="00640D50" w:rsidDel="00F66900" w:rsidRDefault="00524DB8" w:rsidP="00524DB8">
                  <w:pPr>
                    <w:jc w:val="center"/>
                    <w:rPr>
                      <w:del w:id="6992" w:author="Admin" w:date="2025-03-13T09:59:00Z"/>
                      <w:b/>
                      <w:bCs/>
                      <w:iCs/>
                      <w:szCs w:val="24"/>
                    </w:rPr>
                  </w:pPr>
                  <w:del w:id="6993" w:author="Admin" w:date="2025-03-13T09:59:00Z">
                    <w:r w:rsidRPr="00640D50" w:rsidDel="00F66900">
                      <w:rPr>
                        <w:b/>
                        <w:bCs/>
                        <w:iCs/>
                        <w:szCs w:val="24"/>
                      </w:rPr>
                      <w:delText>B</w:delText>
                    </w:r>
                    <w:r w:rsidR="003D67AA" w:rsidRPr="00640D50" w:rsidDel="00F66900">
                      <w:rPr>
                        <w:b/>
                        <w:bCs/>
                        <w:iCs/>
                        <w:szCs w:val="24"/>
                      </w:rPr>
                      <w:delText>3</w:delText>
                    </w:r>
                    <w:r w:rsidRPr="00640D50" w:rsidDel="00F66900">
                      <w:rPr>
                        <w:b/>
                        <w:bCs/>
                        <w:iCs/>
                        <w:szCs w:val="24"/>
                      </w:rPr>
                      <w:delText xml:space="preserve"> = b</w:delText>
                    </w:r>
                    <w:r w:rsidR="003D67AA" w:rsidRPr="00640D50" w:rsidDel="00F66900">
                      <w:rPr>
                        <w:b/>
                        <w:bCs/>
                        <w:iCs/>
                        <w:szCs w:val="24"/>
                      </w:rPr>
                      <w:delText>3</w:delText>
                    </w:r>
                    <w:r w:rsidRPr="00640D50" w:rsidDel="00F66900">
                      <w:rPr>
                        <w:b/>
                        <w:bCs/>
                        <w:iCs/>
                        <w:szCs w:val="24"/>
                      </w:rPr>
                      <w:delText>% x A</w:delText>
                    </w:r>
                  </w:del>
                </w:p>
              </w:tc>
            </w:tr>
            <w:tr w:rsidR="00914D9C" w:rsidRPr="00640D50" w:rsidDel="00F66900" w14:paraId="0A5C0A04" w14:textId="60E044F6" w:rsidTr="00C95B81">
              <w:trPr>
                <w:trHeight w:val="405"/>
                <w:del w:id="6994" w:author="Admin" w:date="2025-03-13T09:59:00Z"/>
              </w:trPr>
              <w:tc>
                <w:tcPr>
                  <w:tcW w:w="11343" w:type="dxa"/>
                  <w:gridSpan w:val="6"/>
                  <w:shd w:val="clear" w:color="auto" w:fill="auto"/>
                  <w:vAlign w:val="center"/>
                </w:tcPr>
                <w:p w14:paraId="5E469B23" w14:textId="78D3DBC7" w:rsidR="00524DB8" w:rsidRPr="00640D50" w:rsidDel="00F66900" w:rsidRDefault="00524DB8" w:rsidP="00524DB8">
                  <w:pPr>
                    <w:jc w:val="center"/>
                    <w:rPr>
                      <w:del w:id="6995" w:author="Admin" w:date="2025-03-13T09:59:00Z"/>
                      <w:b/>
                      <w:bCs/>
                      <w:szCs w:val="24"/>
                      <w:lang w:val="nl-NL"/>
                    </w:rPr>
                  </w:pPr>
                  <w:del w:id="6996" w:author="Admin" w:date="2025-03-13T09:59:00Z">
                    <w:r w:rsidRPr="00640D50" w:rsidDel="00F66900">
                      <w:rPr>
                        <w:b/>
                        <w:bCs/>
                        <w:szCs w:val="24"/>
                        <w:lang w:val="nl-NL"/>
                      </w:rPr>
                      <w:delText>Tổng hợp giá dự thầu (đã bao gồm thuế, phí, lệ phí (nếu có))</w:delText>
                    </w:r>
                  </w:del>
                </w:p>
              </w:tc>
              <w:tc>
                <w:tcPr>
                  <w:tcW w:w="1273" w:type="dxa"/>
                </w:tcPr>
                <w:p w14:paraId="55BA7B2F" w14:textId="72A351D5" w:rsidR="00524DB8" w:rsidRPr="00640D50" w:rsidDel="00F66900" w:rsidRDefault="00524DB8" w:rsidP="00524DB8">
                  <w:pPr>
                    <w:jc w:val="center"/>
                    <w:rPr>
                      <w:del w:id="6997" w:author="Admin" w:date="2025-03-13T09:59:00Z"/>
                      <w:b/>
                      <w:bCs/>
                      <w:szCs w:val="24"/>
                    </w:rPr>
                  </w:pPr>
                </w:p>
              </w:tc>
              <w:tc>
                <w:tcPr>
                  <w:tcW w:w="1588" w:type="dxa"/>
                  <w:vAlign w:val="center"/>
                </w:tcPr>
                <w:p w14:paraId="6E14A25F" w14:textId="56E3166D" w:rsidR="00524DB8" w:rsidRPr="00640D50" w:rsidDel="00F66900" w:rsidRDefault="006A15F6" w:rsidP="00524DB8">
                  <w:pPr>
                    <w:jc w:val="center"/>
                    <w:rPr>
                      <w:del w:id="6998" w:author="Admin" w:date="2025-03-13T09:59:00Z"/>
                      <w:b/>
                      <w:bCs/>
                      <w:szCs w:val="24"/>
                    </w:rPr>
                  </w:pPr>
                  <w:del w:id="6999" w:author="Admin" w:date="2025-03-13T09:59:00Z">
                    <w:r w:rsidRPr="00640D50" w:rsidDel="00F66900">
                      <w:rPr>
                        <w:b/>
                        <w:bCs/>
                        <w:szCs w:val="24"/>
                      </w:rPr>
                      <w:delText>X4=</w:delText>
                    </w:r>
                    <w:r w:rsidR="00524DB8" w:rsidRPr="00640D50" w:rsidDel="00F66900">
                      <w:rPr>
                        <w:b/>
                        <w:bCs/>
                        <w:szCs w:val="24"/>
                      </w:rPr>
                      <w:delText>A+B</w:delText>
                    </w:r>
                    <w:r w:rsidR="00D1726F" w:rsidRPr="00640D50" w:rsidDel="00F66900">
                      <w:rPr>
                        <w:b/>
                        <w:bCs/>
                        <w:szCs w:val="24"/>
                      </w:rPr>
                      <w:delText>3</w:delText>
                    </w:r>
                  </w:del>
                </w:p>
              </w:tc>
            </w:tr>
          </w:tbl>
          <w:p w14:paraId="05DC4694" w14:textId="4051CB7B" w:rsidR="00572C0E" w:rsidRPr="00640D50" w:rsidDel="00F66900" w:rsidRDefault="00A919E4" w:rsidP="0081726D">
            <w:pPr>
              <w:ind w:firstLine="567"/>
              <w:rPr>
                <w:del w:id="7000" w:author="Admin" w:date="2025-03-13T09:59:00Z"/>
                <w:b/>
                <w:sz w:val="28"/>
                <w:szCs w:val="28"/>
                <w:lang w:val="nl-NL"/>
              </w:rPr>
            </w:pPr>
            <w:del w:id="7001" w:author="Admin" w:date="2025-03-13T09:59:00Z">
              <w:r w:rsidRPr="00640D50" w:rsidDel="00F66900">
                <w:rPr>
                  <w:b/>
                  <w:sz w:val="28"/>
                  <w:szCs w:val="28"/>
                  <w:lang w:val="nl-NL"/>
                </w:rPr>
                <w:delText>V. Tổng hợp giá dự thầu</w:delText>
              </w:r>
            </w:del>
          </w:p>
          <w:p w14:paraId="6E8C462C" w14:textId="1CF7FE75" w:rsidR="000D6508" w:rsidRPr="00640D50" w:rsidDel="00F66900" w:rsidRDefault="000D6508" w:rsidP="0081726D">
            <w:pPr>
              <w:ind w:firstLine="567"/>
              <w:rPr>
                <w:del w:id="7002" w:author="Admin" w:date="2025-03-13T09:59:00Z"/>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14D9C" w:rsidRPr="00640D50" w:rsidDel="00F66900" w14:paraId="09C1674D" w14:textId="033269B5" w:rsidTr="00C95B81">
              <w:trPr>
                <w:del w:id="7003" w:author="Admin" w:date="2025-03-13T09:59:00Z"/>
              </w:trPr>
              <w:tc>
                <w:tcPr>
                  <w:tcW w:w="672" w:type="dxa"/>
                  <w:shd w:val="clear" w:color="auto" w:fill="E2EFD9"/>
                </w:tcPr>
                <w:p w14:paraId="166CFED9" w14:textId="4DD25650" w:rsidR="00A919E4" w:rsidRPr="00640D50" w:rsidDel="00F66900" w:rsidRDefault="00AB77C2" w:rsidP="00C95B81">
                  <w:pPr>
                    <w:spacing w:before="120" w:after="120"/>
                    <w:jc w:val="center"/>
                    <w:rPr>
                      <w:del w:id="7004" w:author="Admin" w:date="2025-03-13T09:59:00Z"/>
                      <w:b/>
                      <w:bCs/>
                      <w:sz w:val="28"/>
                      <w:szCs w:val="28"/>
                      <w:lang w:val="nl-NL"/>
                    </w:rPr>
                  </w:pPr>
                  <w:del w:id="7005" w:author="Admin" w:date="2025-03-13T09:59:00Z">
                    <w:r w:rsidRPr="00640D50" w:rsidDel="00F66900">
                      <w:rPr>
                        <w:b/>
                        <w:bCs/>
                        <w:sz w:val="28"/>
                        <w:szCs w:val="28"/>
                        <w:lang w:val="nl-NL"/>
                      </w:rPr>
                      <w:delText>STT</w:delText>
                    </w:r>
                  </w:del>
                </w:p>
              </w:tc>
              <w:tc>
                <w:tcPr>
                  <w:tcW w:w="7671" w:type="dxa"/>
                  <w:shd w:val="clear" w:color="auto" w:fill="E2EFD9"/>
                </w:tcPr>
                <w:p w14:paraId="6E797DDB" w14:textId="33939173" w:rsidR="00A919E4" w:rsidRPr="00640D50" w:rsidDel="00F66900" w:rsidRDefault="00A919E4" w:rsidP="00C95B81">
                  <w:pPr>
                    <w:spacing w:before="120" w:after="120"/>
                    <w:jc w:val="center"/>
                    <w:rPr>
                      <w:del w:id="7006" w:author="Admin" w:date="2025-03-13T09:59:00Z"/>
                      <w:b/>
                      <w:bCs/>
                      <w:sz w:val="28"/>
                      <w:szCs w:val="28"/>
                      <w:lang w:val="nl-NL"/>
                    </w:rPr>
                  </w:pPr>
                  <w:del w:id="7007" w:author="Admin" w:date="2025-03-13T09:59:00Z">
                    <w:r w:rsidRPr="00640D50" w:rsidDel="00F66900">
                      <w:rPr>
                        <w:b/>
                        <w:bCs/>
                        <w:sz w:val="28"/>
                        <w:szCs w:val="28"/>
                        <w:lang w:val="nl-NL"/>
                      </w:rPr>
                      <w:delText>Các hạng mục</w:delText>
                    </w:r>
                  </w:del>
                </w:p>
              </w:tc>
              <w:tc>
                <w:tcPr>
                  <w:tcW w:w="2110" w:type="dxa"/>
                  <w:shd w:val="clear" w:color="auto" w:fill="E2EFD9"/>
                </w:tcPr>
                <w:p w14:paraId="45DE2F26" w14:textId="09F7D1A5" w:rsidR="00A919E4" w:rsidRPr="00640D50" w:rsidDel="00F66900" w:rsidRDefault="00A919E4" w:rsidP="00C95B81">
                  <w:pPr>
                    <w:spacing w:before="120" w:after="120"/>
                    <w:jc w:val="center"/>
                    <w:rPr>
                      <w:del w:id="7008" w:author="Admin" w:date="2025-03-13T09:59:00Z"/>
                      <w:b/>
                      <w:bCs/>
                      <w:sz w:val="28"/>
                      <w:szCs w:val="28"/>
                      <w:lang w:val="nl-NL"/>
                    </w:rPr>
                  </w:pPr>
                  <w:del w:id="7009" w:author="Admin" w:date="2025-03-13T09:59:00Z">
                    <w:r w:rsidRPr="00640D50" w:rsidDel="00F66900">
                      <w:rPr>
                        <w:b/>
                        <w:bCs/>
                        <w:sz w:val="28"/>
                        <w:szCs w:val="28"/>
                        <w:lang w:val="nl-NL"/>
                      </w:rPr>
                      <w:delText>Thành tiền</w:delText>
                    </w:r>
                  </w:del>
                </w:p>
              </w:tc>
            </w:tr>
            <w:tr w:rsidR="00914D9C" w:rsidRPr="00640D50" w:rsidDel="00F66900" w14:paraId="3AF07211" w14:textId="1EACA63C" w:rsidTr="00C95B81">
              <w:trPr>
                <w:del w:id="7010" w:author="Admin" w:date="2025-03-13T09:59:00Z"/>
              </w:trPr>
              <w:tc>
                <w:tcPr>
                  <w:tcW w:w="672" w:type="dxa"/>
                  <w:shd w:val="clear" w:color="auto" w:fill="auto"/>
                </w:tcPr>
                <w:p w14:paraId="248D89EE" w14:textId="720FEB95" w:rsidR="00A919E4" w:rsidRPr="00640D50" w:rsidDel="00F66900" w:rsidRDefault="00A919E4" w:rsidP="00C95B81">
                  <w:pPr>
                    <w:spacing w:before="120" w:after="120"/>
                    <w:jc w:val="center"/>
                    <w:rPr>
                      <w:del w:id="7011" w:author="Admin" w:date="2025-03-13T09:59:00Z"/>
                      <w:bCs/>
                      <w:sz w:val="28"/>
                      <w:szCs w:val="28"/>
                      <w:lang w:val="nl-NL"/>
                    </w:rPr>
                  </w:pPr>
                  <w:del w:id="7012" w:author="Admin" w:date="2025-03-13T09:59:00Z">
                    <w:r w:rsidRPr="00640D50" w:rsidDel="00F66900">
                      <w:rPr>
                        <w:bCs/>
                        <w:sz w:val="28"/>
                        <w:szCs w:val="28"/>
                        <w:lang w:val="nl-NL"/>
                      </w:rPr>
                      <w:delText>I</w:delText>
                    </w:r>
                  </w:del>
                </w:p>
              </w:tc>
              <w:tc>
                <w:tcPr>
                  <w:tcW w:w="7671" w:type="dxa"/>
                  <w:shd w:val="clear" w:color="auto" w:fill="auto"/>
                </w:tcPr>
                <w:p w14:paraId="64F12A21" w14:textId="1A1F8459" w:rsidR="00A919E4" w:rsidRPr="00640D50" w:rsidDel="00F66900" w:rsidRDefault="00A919E4" w:rsidP="00C95B81">
                  <w:pPr>
                    <w:spacing w:before="120" w:after="120"/>
                    <w:rPr>
                      <w:del w:id="7013" w:author="Admin" w:date="2025-03-13T09:59:00Z"/>
                      <w:bCs/>
                      <w:sz w:val="28"/>
                      <w:szCs w:val="28"/>
                      <w:lang w:val="nl-NL"/>
                    </w:rPr>
                  </w:pPr>
                  <w:del w:id="7014" w:author="Admin" w:date="2025-03-13T09:59:00Z">
                    <w:r w:rsidRPr="00640D50" w:rsidDel="00F66900">
                      <w:rPr>
                        <w:bCs/>
                        <w:sz w:val="28"/>
                        <w:szCs w:val="28"/>
                        <w:lang w:val="nl-NL"/>
                      </w:rPr>
                      <w:delText>Các hạng mục áp dụng loại hợp đồng trọn gói</w:delText>
                    </w:r>
                    <w:r w:rsidR="001C3729" w:rsidRPr="00640D50" w:rsidDel="00F66900">
                      <w:rPr>
                        <w:bCs/>
                        <w:sz w:val="28"/>
                        <w:szCs w:val="28"/>
                        <w:lang w:val="nl-NL"/>
                      </w:rPr>
                      <w:delText>, hợp đồng theo kết quả đầu ra</w:delText>
                    </w:r>
                  </w:del>
                </w:p>
              </w:tc>
              <w:tc>
                <w:tcPr>
                  <w:tcW w:w="2110" w:type="dxa"/>
                  <w:shd w:val="clear" w:color="auto" w:fill="auto"/>
                </w:tcPr>
                <w:p w14:paraId="12EA1672" w14:textId="147D1C20" w:rsidR="00A919E4" w:rsidRPr="00640D50" w:rsidDel="00F66900" w:rsidRDefault="00A919E4" w:rsidP="00C95B81">
                  <w:pPr>
                    <w:spacing w:before="120" w:after="120"/>
                    <w:jc w:val="center"/>
                    <w:rPr>
                      <w:del w:id="7015" w:author="Admin" w:date="2025-03-13T09:59:00Z"/>
                      <w:bCs/>
                      <w:sz w:val="28"/>
                      <w:szCs w:val="28"/>
                      <w:lang w:val="nl-NL"/>
                    </w:rPr>
                  </w:pPr>
                  <w:del w:id="7016" w:author="Admin" w:date="2025-03-13T09:59:00Z">
                    <w:r w:rsidRPr="00640D50" w:rsidDel="00F66900">
                      <w:rPr>
                        <w:bCs/>
                        <w:sz w:val="28"/>
                        <w:szCs w:val="28"/>
                        <w:lang w:val="nl-NL"/>
                      </w:rPr>
                      <w:delText>X1</w:delText>
                    </w:r>
                  </w:del>
                </w:p>
              </w:tc>
            </w:tr>
            <w:tr w:rsidR="00914D9C" w:rsidRPr="00640D50" w:rsidDel="00F66900" w14:paraId="2789F160" w14:textId="4EEC5489" w:rsidTr="00C95B81">
              <w:trPr>
                <w:del w:id="7017" w:author="Admin" w:date="2025-03-13T09:59:00Z"/>
              </w:trPr>
              <w:tc>
                <w:tcPr>
                  <w:tcW w:w="672" w:type="dxa"/>
                  <w:shd w:val="clear" w:color="auto" w:fill="auto"/>
                </w:tcPr>
                <w:p w14:paraId="7A9C7DC0" w14:textId="103E3366" w:rsidR="00A919E4" w:rsidRPr="00640D50" w:rsidDel="00F66900" w:rsidRDefault="00A919E4" w:rsidP="00C95B81">
                  <w:pPr>
                    <w:spacing w:before="120" w:after="120"/>
                    <w:jc w:val="center"/>
                    <w:rPr>
                      <w:del w:id="7018" w:author="Admin" w:date="2025-03-13T09:59:00Z"/>
                      <w:bCs/>
                      <w:sz w:val="28"/>
                      <w:szCs w:val="28"/>
                      <w:lang w:val="nl-NL"/>
                    </w:rPr>
                  </w:pPr>
                  <w:del w:id="7019" w:author="Admin" w:date="2025-03-13T09:59:00Z">
                    <w:r w:rsidRPr="00640D50" w:rsidDel="00F66900">
                      <w:rPr>
                        <w:bCs/>
                        <w:sz w:val="28"/>
                        <w:szCs w:val="28"/>
                        <w:lang w:val="nl-NL"/>
                      </w:rPr>
                      <w:delText>II</w:delText>
                    </w:r>
                  </w:del>
                </w:p>
              </w:tc>
              <w:tc>
                <w:tcPr>
                  <w:tcW w:w="7671" w:type="dxa"/>
                  <w:shd w:val="clear" w:color="auto" w:fill="auto"/>
                </w:tcPr>
                <w:p w14:paraId="6091280F" w14:textId="558CC5F0" w:rsidR="00A919E4" w:rsidRPr="00640D50" w:rsidDel="00F66900" w:rsidRDefault="00A919E4" w:rsidP="00C95B81">
                  <w:pPr>
                    <w:spacing w:before="120" w:after="120"/>
                    <w:rPr>
                      <w:del w:id="7020" w:author="Admin" w:date="2025-03-13T09:59:00Z"/>
                      <w:bCs/>
                      <w:sz w:val="28"/>
                      <w:szCs w:val="28"/>
                      <w:lang w:val="nl-NL"/>
                    </w:rPr>
                  </w:pPr>
                  <w:del w:id="7021" w:author="Admin" w:date="2025-03-13T09:59:00Z">
                    <w:r w:rsidRPr="00640D50" w:rsidDel="00F66900">
                      <w:rPr>
                        <w:bCs/>
                        <w:sz w:val="28"/>
                        <w:szCs w:val="28"/>
                        <w:lang w:val="nl-NL"/>
                      </w:rPr>
                      <w:delText>Các hạng mục áp dụng loại hợp đồng theo đơn giá cố định</w:delText>
                    </w:r>
                  </w:del>
                </w:p>
              </w:tc>
              <w:tc>
                <w:tcPr>
                  <w:tcW w:w="2110" w:type="dxa"/>
                  <w:shd w:val="clear" w:color="auto" w:fill="auto"/>
                </w:tcPr>
                <w:p w14:paraId="3BBAA449" w14:textId="51F213BF" w:rsidR="00A919E4" w:rsidRPr="00640D50" w:rsidDel="00F66900" w:rsidRDefault="00A919E4" w:rsidP="00C95B81">
                  <w:pPr>
                    <w:spacing w:before="120" w:after="120"/>
                    <w:jc w:val="center"/>
                    <w:rPr>
                      <w:del w:id="7022" w:author="Admin" w:date="2025-03-13T09:59:00Z"/>
                      <w:bCs/>
                      <w:sz w:val="28"/>
                      <w:szCs w:val="28"/>
                      <w:lang w:val="nl-NL"/>
                    </w:rPr>
                  </w:pPr>
                  <w:del w:id="7023" w:author="Admin" w:date="2025-03-13T09:59:00Z">
                    <w:r w:rsidRPr="00640D50" w:rsidDel="00F66900">
                      <w:rPr>
                        <w:bCs/>
                        <w:sz w:val="28"/>
                        <w:szCs w:val="28"/>
                        <w:lang w:val="nl-NL"/>
                      </w:rPr>
                      <w:delText>X2</w:delText>
                    </w:r>
                  </w:del>
                </w:p>
              </w:tc>
            </w:tr>
            <w:tr w:rsidR="00914D9C" w:rsidRPr="00640D50" w:rsidDel="00F66900" w14:paraId="6BA6A060" w14:textId="6E789828" w:rsidTr="00C95B81">
              <w:trPr>
                <w:del w:id="7024" w:author="Admin" w:date="2025-03-13T09:59:00Z"/>
              </w:trPr>
              <w:tc>
                <w:tcPr>
                  <w:tcW w:w="672" w:type="dxa"/>
                  <w:shd w:val="clear" w:color="auto" w:fill="auto"/>
                </w:tcPr>
                <w:p w14:paraId="07A75D9B" w14:textId="0AD46579" w:rsidR="00A919E4" w:rsidRPr="00640D50" w:rsidDel="00F66900" w:rsidRDefault="00A919E4" w:rsidP="00C95B81">
                  <w:pPr>
                    <w:spacing w:before="120" w:after="120"/>
                    <w:jc w:val="center"/>
                    <w:rPr>
                      <w:del w:id="7025" w:author="Admin" w:date="2025-03-13T09:59:00Z"/>
                      <w:bCs/>
                      <w:sz w:val="28"/>
                      <w:szCs w:val="28"/>
                      <w:lang w:val="nl-NL"/>
                    </w:rPr>
                  </w:pPr>
                  <w:del w:id="7026" w:author="Admin" w:date="2025-03-13T09:59:00Z">
                    <w:r w:rsidRPr="00640D50" w:rsidDel="00F66900">
                      <w:rPr>
                        <w:bCs/>
                        <w:sz w:val="28"/>
                        <w:szCs w:val="28"/>
                        <w:lang w:val="nl-NL"/>
                      </w:rPr>
                      <w:delText>III</w:delText>
                    </w:r>
                  </w:del>
                </w:p>
              </w:tc>
              <w:tc>
                <w:tcPr>
                  <w:tcW w:w="7671" w:type="dxa"/>
                  <w:shd w:val="clear" w:color="auto" w:fill="auto"/>
                </w:tcPr>
                <w:p w14:paraId="3ABEBA29" w14:textId="3442F67D" w:rsidR="00A919E4" w:rsidRPr="00640D50" w:rsidDel="00F66900" w:rsidRDefault="00A919E4" w:rsidP="00C95B81">
                  <w:pPr>
                    <w:spacing w:before="120" w:after="120"/>
                    <w:rPr>
                      <w:del w:id="7027" w:author="Admin" w:date="2025-03-13T09:59:00Z"/>
                      <w:bCs/>
                      <w:sz w:val="28"/>
                      <w:szCs w:val="28"/>
                      <w:lang w:val="nl-NL"/>
                    </w:rPr>
                  </w:pPr>
                  <w:del w:id="7028" w:author="Admin" w:date="2025-03-13T09:59:00Z">
                    <w:r w:rsidRPr="00640D50" w:rsidDel="00F66900">
                      <w:rPr>
                        <w:bCs/>
                        <w:sz w:val="28"/>
                        <w:szCs w:val="28"/>
                        <w:lang w:val="nl-NL"/>
                      </w:rPr>
                      <w:delText>Các hạng mục áp dụng loại hợp đồng theo đơn giá điều chỉnh</w:delText>
                    </w:r>
                  </w:del>
                </w:p>
              </w:tc>
              <w:tc>
                <w:tcPr>
                  <w:tcW w:w="2110" w:type="dxa"/>
                  <w:shd w:val="clear" w:color="auto" w:fill="auto"/>
                </w:tcPr>
                <w:p w14:paraId="41F87FDE" w14:textId="249475D1" w:rsidR="00A919E4" w:rsidRPr="00640D50" w:rsidDel="00F66900" w:rsidRDefault="00A919E4" w:rsidP="00C95B81">
                  <w:pPr>
                    <w:spacing w:before="120" w:after="120"/>
                    <w:jc w:val="center"/>
                    <w:rPr>
                      <w:del w:id="7029" w:author="Admin" w:date="2025-03-13T09:59:00Z"/>
                      <w:bCs/>
                      <w:sz w:val="28"/>
                      <w:szCs w:val="28"/>
                      <w:lang w:val="nl-NL"/>
                    </w:rPr>
                  </w:pPr>
                  <w:del w:id="7030" w:author="Admin" w:date="2025-03-13T09:59:00Z">
                    <w:r w:rsidRPr="00640D50" w:rsidDel="00F66900">
                      <w:rPr>
                        <w:bCs/>
                        <w:sz w:val="28"/>
                        <w:szCs w:val="28"/>
                        <w:lang w:val="nl-NL"/>
                      </w:rPr>
                      <w:delText>X3</w:delText>
                    </w:r>
                  </w:del>
                </w:p>
              </w:tc>
            </w:tr>
            <w:tr w:rsidR="00914D9C" w:rsidRPr="00640D50" w:rsidDel="00F66900" w14:paraId="7540399E" w14:textId="1A4EF6F2" w:rsidTr="00C95B81">
              <w:trPr>
                <w:del w:id="7031" w:author="Admin" w:date="2025-03-13T09:59:00Z"/>
              </w:trPr>
              <w:tc>
                <w:tcPr>
                  <w:tcW w:w="672" w:type="dxa"/>
                  <w:shd w:val="clear" w:color="auto" w:fill="auto"/>
                </w:tcPr>
                <w:p w14:paraId="537009E5" w14:textId="6EB926E8" w:rsidR="009F753C" w:rsidRPr="00640D50" w:rsidDel="00F66900" w:rsidRDefault="009F753C" w:rsidP="00C95B81">
                  <w:pPr>
                    <w:spacing w:before="120" w:after="120"/>
                    <w:jc w:val="center"/>
                    <w:rPr>
                      <w:del w:id="7032" w:author="Admin" w:date="2025-03-13T09:59:00Z"/>
                      <w:bCs/>
                      <w:sz w:val="28"/>
                      <w:szCs w:val="28"/>
                      <w:lang w:val="nl-NL"/>
                    </w:rPr>
                  </w:pPr>
                  <w:del w:id="7033" w:author="Admin" w:date="2025-03-13T09:59:00Z">
                    <w:r w:rsidRPr="00640D50" w:rsidDel="00F66900">
                      <w:rPr>
                        <w:bCs/>
                        <w:sz w:val="28"/>
                        <w:szCs w:val="28"/>
                        <w:lang w:val="nl-NL"/>
                      </w:rPr>
                      <w:delText>IV</w:delText>
                    </w:r>
                  </w:del>
                </w:p>
              </w:tc>
              <w:tc>
                <w:tcPr>
                  <w:tcW w:w="7671" w:type="dxa"/>
                  <w:shd w:val="clear" w:color="auto" w:fill="auto"/>
                </w:tcPr>
                <w:p w14:paraId="0C387FEB" w14:textId="085B4649" w:rsidR="009F753C" w:rsidRPr="00640D50" w:rsidDel="00F66900" w:rsidRDefault="009F753C" w:rsidP="00C95B81">
                  <w:pPr>
                    <w:spacing w:before="120" w:after="120"/>
                    <w:rPr>
                      <w:del w:id="7034" w:author="Admin" w:date="2025-03-13T09:59:00Z"/>
                      <w:bCs/>
                      <w:sz w:val="28"/>
                      <w:szCs w:val="28"/>
                      <w:lang w:val="nl-NL"/>
                    </w:rPr>
                  </w:pPr>
                  <w:del w:id="7035" w:author="Admin" w:date="2025-03-13T09:59:00Z">
                    <w:r w:rsidRPr="00640D50" w:rsidDel="00F66900">
                      <w:rPr>
                        <w:bCs/>
                        <w:sz w:val="28"/>
                        <w:szCs w:val="28"/>
                        <w:lang w:val="nl-NL"/>
                      </w:rPr>
                      <w:delText>Các hạng mục áp dụng loại hợp đồng theo thời gian</w:delText>
                    </w:r>
                  </w:del>
                </w:p>
              </w:tc>
              <w:tc>
                <w:tcPr>
                  <w:tcW w:w="2110" w:type="dxa"/>
                  <w:shd w:val="clear" w:color="auto" w:fill="auto"/>
                </w:tcPr>
                <w:p w14:paraId="6E901929" w14:textId="1FB26810" w:rsidR="009F753C" w:rsidRPr="00640D50" w:rsidDel="00F66900" w:rsidRDefault="009F753C" w:rsidP="00C95B81">
                  <w:pPr>
                    <w:spacing w:before="120" w:after="120"/>
                    <w:jc w:val="center"/>
                    <w:rPr>
                      <w:del w:id="7036" w:author="Admin" w:date="2025-03-13T09:59:00Z"/>
                      <w:bCs/>
                      <w:sz w:val="28"/>
                      <w:szCs w:val="28"/>
                      <w:lang w:val="nl-NL"/>
                    </w:rPr>
                  </w:pPr>
                  <w:del w:id="7037" w:author="Admin" w:date="2025-03-13T09:59:00Z">
                    <w:r w:rsidRPr="00640D50" w:rsidDel="00F66900">
                      <w:rPr>
                        <w:bCs/>
                        <w:sz w:val="28"/>
                        <w:szCs w:val="28"/>
                        <w:lang w:val="nl-NL"/>
                      </w:rPr>
                      <w:delText>X4</w:delText>
                    </w:r>
                  </w:del>
                </w:p>
              </w:tc>
            </w:tr>
            <w:tr w:rsidR="00914D9C" w:rsidRPr="00640D50" w:rsidDel="00F66900" w14:paraId="38548AB6" w14:textId="77361B33" w:rsidTr="00C95B81">
              <w:trPr>
                <w:del w:id="7038" w:author="Admin" w:date="2025-03-13T09:59:00Z"/>
              </w:trPr>
              <w:tc>
                <w:tcPr>
                  <w:tcW w:w="672" w:type="dxa"/>
                  <w:shd w:val="clear" w:color="auto" w:fill="auto"/>
                </w:tcPr>
                <w:p w14:paraId="1C9816D2" w14:textId="6264602D" w:rsidR="00A919E4" w:rsidRPr="00640D50" w:rsidDel="00F66900" w:rsidRDefault="00A919E4" w:rsidP="00C95B81">
                  <w:pPr>
                    <w:spacing w:before="120" w:after="120"/>
                    <w:rPr>
                      <w:del w:id="7039" w:author="Admin" w:date="2025-03-13T09:59:00Z"/>
                      <w:bCs/>
                      <w:sz w:val="28"/>
                      <w:szCs w:val="28"/>
                      <w:lang w:val="nl-NL"/>
                    </w:rPr>
                  </w:pPr>
                </w:p>
              </w:tc>
              <w:tc>
                <w:tcPr>
                  <w:tcW w:w="7671" w:type="dxa"/>
                  <w:shd w:val="clear" w:color="auto" w:fill="auto"/>
                </w:tcPr>
                <w:p w14:paraId="11B03754" w14:textId="4B926679" w:rsidR="00A919E4" w:rsidRPr="00640D50" w:rsidDel="00F66900" w:rsidRDefault="00A919E4" w:rsidP="00C95B81">
                  <w:pPr>
                    <w:spacing w:before="120" w:after="120"/>
                    <w:rPr>
                      <w:del w:id="7040" w:author="Admin" w:date="2025-03-13T09:59:00Z"/>
                      <w:bCs/>
                      <w:sz w:val="28"/>
                      <w:szCs w:val="28"/>
                      <w:lang w:val="nl-NL"/>
                    </w:rPr>
                  </w:pPr>
                  <w:del w:id="7041" w:author="Admin" w:date="2025-03-13T09:59:00Z">
                    <w:r w:rsidRPr="00640D50" w:rsidDel="00F66900">
                      <w:rPr>
                        <w:b/>
                        <w:bCs/>
                        <w:sz w:val="28"/>
                        <w:szCs w:val="28"/>
                        <w:lang w:val="nl-NL"/>
                      </w:rPr>
                      <w:delText>Tổng cộng (Trích xuất ra giá dự thầu</w:delText>
                    </w:r>
                    <w:r w:rsidRPr="00640D50" w:rsidDel="00F66900">
                      <w:rPr>
                        <w:bCs/>
                        <w:sz w:val="28"/>
                        <w:szCs w:val="28"/>
                        <w:lang w:val="nl-NL"/>
                      </w:rPr>
                      <w:delText>)</w:delText>
                    </w:r>
                  </w:del>
                </w:p>
              </w:tc>
              <w:tc>
                <w:tcPr>
                  <w:tcW w:w="2110" w:type="dxa"/>
                  <w:shd w:val="clear" w:color="auto" w:fill="auto"/>
                </w:tcPr>
                <w:p w14:paraId="30475E78" w14:textId="51564F89" w:rsidR="00A919E4" w:rsidRPr="00640D50" w:rsidDel="00F66900" w:rsidRDefault="00A919E4" w:rsidP="00C95B81">
                  <w:pPr>
                    <w:spacing w:before="120" w:after="120"/>
                    <w:jc w:val="center"/>
                    <w:rPr>
                      <w:del w:id="7042" w:author="Admin" w:date="2025-03-13T09:59:00Z"/>
                      <w:sz w:val="28"/>
                      <w:szCs w:val="28"/>
                      <w:lang w:val="nl-NL"/>
                    </w:rPr>
                  </w:pPr>
                  <w:del w:id="7043" w:author="Admin" w:date="2025-03-13T09:59:00Z">
                    <w:r w:rsidRPr="00640D50" w:rsidDel="00F66900">
                      <w:rPr>
                        <w:b/>
                        <w:bCs/>
                        <w:sz w:val="28"/>
                        <w:szCs w:val="28"/>
                        <w:lang w:val="nl-NL"/>
                      </w:rPr>
                      <w:delText>X=X1+X2+X3</w:delText>
                    </w:r>
                    <w:r w:rsidR="009F753C" w:rsidRPr="00640D50" w:rsidDel="00F66900">
                      <w:rPr>
                        <w:b/>
                        <w:bCs/>
                        <w:sz w:val="28"/>
                        <w:szCs w:val="28"/>
                        <w:lang w:val="nl-NL"/>
                      </w:rPr>
                      <w:delText>+X4</w:delText>
                    </w:r>
                  </w:del>
                </w:p>
              </w:tc>
            </w:tr>
          </w:tbl>
          <w:p w14:paraId="40BFE121" w14:textId="71BE6AF6" w:rsidR="007D4B5C" w:rsidRPr="00640D50" w:rsidDel="00F66900" w:rsidRDefault="007D4B5C" w:rsidP="0081726D">
            <w:pPr>
              <w:rPr>
                <w:del w:id="7044" w:author="Admin" w:date="2025-03-13T09:59:00Z"/>
                <w:sz w:val="28"/>
                <w:szCs w:val="28"/>
                <w:lang w:val="nl-NL"/>
              </w:rPr>
            </w:pPr>
          </w:p>
        </w:tc>
      </w:tr>
    </w:tbl>
    <w:p w14:paraId="73A3DD85" w14:textId="5B1FA22E" w:rsidR="00E25579" w:rsidRPr="00640D50" w:rsidDel="00F66900" w:rsidRDefault="00E25579" w:rsidP="0081726D">
      <w:pPr>
        <w:spacing w:before="120" w:after="120"/>
        <w:ind w:firstLine="709"/>
        <w:rPr>
          <w:del w:id="7045" w:author="Admin" w:date="2025-03-13T09:59:00Z"/>
          <w:bCs/>
          <w:sz w:val="28"/>
          <w:szCs w:val="28"/>
          <w:lang w:val="nl-NL"/>
        </w:rPr>
      </w:pPr>
      <w:del w:id="7046" w:author="Admin" w:date="2025-03-13T09:59:00Z">
        <w:r w:rsidRPr="00640D50" w:rsidDel="00F66900">
          <w:rPr>
            <w:bCs/>
            <w:sz w:val="28"/>
            <w:szCs w:val="28"/>
            <w:lang w:val="nl-NL"/>
          </w:rPr>
          <w:delText xml:space="preserve">Ghi chú: </w:delText>
        </w:r>
      </w:del>
    </w:p>
    <w:p w14:paraId="70763857" w14:textId="1AB70065" w:rsidR="00200FC1" w:rsidRPr="00640D50" w:rsidDel="00F66900" w:rsidRDefault="00200FC1" w:rsidP="0081726D">
      <w:pPr>
        <w:spacing w:before="120" w:after="120"/>
        <w:ind w:firstLine="709"/>
        <w:rPr>
          <w:del w:id="7047" w:author="Admin" w:date="2025-03-13T09:59:00Z"/>
          <w:bCs/>
          <w:sz w:val="28"/>
          <w:szCs w:val="28"/>
          <w:lang w:val="nl-NL"/>
        </w:rPr>
      </w:pPr>
      <w:del w:id="7048" w:author="Admin" w:date="2025-03-13T09:59:00Z">
        <w:r w:rsidRPr="00640D50" w:rsidDel="00F66900">
          <w:rPr>
            <w:bCs/>
            <w:sz w:val="28"/>
            <w:szCs w:val="28"/>
            <w:lang w:val="nl-NL"/>
          </w:rPr>
          <w:delText>- Các cột từ (1) đến (</w:delText>
        </w:r>
        <w:r w:rsidR="00C84DDE" w:rsidRPr="00640D50" w:rsidDel="00F66900">
          <w:rPr>
            <w:bCs/>
            <w:sz w:val="28"/>
            <w:szCs w:val="28"/>
            <w:lang w:val="nl-NL"/>
          </w:rPr>
          <w:delText>5</w:delText>
        </w:r>
        <w:r w:rsidRPr="00640D50" w:rsidDel="00F66900">
          <w:rPr>
            <w:bCs/>
            <w:sz w:val="28"/>
            <w:szCs w:val="28"/>
            <w:lang w:val="nl-NL"/>
          </w:rPr>
          <w:delText>)</w:delText>
        </w:r>
        <w:r w:rsidR="008C72D3" w:rsidRPr="00640D50" w:rsidDel="00F66900">
          <w:rPr>
            <w:bCs/>
            <w:sz w:val="28"/>
            <w:szCs w:val="28"/>
            <w:lang w:val="nl-NL"/>
          </w:rPr>
          <w:delText xml:space="preserve"> của</w:delText>
        </w:r>
        <w:r w:rsidR="00524DB8" w:rsidRPr="00640D50" w:rsidDel="00F66900">
          <w:rPr>
            <w:bCs/>
            <w:sz w:val="28"/>
            <w:szCs w:val="28"/>
            <w:lang w:val="nl-NL"/>
          </w:rPr>
          <w:delText xml:space="preserve"> Mục I, II, III</w:delText>
        </w:r>
        <w:r w:rsidR="004F44FB" w:rsidRPr="00640D50" w:rsidDel="00F66900">
          <w:rPr>
            <w:bCs/>
            <w:sz w:val="28"/>
            <w:szCs w:val="28"/>
            <w:lang w:val="nl-NL"/>
          </w:rPr>
          <w:delText xml:space="preserve">; </w:delText>
        </w:r>
        <w:r w:rsidR="00524DB8" w:rsidRPr="00640D50" w:rsidDel="00F66900">
          <w:rPr>
            <w:bCs/>
            <w:sz w:val="28"/>
            <w:szCs w:val="28"/>
            <w:lang w:val="nl-NL"/>
          </w:rPr>
          <w:delText xml:space="preserve">các cột từ (1) đến (6) </w:delText>
        </w:r>
        <w:r w:rsidR="008C72D3" w:rsidRPr="00640D50" w:rsidDel="00F66900">
          <w:rPr>
            <w:bCs/>
            <w:sz w:val="28"/>
            <w:szCs w:val="28"/>
            <w:lang w:val="nl-NL"/>
          </w:rPr>
          <w:delText xml:space="preserve">của </w:delText>
        </w:r>
        <w:r w:rsidR="00524DB8" w:rsidRPr="00640D50" w:rsidDel="00F66900">
          <w:rPr>
            <w:bCs/>
            <w:sz w:val="28"/>
            <w:szCs w:val="28"/>
            <w:lang w:val="nl-NL"/>
          </w:rPr>
          <w:delText>Mục IV</w:delText>
        </w:r>
        <w:r w:rsidRPr="00640D50" w:rsidDel="00F66900">
          <w:rPr>
            <w:bCs/>
            <w:sz w:val="28"/>
            <w:szCs w:val="28"/>
            <w:lang w:val="nl-NL"/>
          </w:rPr>
          <w:delText>: Hệ thống trích xuất</w:delText>
        </w:r>
        <w:r w:rsidRPr="00640D50" w:rsidDel="00F66900">
          <w:rPr>
            <w:bCs/>
            <w:sz w:val="28"/>
            <w:szCs w:val="28"/>
            <w:lang w:val="nl-NL"/>
          </w:rPr>
          <w:tab/>
        </w:r>
      </w:del>
    </w:p>
    <w:p w14:paraId="025C59B8" w14:textId="3F2E4169" w:rsidR="00200FC1" w:rsidRPr="00640D50" w:rsidDel="00F66900" w:rsidRDefault="00200FC1" w:rsidP="0081726D">
      <w:pPr>
        <w:spacing w:before="120" w:after="120"/>
        <w:ind w:firstLine="709"/>
        <w:rPr>
          <w:del w:id="7049" w:author="Admin" w:date="2025-03-13T09:59:00Z"/>
          <w:bCs/>
          <w:sz w:val="28"/>
          <w:szCs w:val="28"/>
          <w:lang w:val="nl-NL"/>
        </w:rPr>
      </w:pPr>
      <w:del w:id="7050" w:author="Admin" w:date="2025-03-13T09:59:00Z">
        <w:r w:rsidRPr="00640D50" w:rsidDel="00F66900">
          <w:rPr>
            <w:bCs/>
            <w:sz w:val="28"/>
            <w:szCs w:val="28"/>
            <w:lang w:val="nl-NL"/>
          </w:rPr>
          <w:delText xml:space="preserve">- Cột </w:delText>
        </w:r>
        <w:r w:rsidR="00E6704C" w:rsidRPr="00640D50" w:rsidDel="00F66900">
          <w:rPr>
            <w:bCs/>
            <w:sz w:val="28"/>
            <w:szCs w:val="28"/>
            <w:lang w:val="nl-NL"/>
          </w:rPr>
          <w:delText>(</w:delText>
        </w:r>
        <w:r w:rsidR="00C84DDE" w:rsidRPr="00640D50" w:rsidDel="00F66900">
          <w:rPr>
            <w:bCs/>
            <w:sz w:val="28"/>
            <w:szCs w:val="28"/>
            <w:lang w:val="nl-NL"/>
          </w:rPr>
          <w:delText>6</w:delText>
        </w:r>
        <w:r w:rsidR="00E6704C" w:rsidRPr="00640D50" w:rsidDel="00F66900">
          <w:rPr>
            <w:bCs/>
            <w:sz w:val="28"/>
            <w:szCs w:val="28"/>
            <w:lang w:val="nl-NL"/>
          </w:rPr>
          <w:delText>)</w:delText>
        </w:r>
        <w:r w:rsidR="008C72D3" w:rsidRPr="00640D50" w:rsidDel="00F66900">
          <w:rPr>
            <w:bCs/>
            <w:sz w:val="28"/>
            <w:szCs w:val="28"/>
            <w:lang w:val="nl-NL"/>
          </w:rPr>
          <w:delText xml:space="preserve"> của </w:delText>
        </w:r>
        <w:r w:rsidR="00524DB8" w:rsidRPr="00640D50" w:rsidDel="00F66900">
          <w:rPr>
            <w:bCs/>
            <w:sz w:val="28"/>
            <w:szCs w:val="28"/>
            <w:lang w:val="nl-NL"/>
          </w:rPr>
          <w:delText>Mục I, II, III</w:delText>
        </w:r>
        <w:r w:rsidR="004F44FB" w:rsidRPr="00640D50" w:rsidDel="00F66900">
          <w:rPr>
            <w:bCs/>
            <w:sz w:val="28"/>
            <w:szCs w:val="28"/>
            <w:lang w:val="nl-NL"/>
          </w:rPr>
          <w:delText>;</w:delText>
        </w:r>
        <w:r w:rsidR="00524DB8" w:rsidRPr="00640D50" w:rsidDel="00F66900">
          <w:rPr>
            <w:bCs/>
            <w:sz w:val="28"/>
            <w:szCs w:val="28"/>
            <w:lang w:val="nl-NL"/>
          </w:rPr>
          <w:delText xml:space="preserve"> cột (7) </w:delText>
        </w:r>
        <w:r w:rsidR="008C72D3" w:rsidRPr="00640D50" w:rsidDel="00F66900">
          <w:rPr>
            <w:bCs/>
            <w:sz w:val="28"/>
            <w:szCs w:val="28"/>
            <w:lang w:val="nl-NL"/>
          </w:rPr>
          <w:delText xml:space="preserve">của </w:delText>
        </w:r>
        <w:r w:rsidR="00524DB8" w:rsidRPr="00640D50" w:rsidDel="00F66900">
          <w:rPr>
            <w:bCs/>
            <w:sz w:val="28"/>
            <w:szCs w:val="28"/>
            <w:lang w:val="nl-NL"/>
          </w:rPr>
          <w:delText>Mục IV</w:delText>
        </w:r>
        <w:r w:rsidRPr="00640D50" w:rsidDel="00F66900">
          <w:rPr>
            <w:bCs/>
            <w:sz w:val="28"/>
            <w:szCs w:val="28"/>
            <w:lang w:val="nl-NL"/>
          </w:rPr>
          <w:delText xml:space="preserve">: </w:delText>
        </w:r>
        <w:r w:rsidR="00C84DDE" w:rsidRPr="00640D50" w:rsidDel="00F66900">
          <w:rPr>
            <w:bCs/>
            <w:sz w:val="28"/>
            <w:szCs w:val="28"/>
            <w:lang w:val="nl-NL"/>
          </w:rPr>
          <w:delText xml:space="preserve">Nhà thầu điền đơn giá cho tất cả các hạng mục công việc. </w:delText>
        </w:r>
        <w:r w:rsidRPr="00640D50" w:rsidDel="00F66900">
          <w:rPr>
            <w:bCs/>
            <w:sz w:val="28"/>
            <w:szCs w:val="28"/>
            <w:lang w:val="nl-NL"/>
          </w:rPr>
          <w:delText xml:space="preserve">Đơn giá nhà thầu chào bao gồm các chi phí cần thiết để thực hiện </w:delText>
        </w:r>
        <w:r w:rsidR="0058794F" w:rsidRPr="00640D50" w:rsidDel="00F66900">
          <w:rPr>
            <w:bCs/>
            <w:sz w:val="28"/>
            <w:szCs w:val="28"/>
            <w:lang w:val="nl-NL"/>
          </w:rPr>
          <w:delText>gói thầu</w:delText>
        </w:r>
        <w:r w:rsidRPr="00640D50" w:rsidDel="00F66900">
          <w:rPr>
            <w:bCs/>
            <w:sz w:val="28"/>
            <w:szCs w:val="28"/>
            <w:lang w:val="nl-NL"/>
          </w:rPr>
          <w:delTex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delText>
        </w:r>
      </w:del>
    </w:p>
    <w:p w14:paraId="2BEAA1EA" w14:textId="32AC654B" w:rsidR="00A4503E" w:rsidRPr="00640D50" w:rsidDel="00F66900" w:rsidRDefault="00200FC1" w:rsidP="0081726D">
      <w:pPr>
        <w:spacing w:before="120" w:after="120"/>
        <w:ind w:firstLine="709"/>
        <w:rPr>
          <w:del w:id="7051" w:author="Admin" w:date="2025-03-13T09:59:00Z"/>
          <w:bCs/>
          <w:sz w:val="28"/>
          <w:szCs w:val="28"/>
          <w:lang w:val="nl-NL"/>
        </w:rPr>
      </w:pPr>
      <w:del w:id="7052" w:author="Admin" w:date="2025-03-13T09:59:00Z">
        <w:r w:rsidRPr="00640D50" w:rsidDel="00F66900">
          <w:rPr>
            <w:bCs/>
            <w:sz w:val="28"/>
            <w:szCs w:val="28"/>
            <w:lang w:val="nl-NL"/>
          </w:rPr>
          <w:delText>- Cột (</w:delText>
        </w:r>
        <w:r w:rsidR="00F53C26" w:rsidRPr="00640D50" w:rsidDel="00F66900">
          <w:rPr>
            <w:bCs/>
            <w:sz w:val="28"/>
            <w:szCs w:val="28"/>
            <w:lang w:val="nl-NL"/>
          </w:rPr>
          <w:delText>7</w:delText>
        </w:r>
        <w:r w:rsidRPr="00640D50" w:rsidDel="00F66900">
          <w:rPr>
            <w:bCs/>
            <w:sz w:val="28"/>
            <w:szCs w:val="28"/>
            <w:lang w:val="nl-NL"/>
          </w:rPr>
          <w:delText>)</w:delText>
        </w:r>
        <w:r w:rsidR="00524DB8" w:rsidRPr="00640D50" w:rsidDel="00F66900">
          <w:rPr>
            <w:bCs/>
            <w:sz w:val="28"/>
            <w:szCs w:val="28"/>
            <w:lang w:val="nl-NL"/>
          </w:rPr>
          <w:delText xml:space="preserve"> </w:delText>
        </w:r>
        <w:r w:rsidR="008C72D3" w:rsidRPr="00640D50" w:rsidDel="00F66900">
          <w:rPr>
            <w:bCs/>
            <w:sz w:val="28"/>
            <w:szCs w:val="28"/>
            <w:lang w:val="nl-NL"/>
          </w:rPr>
          <w:delText xml:space="preserve">của </w:delText>
        </w:r>
        <w:r w:rsidR="00524DB8" w:rsidRPr="00640D50" w:rsidDel="00F66900">
          <w:rPr>
            <w:bCs/>
            <w:sz w:val="28"/>
            <w:szCs w:val="28"/>
            <w:lang w:val="nl-NL"/>
          </w:rPr>
          <w:delText>Mục I, II, III</w:delText>
        </w:r>
        <w:r w:rsidR="004F44FB" w:rsidRPr="00640D50" w:rsidDel="00F66900">
          <w:rPr>
            <w:bCs/>
            <w:sz w:val="28"/>
            <w:szCs w:val="28"/>
            <w:lang w:val="nl-NL"/>
          </w:rPr>
          <w:delText xml:space="preserve">; </w:delText>
        </w:r>
        <w:r w:rsidR="00524DB8" w:rsidRPr="00640D50" w:rsidDel="00F66900">
          <w:rPr>
            <w:bCs/>
            <w:sz w:val="28"/>
            <w:szCs w:val="28"/>
            <w:lang w:val="nl-NL"/>
          </w:rPr>
          <w:delText xml:space="preserve">cột (8) </w:delText>
        </w:r>
        <w:r w:rsidR="008C72D3" w:rsidRPr="00640D50" w:rsidDel="00F66900">
          <w:rPr>
            <w:bCs/>
            <w:sz w:val="28"/>
            <w:szCs w:val="28"/>
            <w:lang w:val="nl-NL"/>
          </w:rPr>
          <w:delText xml:space="preserve">của </w:delText>
        </w:r>
        <w:r w:rsidR="00524DB8" w:rsidRPr="00640D50" w:rsidDel="00F66900">
          <w:rPr>
            <w:bCs/>
            <w:sz w:val="28"/>
            <w:szCs w:val="28"/>
            <w:lang w:val="nl-NL"/>
          </w:rPr>
          <w:delText>Mục IV</w:delText>
        </w:r>
        <w:r w:rsidRPr="00640D50" w:rsidDel="00F66900">
          <w:rPr>
            <w:bCs/>
            <w:sz w:val="28"/>
            <w:szCs w:val="28"/>
            <w:lang w:val="nl-NL"/>
          </w:rPr>
          <w:delText>: Hệ thống tự tính.</w:delText>
        </w:r>
      </w:del>
    </w:p>
    <w:p w14:paraId="63525F15" w14:textId="5E832253" w:rsidR="00A4503E" w:rsidRPr="00640D50" w:rsidDel="00F66900" w:rsidRDefault="00A4503E" w:rsidP="00C95B81">
      <w:pPr>
        <w:ind w:firstLine="567"/>
        <w:jc w:val="right"/>
        <w:outlineLvl w:val="1"/>
        <w:rPr>
          <w:del w:id="7053" w:author="Admin" w:date="2025-03-13T09:59:00Z"/>
          <w:b/>
          <w:sz w:val="28"/>
          <w:szCs w:val="28"/>
          <w:lang w:val="nl-NL"/>
        </w:rPr>
      </w:pPr>
      <w:del w:id="7054" w:author="Admin" w:date="2025-03-13T09:59:00Z">
        <w:r w:rsidRPr="00640D50" w:rsidDel="00F66900">
          <w:rPr>
            <w:bCs/>
            <w:sz w:val="28"/>
            <w:szCs w:val="28"/>
            <w:lang w:val="nl-NL"/>
          </w:rPr>
          <w:br w:type="page"/>
        </w:r>
        <w:r w:rsidRPr="00640D50" w:rsidDel="00F66900">
          <w:rPr>
            <w:b/>
            <w:sz w:val="28"/>
            <w:szCs w:val="28"/>
            <w:lang w:val="nl-NL"/>
          </w:rPr>
          <w:delText xml:space="preserve">Mẫu số </w:delText>
        </w:r>
        <w:r w:rsidRPr="00640D50" w:rsidDel="00F66900">
          <w:rPr>
            <w:b/>
            <w:sz w:val="28"/>
            <w:szCs w:val="28"/>
            <w:lang w:val="vi-VN"/>
          </w:rPr>
          <w:delText>1</w:delText>
        </w:r>
        <w:r w:rsidRPr="00640D50" w:rsidDel="00F66900">
          <w:rPr>
            <w:b/>
            <w:sz w:val="28"/>
            <w:szCs w:val="28"/>
          </w:rPr>
          <w:delText>2</w:delText>
        </w:r>
        <w:r w:rsidRPr="00640D50" w:rsidDel="00F66900">
          <w:rPr>
            <w:b/>
            <w:sz w:val="28"/>
            <w:szCs w:val="28"/>
            <w:lang w:val="nl-NL"/>
          </w:rPr>
          <w:delText xml:space="preserve"> (webform trên Hệ thống)</w:delText>
        </w:r>
      </w:del>
    </w:p>
    <w:p w14:paraId="6A1687A3" w14:textId="67C8BC44" w:rsidR="00A4503E" w:rsidRPr="00640D50" w:rsidDel="00F66900" w:rsidRDefault="00A4503E" w:rsidP="00A4503E">
      <w:pPr>
        <w:ind w:firstLine="567"/>
        <w:jc w:val="right"/>
        <w:rPr>
          <w:del w:id="7055" w:author="Admin" w:date="2025-03-13T09:59:00Z"/>
          <w:b/>
          <w:sz w:val="28"/>
          <w:szCs w:val="28"/>
          <w:lang w:val="nl-NL"/>
        </w:rPr>
      </w:pPr>
    </w:p>
    <w:p w14:paraId="7D5E5E57" w14:textId="476DF69F" w:rsidR="00A4503E" w:rsidRPr="00640D50" w:rsidDel="00F66900" w:rsidRDefault="00A4503E" w:rsidP="00A4503E">
      <w:pPr>
        <w:jc w:val="center"/>
        <w:rPr>
          <w:del w:id="7056" w:author="Admin" w:date="2025-03-13T09:59:00Z"/>
          <w:b/>
          <w:bCs/>
          <w:sz w:val="28"/>
          <w:szCs w:val="28"/>
          <w:vertAlign w:val="superscript"/>
          <w:lang w:val="nl-NL"/>
        </w:rPr>
      </w:pPr>
      <w:del w:id="7057" w:author="Admin" w:date="2025-03-13T09:59:00Z">
        <w:r w:rsidRPr="00640D50" w:rsidDel="00F66900">
          <w:rPr>
            <w:b/>
            <w:bCs/>
            <w:sz w:val="28"/>
            <w:szCs w:val="28"/>
            <w:lang w:val="nl-NL"/>
          </w:rPr>
          <w:delText xml:space="preserve">BẢNG KÊ KHAI </w:delText>
        </w:r>
        <w:r w:rsidRPr="00640D50" w:rsidDel="00F66900">
          <w:rPr>
            <w:b/>
            <w:bCs/>
            <w:sz w:val="28"/>
            <w:szCs w:val="28"/>
            <w:lang w:val="vi-VN"/>
          </w:rPr>
          <w:delText>DỊCH VỤ</w:delText>
        </w:r>
        <w:r w:rsidRPr="00640D50" w:rsidDel="00F66900">
          <w:rPr>
            <w:b/>
            <w:bCs/>
            <w:sz w:val="28"/>
            <w:szCs w:val="28"/>
            <w:lang w:val="nl-NL"/>
          </w:rPr>
          <w:delText xml:space="preserve"> ĐƯỢC HƯỞNG ƯU ĐÃI</w:delText>
        </w:r>
      </w:del>
    </w:p>
    <w:p w14:paraId="28561F8D" w14:textId="609AFCD7" w:rsidR="00A4503E" w:rsidRPr="00640D50" w:rsidDel="00F66900" w:rsidRDefault="00A4503E" w:rsidP="00A4503E">
      <w:pPr>
        <w:jc w:val="center"/>
        <w:rPr>
          <w:del w:id="7058" w:author="Admin" w:date="2025-03-13T09:59:00Z"/>
          <w:b/>
          <w:bCs/>
          <w:sz w:val="28"/>
          <w:szCs w:val="28"/>
          <w:lang w:val="nl-NL"/>
        </w:rPr>
      </w:pPr>
    </w:p>
    <w:p w14:paraId="0B052617" w14:textId="18790DAA" w:rsidR="00A4503E" w:rsidRPr="00640D50" w:rsidDel="00F66900" w:rsidRDefault="00A4503E" w:rsidP="00A4503E">
      <w:pPr>
        <w:ind w:firstLine="567"/>
        <w:rPr>
          <w:del w:id="7059" w:author="Admin" w:date="2025-03-13T09:59:00Z"/>
          <w:sz w:val="28"/>
          <w:szCs w:val="28"/>
        </w:rPr>
      </w:pPr>
      <w:del w:id="7060" w:author="Admin" w:date="2025-03-13T09:59:00Z">
        <w:r w:rsidRPr="00640D50" w:rsidDel="00F66900">
          <w:rPr>
            <w:sz w:val="28"/>
            <w:szCs w:val="28"/>
          </w:rPr>
          <w:delText>Nhà thầu chỉ được hưởng ưu đãi đối với các nội dung mà nhà thầu kê khai theo bảng dưới đây. Trường hợp nhà thầu không tích chọn thì không được hưởng ưu đãi về nội dung này.</w:delText>
        </w:r>
      </w:del>
    </w:p>
    <w:p w14:paraId="5F92E6DE" w14:textId="770E01CE" w:rsidR="00A4503E" w:rsidRPr="00640D50" w:rsidDel="00F66900" w:rsidRDefault="00A4503E" w:rsidP="00A4503E">
      <w:pPr>
        <w:ind w:firstLine="567"/>
        <w:jc w:val="right"/>
        <w:rPr>
          <w:del w:id="7061" w:author="Admin" w:date="2025-03-13T09:59:00Z"/>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640D50" w:rsidDel="00F66900" w14:paraId="29D687D5" w14:textId="20168537" w:rsidTr="0030597E">
        <w:trPr>
          <w:jc w:val="center"/>
          <w:del w:id="7062" w:author="Admin" w:date="2025-03-13T09:59:00Z"/>
        </w:trPr>
        <w:tc>
          <w:tcPr>
            <w:tcW w:w="6251" w:type="dxa"/>
            <w:shd w:val="clear" w:color="auto" w:fill="E4F6DE"/>
          </w:tcPr>
          <w:p w14:paraId="21AFBA6D" w14:textId="0AB4D5E7" w:rsidR="00A4503E" w:rsidRPr="00640D50" w:rsidDel="00F66900" w:rsidRDefault="00A4503E" w:rsidP="0030597E">
            <w:pPr>
              <w:spacing w:after="160" w:line="259" w:lineRule="auto"/>
              <w:jc w:val="center"/>
              <w:rPr>
                <w:del w:id="7063" w:author="Admin" w:date="2025-03-13T09:59:00Z"/>
                <w:b/>
                <w:sz w:val="28"/>
                <w:szCs w:val="28"/>
                <w:lang w:val="nl-NL"/>
              </w:rPr>
            </w:pPr>
            <w:del w:id="7064" w:author="Admin" w:date="2025-03-13T09:59:00Z">
              <w:r w:rsidRPr="00640D50" w:rsidDel="00F66900">
                <w:rPr>
                  <w:b/>
                  <w:sz w:val="28"/>
                  <w:szCs w:val="28"/>
                  <w:lang w:val="nl-NL"/>
                </w:rPr>
                <w:delText>Nội dung</w:delText>
              </w:r>
            </w:del>
          </w:p>
        </w:tc>
        <w:tc>
          <w:tcPr>
            <w:tcW w:w="2835" w:type="dxa"/>
            <w:shd w:val="clear" w:color="auto" w:fill="E4F6DE"/>
          </w:tcPr>
          <w:p w14:paraId="6D8FB106" w14:textId="5394B520" w:rsidR="00A4503E" w:rsidRPr="00640D50" w:rsidDel="00F66900" w:rsidRDefault="00A4503E" w:rsidP="0030597E">
            <w:pPr>
              <w:spacing w:after="160" w:line="259" w:lineRule="auto"/>
              <w:jc w:val="center"/>
              <w:rPr>
                <w:del w:id="7065" w:author="Admin" w:date="2025-03-13T09:59:00Z"/>
                <w:b/>
                <w:sz w:val="28"/>
                <w:szCs w:val="28"/>
                <w:lang w:val="nl-NL"/>
              </w:rPr>
            </w:pPr>
            <w:del w:id="7066" w:author="Admin" w:date="2025-03-13T09:59:00Z">
              <w:r w:rsidRPr="00640D50" w:rsidDel="00F66900">
                <w:rPr>
                  <w:b/>
                  <w:sz w:val="28"/>
                  <w:szCs w:val="28"/>
                  <w:lang w:val="nl-NL"/>
                </w:rPr>
                <w:delText>Có</w:delText>
              </w:r>
            </w:del>
          </w:p>
        </w:tc>
        <w:tc>
          <w:tcPr>
            <w:tcW w:w="3543" w:type="dxa"/>
            <w:shd w:val="clear" w:color="auto" w:fill="E4F6DE"/>
          </w:tcPr>
          <w:p w14:paraId="3C8733AF" w14:textId="02CD7BE4" w:rsidR="00A4503E" w:rsidRPr="00640D50" w:rsidDel="00F66900" w:rsidRDefault="00A4503E" w:rsidP="0030597E">
            <w:pPr>
              <w:spacing w:after="160" w:line="259" w:lineRule="auto"/>
              <w:jc w:val="center"/>
              <w:rPr>
                <w:del w:id="7067" w:author="Admin" w:date="2025-03-13T09:59:00Z"/>
                <w:b/>
                <w:sz w:val="28"/>
                <w:szCs w:val="28"/>
                <w:lang w:val="nl-NL"/>
              </w:rPr>
            </w:pPr>
            <w:del w:id="7068" w:author="Admin" w:date="2025-03-13T09:59:00Z">
              <w:r w:rsidRPr="00640D50" w:rsidDel="00F66900">
                <w:rPr>
                  <w:b/>
                  <w:sz w:val="28"/>
                  <w:szCs w:val="28"/>
                  <w:lang w:val="nl-NL"/>
                </w:rPr>
                <w:delText>Không</w:delText>
              </w:r>
            </w:del>
          </w:p>
        </w:tc>
      </w:tr>
      <w:tr w:rsidR="00914D9C" w:rsidRPr="00640D50" w:rsidDel="00F66900" w14:paraId="271861BA" w14:textId="7689599F" w:rsidTr="0030597E">
        <w:trPr>
          <w:jc w:val="center"/>
          <w:del w:id="7069" w:author="Admin" w:date="2025-03-13T09:59:00Z"/>
        </w:trPr>
        <w:tc>
          <w:tcPr>
            <w:tcW w:w="6251" w:type="dxa"/>
            <w:shd w:val="clear" w:color="auto" w:fill="E4F6DE"/>
            <w:vAlign w:val="center"/>
          </w:tcPr>
          <w:p w14:paraId="2625C641" w14:textId="538D9085" w:rsidR="00A4503E" w:rsidRPr="00640D50" w:rsidDel="00F66900" w:rsidRDefault="00A4503E" w:rsidP="0030597E">
            <w:pPr>
              <w:spacing w:after="160" w:line="259" w:lineRule="auto"/>
              <w:jc w:val="left"/>
              <w:rPr>
                <w:del w:id="7070" w:author="Admin" w:date="2025-03-13T09:59:00Z"/>
                <w:b/>
                <w:sz w:val="28"/>
                <w:szCs w:val="28"/>
                <w:vertAlign w:val="superscript"/>
              </w:rPr>
            </w:pPr>
            <w:del w:id="7071" w:author="Admin" w:date="2025-03-13T09:59:00Z">
              <w:r w:rsidRPr="00640D50" w:rsidDel="00F66900">
                <w:rPr>
                  <w:b/>
                  <w:bCs/>
                  <w:sz w:val="28"/>
                  <w:szCs w:val="28"/>
                  <w:lang w:val="vi-VN"/>
                </w:rPr>
                <w:delText>Nhà thầu là doanh nghiệp khởi nghiệp sáng tạo</w:delText>
              </w:r>
              <w:r w:rsidRPr="00640D50" w:rsidDel="00F66900">
                <w:rPr>
                  <w:b/>
                  <w:bCs/>
                  <w:sz w:val="28"/>
                  <w:szCs w:val="28"/>
                  <w:vertAlign w:val="superscript"/>
                </w:rPr>
                <w:delText>(1)</w:delText>
              </w:r>
            </w:del>
          </w:p>
        </w:tc>
        <w:tc>
          <w:tcPr>
            <w:tcW w:w="2835" w:type="dxa"/>
            <w:shd w:val="clear" w:color="auto" w:fill="auto"/>
          </w:tcPr>
          <w:p w14:paraId="12337738" w14:textId="64660291" w:rsidR="00A4503E" w:rsidRPr="00640D50" w:rsidDel="00F66900" w:rsidRDefault="00A4503E" w:rsidP="0030597E">
            <w:pPr>
              <w:spacing w:after="160" w:line="259" w:lineRule="auto"/>
              <w:jc w:val="center"/>
              <w:rPr>
                <w:del w:id="7072" w:author="Admin" w:date="2025-03-13T09:59:00Z"/>
                <w:b/>
                <w:bCs/>
                <w:sz w:val="28"/>
                <w:szCs w:val="28"/>
              </w:rPr>
            </w:pPr>
            <w:del w:id="7073" w:author="Admin" w:date="2025-03-13T09:59:00Z">
              <w:r w:rsidRPr="00640D50" w:rsidDel="00F66900">
                <w:rPr>
                  <w:b/>
                  <w:bCs/>
                  <w:sz w:val="28"/>
                  <w:szCs w:val="28"/>
                </w:rPr>
                <w:delText>□</w:delText>
              </w:r>
            </w:del>
          </w:p>
        </w:tc>
        <w:tc>
          <w:tcPr>
            <w:tcW w:w="3543" w:type="dxa"/>
            <w:shd w:val="clear" w:color="auto" w:fill="auto"/>
          </w:tcPr>
          <w:p w14:paraId="5B715D62" w14:textId="3E6CFF42" w:rsidR="00A4503E" w:rsidRPr="00640D50" w:rsidDel="00F66900" w:rsidRDefault="00A4503E" w:rsidP="0030597E">
            <w:pPr>
              <w:spacing w:after="160" w:line="259" w:lineRule="auto"/>
              <w:jc w:val="center"/>
              <w:rPr>
                <w:del w:id="7074" w:author="Admin" w:date="2025-03-13T09:59:00Z"/>
                <w:b/>
                <w:sz w:val="28"/>
                <w:szCs w:val="28"/>
                <w:lang w:val="nl-NL"/>
              </w:rPr>
            </w:pPr>
            <w:del w:id="7075" w:author="Admin" w:date="2025-03-13T09:59:00Z">
              <w:r w:rsidRPr="00640D50" w:rsidDel="00F66900">
                <w:rPr>
                  <w:b/>
                  <w:bCs/>
                  <w:sz w:val="28"/>
                  <w:szCs w:val="28"/>
                </w:rPr>
                <w:delText>□</w:delText>
              </w:r>
            </w:del>
          </w:p>
        </w:tc>
      </w:tr>
      <w:tr w:rsidR="00914D9C" w:rsidRPr="00640D50" w:rsidDel="00F66900" w14:paraId="3B299319" w14:textId="496B5F0D" w:rsidTr="0030597E">
        <w:trPr>
          <w:jc w:val="center"/>
          <w:del w:id="7076" w:author="Admin" w:date="2025-03-13T09:59:00Z"/>
        </w:trPr>
        <w:tc>
          <w:tcPr>
            <w:tcW w:w="6251" w:type="dxa"/>
            <w:shd w:val="clear" w:color="auto" w:fill="E4F6DE"/>
            <w:vAlign w:val="center"/>
          </w:tcPr>
          <w:p w14:paraId="6D69F056" w14:textId="1BF5EC91" w:rsidR="00A4503E" w:rsidRPr="00640D50" w:rsidDel="00F66900" w:rsidRDefault="00A4503E" w:rsidP="0030597E">
            <w:pPr>
              <w:rPr>
                <w:del w:id="7077" w:author="Admin" w:date="2025-03-13T09:59:00Z"/>
                <w:b/>
                <w:bCs/>
                <w:sz w:val="28"/>
                <w:szCs w:val="28"/>
                <w:vertAlign w:val="superscript"/>
              </w:rPr>
            </w:pPr>
            <w:del w:id="7078" w:author="Admin" w:date="2025-03-13T09:59:00Z">
              <w:r w:rsidRPr="00640D50" w:rsidDel="00F66900">
                <w:rPr>
                  <w:b/>
                  <w:bCs/>
                  <w:sz w:val="28"/>
                  <w:szCs w:val="28"/>
                  <w:lang w:val="vi-VN"/>
                </w:rPr>
                <w:delText>Dịch vụ</w:delText>
              </w:r>
              <w:r w:rsidRPr="00640D50" w:rsidDel="00F66900">
                <w:rPr>
                  <w:b/>
                  <w:bCs/>
                  <w:sz w:val="28"/>
                  <w:szCs w:val="28"/>
                </w:rPr>
                <w:delText xml:space="preserve"> là sản phẩm đổi mới sáng tạo của </w:delText>
              </w:r>
              <w:r w:rsidRPr="00640D50" w:rsidDel="00F66900">
                <w:rPr>
                  <w:b/>
                  <w:bCs/>
                  <w:sz w:val="28"/>
                  <w:szCs w:val="28"/>
                  <w:lang w:val="vi-VN"/>
                </w:rPr>
                <w:delText>doanh nghiệp khởi nghiệp sáng tạo</w:delText>
              </w:r>
              <w:r w:rsidRPr="00640D50" w:rsidDel="00F66900">
                <w:rPr>
                  <w:b/>
                  <w:bCs/>
                  <w:sz w:val="28"/>
                  <w:szCs w:val="28"/>
                </w:rPr>
                <w:delText xml:space="preserve"> quy định tại khoản 4 Điều 5 của Nghị định số 24/2024/NĐ-CP mà sản phẩm lần đầu được sản xuất và đủ điều kiện để đưa ra thị trường trong 6 năm gần đây</w:delText>
              </w:r>
              <w:r w:rsidRPr="00640D50" w:rsidDel="00F66900">
                <w:rPr>
                  <w:b/>
                  <w:bCs/>
                  <w:sz w:val="28"/>
                  <w:szCs w:val="28"/>
                  <w:vertAlign w:val="superscript"/>
                </w:rPr>
                <w:delText>(2)</w:delText>
              </w:r>
            </w:del>
          </w:p>
        </w:tc>
        <w:tc>
          <w:tcPr>
            <w:tcW w:w="2835" w:type="dxa"/>
            <w:shd w:val="clear" w:color="auto" w:fill="auto"/>
          </w:tcPr>
          <w:p w14:paraId="1436164B" w14:textId="2F1D5396" w:rsidR="00A4503E" w:rsidRPr="00640D50" w:rsidDel="00F66900" w:rsidRDefault="00A4503E" w:rsidP="0030597E">
            <w:pPr>
              <w:spacing w:after="160" w:line="259" w:lineRule="auto"/>
              <w:jc w:val="center"/>
              <w:rPr>
                <w:del w:id="7079" w:author="Admin" w:date="2025-03-13T09:59:00Z"/>
                <w:b/>
                <w:bCs/>
                <w:sz w:val="28"/>
                <w:szCs w:val="28"/>
              </w:rPr>
            </w:pPr>
            <w:del w:id="7080" w:author="Admin" w:date="2025-03-13T09:59:00Z">
              <w:r w:rsidRPr="00640D50" w:rsidDel="00F66900">
                <w:rPr>
                  <w:b/>
                  <w:bCs/>
                  <w:sz w:val="28"/>
                  <w:szCs w:val="28"/>
                </w:rPr>
                <w:delText>□</w:delText>
              </w:r>
            </w:del>
          </w:p>
        </w:tc>
        <w:tc>
          <w:tcPr>
            <w:tcW w:w="3543" w:type="dxa"/>
            <w:shd w:val="clear" w:color="auto" w:fill="auto"/>
          </w:tcPr>
          <w:p w14:paraId="7A02093E" w14:textId="4272CE91" w:rsidR="00A4503E" w:rsidRPr="00640D50" w:rsidDel="00F66900" w:rsidRDefault="00A4503E" w:rsidP="0030597E">
            <w:pPr>
              <w:spacing w:after="160" w:line="259" w:lineRule="auto"/>
              <w:jc w:val="center"/>
              <w:rPr>
                <w:del w:id="7081" w:author="Admin" w:date="2025-03-13T09:59:00Z"/>
                <w:b/>
                <w:bCs/>
                <w:sz w:val="28"/>
                <w:szCs w:val="28"/>
              </w:rPr>
            </w:pPr>
            <w:del w:id="7082" w:author="Admin" w:date="2025-03-13T09:59:00Z">
              <w:r w:rsidRPr="00640D50" w:rsidDel="00F66900">
                <w:rPr>
                  <w:b/>
                  <w:bCs/>
                  <w:sz w:val="28"/>
                  <w:szCs w:val="28"/>
                </w:rPr>
                <w:delText>□</w:delText>
              </w:r>
            </w:del>
          </w:p>
        </w:tc>
      </w:tr>
    </w:tbl>
    <w:p w14:paraId="44FCFE6C" w14:textId="372A4F6A" w:rsidR="00A4503E" w:rsidRPr="00640D50" w:rsidDel="00F66900" w:rsidRDefault="00A4503E" w:rsidP="00A4503E">
      <w:pPr>
        <w:spacing w:after="160" w:line="259" w:lineRule="auto"/>
        <w:jc w:val="left"/>
        <w:rPr>
          <w:del w:id="7083" w:author="Admin" w:date="2025-03-13T09:59:00Z"/>
          <w:b/>
          <w:sz w:val="28"/>
          <w:szCs w:val="28"/>
          <w:lang w:val="nl-NL"/>
        </w:rPr>
      </w:pPr>
    </w:p>
    <w:p w14:paraId="38B954FE" w14:textId="4540A915" w:rsidR="00A4503E" w:rsidRPr="00640D50" w:rsidDel="00F66900" w:rsidRDefault="00A4503E" w:rsidP="00A4503E">
      <w:pPr>
        <w:spacing w:after="160" w:line="259" w:lineRule="auto"/>
        <w:jc w:val="left"/>
        <w:rPr>
          <w:del w:id="7084" w:author="Admin" w:date="2025-03-13T09:59:00Z"/>
          <w:sz w:val="28"/>
          <w:szCs w:val="28"/>
          <w:lang w:val="nl-NL"/>
        </w:rPr>
      </w:pPr>
      <w:del w:id="7085" w:author="Admin" w:date="2025-03-13T09:59:00Z">
        <w:r w:rsidRPr="00640D50" w:rsidDel="00F66900">
          <w:rPr>
            <w:b/>
            <w:sz w:val="28"/>
            <w:szCs w:val="28"/>
            <w:lang w:val="nl-NL"/>
          </w:rPr>
          <w:tab/>
        </w:r>
        <w:r w:rsidRPr="00640D50" w:rsidDel="00F66900">
          <w:rPr>
            <w:sz w:val="28"/>
            <w:szCs w:val="28"/>
            <w:lang w:val="nl-NL"/>
          </w:rPr>
          <w:delText>Ghi chú:</w:delText>
        </w:r>
      </w:del>
    </w:p>
    <w:p w14:paraId="38FE735C" w14:textId="0384DC4E" w:rsidR="00A4503E" w:rsidRPr="00640D50" w:rsidDel="00F66900" w:rsidRDefault="00A4503E" w:rsidP="00A4503E">
      <w:pPr>
        <w:spacing w:after="160" w:line="259" w:lineRule="auto"/>
        <w:rPr>
          <w:del w:id="7086" w:author="Admin" w:date="2025-03-13T09:59:00Z"/>
          <w:sz w:val="28"/>
          <w:szCs w:val="28"/>
        </w:rPr>
      </w:pPr>
      <w:del w:id="7087" w:author="Admin" w:date="2025-03-13T09:59:00Z">
        <w:r w:rsidRPr="00640D50" w:rsidDel="00F66900">
          <w:rPr>
            <w:sz w:val="28"/>
            <w:szCs w:val="28"/>
            <w:lang w:val="nl-NL"/>
          </w:rPr>
          <w:tab/>
          <w:delText>(</w:delText>
        </w:r>
        <w:r w:rsidRPr="00640D50" w:rsidDel="00F66900">
          <w:rPr>
            <w:sz w:val="28"/>
            <w:szCs w:val="28"/>
          </w:rPr>
          <w:delText>1</w:delText>
        </w:r>
        <w:r w:rsidRPr="00640D50" w:rsidDel="00F66900">
          <w:rPr>
            <w:sz w:val="28"/>
            <w:szCs w:val="28"/>
            <w:lang w:val="nl-NL"/>
          </w:rPr>
          <w:delText>), (2): Nhà thầu đánh dấu vào ô tương ứng. Trường hợp nhà thầu tích chọn vào “Có” nội dung (1) thì Hệ thống cho phép nhà thầu chọn nội dung (2).</w:delText>
        </w:r>
      </w:del>
    </w:p>
    <w:p w14:paraId="149C5728" w14:textId="0DEAF8AA" w:rsidR="00A4503E" w:rsidRPr="00640D50" w:rsidDel="00F66900" w:rsidRDefault="00A4503E" w:rsidP="00A4503E">
      <w:pPr>
        <w:spacing w:after="160" w:line="259" w:lineRule="auto"/>
        <w:ind w:firstLine="720"/>
        <w:rPr>
          <w:del w:id="7088" w:author="Admin" w:date="2025-03-13T09:59:00Z"/>
          <w:sz w:val="28"/>
          <w:szCs w:val="28"/>
        </w:rPr>
      </w:pPr>
      <w:del w:id="7089" w:author="Admin" w:date="2025-03-13T09:59:00Z">
        <w:r w:rsidRPr="00640D50" w:rsidDel="00F66900">
          <w:rPr>
            <w:sz w:val="28"/>
            <w:szCs w:val="28"/>
          </w:rPr>
          <w:delText xml:space="preserve">Trường hợp nhà thầu tích chọn “Có” thì nhà thầu phải </w:delText>
        </w:r>
        <w:r w:rsidR="00985B89" w:rsidRPr="00640D50" w:rsidDel="00F66900">
          <w:rPr>
            <w:sz w:val="28"/>
            <w:szCs w:val="28"/>
          </w:rPr>
          <w:delText xml:space="preserve">đính kèm </w:delText>
        </w:r>
        <w:r w:rsidRPr="00640D50" w:rsidDel="00F66900">
          <w:rPr>
            <w:sz w:val="28"/>
            <w:szCs w:val="28"/>
          </w:rPr>
          <w:delText xml:space="preserve">tài liệu chứng minh </w:delText>
        </w:r>
        <w:r w:rsidR="00985B89" w:rsidRPr="00640D50" w:rsidDel="00F66900">
          <w:rPr>
            <w:sz w:val="28"/>
            <w:szCs w:val="28"/>
          </w:rPr>
          <w:delText>trong E-HSDT</w:delText>
        </w:r>
        <w:r w:rsidRPr="00640D50" w:rsidDel="00F66900">
          <w:rPr>
            <w:sz w:val="28"/>
            <w:szCs w:val="28"/>
          </w:rPr>
          <w:delText>.</w:delText>
        </w:r>
        <w:r w:rsidR="00985B89" w:rsidRPr="00640D50" w:rsidDel="00F66900">
          <w:rPr>
            <w:sz w:val="28"/>
            <w:szCs w:val="28"/>
          </w:rPr>
          <w:delText xml:space="preserve"> </w:delText>
        </w:r>
      </w:del>
    </w:p>
    <w:p w14:paraId="4CC85EFD" w14:textId="0A52490F" w:rsidR="007F42FB" w:rsidRPr="00640D50" w:rsidDel="00F66900" w:rsidRDefault="007F42FB" w:rsidP="0081726D">
      <w:pPr>
        <w:spacing w:before="120" w:after="120"/>
        <w:ind w:firstLine="709"/>
        <w:rPr>
          <w:del w:id="7090" w:author="Admin" w:date="2025-03-13T09:59:00Z"/>
          <w:bCs/>
          <w:sz w:val="28"/>
          <w:szCs w:val="28"/>
          <w:lang w:val="nl-NL"/>
        </w:rPr>
      </w:pPr>
    </w:p>
    <w:p w14:paraId="3DF0F85C" w14:textId="77777777" w:rsidR="00A4503E" w:rsidRPr="00640D50" w:rsidRDefault="00A4503E" w:rsidP="0081726D">
      <w:pPr>
        <w:spacing w:before="120" w:after="120"/>
        <w:ind w:firstLine="709"/>
        <w:rPr>
          <w:bCs/>
          <w:sz w:val="28"/>
          <w:szCs w:val="28"/>
          <w:lang w:val="nl-NL"/>
        </w:rPr>
      </w:pPr>
    </w:p>
    <w:p w14:paraId="6074C334" w14:textId="77777777" w:rsidR="00181E6A" w:rsidRPr="00640D50" w:rsidRDefault="00181E6A" w:rsidP="00C95B81">
      <w:pPr>
        <w:spacing w:before="120" w:after="120"/>
        <w:ind w:firstLine="567"/>
        <w:jc w:val="right"/>
        <w:rPr>
          <w:bCs/>
          <w:sz w:val="28"/>
          <w:szCs w:val="28"/>
          <w:lang w:val="nl-NL"/>
        </w:rPr>
        <w:sectPr w:rsidR="00181E6A" w:rsidRPr="00640D50"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640D50" w:rsidRDefault="00D57880" w:rsidP="00E3049A">
      <w:pPr>
        <w:spacing w:before="120" w:after="120"/>
        <w:jc w:val="center"/>
        <w:outlineLvl w:val="0"/>
        <w:rPr>
          <w:b/>
          <w:bCs/>
          <w:sz w:val="28"/>
          <w:szCs w:val="28"/>
        </w:rPr>
      </w:pPr>
      <w:bookmarkStart w:id="7091" w:name="RANGE!A1:C7"/>
      <w:bookmarkStart w:id="7092" w:name="RANGE!A1:I8"/>
      <w:bookmarkStart w:id="7093" w:name="_Toc104800534"/>
      <w:bookmarkStart w:id="7094" w:name="_Toc54248523"/>
      <w:bookmarkStart w:id="7095" w:name="_Toc54098540"/>
      <w:bookmarkEnd w:id="7091"/>
      <w:bookmarkEnd w:id="7092"/>
      <w:r w:rsidRPr="00640D50">
        <w:rPr>
          <w:b/>
          <w:bCs/>
          <w:sz w:val="28"/>
          <w:szCs w:val="28"/>
        </w:rPr>
        <w:lastRenderedPageBreak/>
        <w:t>Phần 2. YÊU CẦU VỀ KỸ THUẬT</w:t>
      </w:r>
      <w:bookmarkEnd w:id="7093"/>
    </w:p>
    <w:p w14:paraId="6EE0E3E3" w14:textId="77777777" w:rsidR="00D57880" w:rsidRPr="00640D50" w:rsidRDefault="00D57880" w:rsidP="00E3049A">
      <w:pPr>
        <w:spacing w:before="120" w:after="120"/>
        <w:jc w:val="center"/>
        <w:outlineLvl w:val="0"/>
        <w:rPr>
          <w:b/>
          <w:bCs/>
          <w:sz w:val="28"/>
          <w:szCs w:val="28"/>
        </w:rPr>
      </w:pPr>
      <w:bookmarkStart w:id="7096" w:name="_Toc104800535"/>
      <w:r w:rsidRPr="00640D50">
        <w:rPr>
          <w:b/>
          <w:bCs/>
          <w:sz w:val="28"/>
          <w:szCs w:val="28"/>
        </w:rPr>
        <w:t>Chương V. YÊU CẦU VỀ KỸ THUẬT</w:t>
      </w:r>
      <w:bookmarkEnd w:id="7096"/>
    </w:p>
    <w:p w14:paraId="05590C42" w14:textId="77777777" w:rsidR="00D57880" w:rsidRDefault="00D57880" w:rsidP="00E3049A">
      <w:pPr>
        <w:spacing w:before="120" w:after="120"/>
        <w:ind w:firstLine="709"/>
        <w:rPr>
          <w:b/>
          <w:sz w:val="28"/>
          <w:szCs w:val="28"/>
          <w:lang w:val="nl-NL"/>
        </w:rPr>
      </w:pPr>
      <w:r w:rsidRPr="00640D50">
        <w:rPr>
          <w:b/>
          <w:sz w:val="28"/>
          <w:szCs w:val="28"/>
          <w:lang w:val="nl-NL"/>
        </w:rPr>
        <w:t>1. Giới thiệu chung về dự án</w:t>
      </w:r>
      <w:r w:rsidR="008D5C17" w:rsidRPr="00640D50">
        <w:rPr>
          <w:b/>
          <w:sz w:val="28"/>
          <w:szCs w:val="28"/>
          <w:lang w:val="nl-NL"/>
        </w:rPr>
        <w:t>/</w:t>
      </w:r>
      <w:r w:rsidR="000C4A4E" w:rsidRPr="00640D50">
        <w:rPr>
          <w:b/>
          <w:sz w:val="28"/>
          <w:szCs w:val="28"/>
          <w:lang w:val="nl-NL"/>
        </w:rPr>
        <w:t>dự toán mua sắm</w:t>
      </w:r>
      <w:r w:rsidR="00CC6FDE" w:rsidRPr="00640D50">
        <w:rPr>
          <w:b/>
          <w:sz w:val="28"/>
          <w:szCs w:val="28"/>
          <w:lang w:val="nl-NL"/>
        </w:rPr>
        <w:t xml:space="preserve">, </w:t>
      </w:r>
      <w:r w:rsidRPr="00640D50">
        <w:rPr>
          <w:b/>
          <w:sz w:val="28"/>
          <w:szCs w:val="28"/>
          <w:lang w:val="nl-NL"/>
        </w:rPr>
        <w:t>gói thầu</w:t>
      </w:r>
      <w:r w:rsidR="00CC6FDE" w:rsidRPr="00640D50">
        <w:rPr>
          <w:b/>
          <w:sz w:val="28"/>
          <w:szCs w:val="28"/>
          <w:lang w:val="nl-NL"/>
        </w:rPr>
        <w:t>:</w:t>
      </w:r>
    </w:p>
    <w:p w14:paraId="2FB8A341" w14:textId="54CAF3B5" w:rsidR="008E41DE" w:rsidRPr="00B0067E" w:rsidRDefault="008E41DE" w:rsidP="008E41DE">
      <w:pPr>
        <w:spacing w:before="60" w:after="60"/>
        <w:ind w:firstLine="709"/>
        <w:rPr>
          <w:ins w:id="7097" w:author="Admin" w:date="2024-02-22T09:31:00Z"/>
          <w:spacing w:val="-4"/>
          <w:sz w:val="28"/>
          <w:szCs w:val="28"/>
          <w:lang w:val="nl-NL"/>
        </w:rPr>
      </w:pPr>
      <w:ins w:id="7098" w:author="Admin" w:date="2024-02-22T09:31:00Z">
        <w:r w:rsidRPr="00B0067E">
          <w:rPr>
            <w:spacing w:val="-4"/>
            <w:sz w:val="28"/>
            <w:szCs w:val="28"/>
            <w:lang w:val="nl-NL"/>
          </w:rPr>
          <w:t xml:space="preserve">- Tên </w:t>
        </w:r>
        <w:del w:id="7099" w:author="nguyentrongkhuyen" w:date="2025-03-07T10:53:00Z">
          <w:r w:rsidRPr="00B0067E" w:rsidDel="00AC1EAB">
            <w:rPr>
              <w:spacing w:val="-4"/>
              <w:sz w:val="28"/>
              <w:szCs w:val="28"/>
              <w:lang w:val="nl-NL"/>
            </w:rPr>
            <w:delText>dự án</w:delText>
          </w:r>
        </w:del>
      </w:ins>
      <w:ins w:id="7100" w:author="nguyentrongkhuyen" w:date="2025-03-07T10:53:00Z">
        <w:r w:rsidR="00AC1EAB">
          <w:rPr>
            <w:spacing w:val="-4"/>
            <w:sz w:val="28"/>
            <w:szCs w:val="28"/>
            <w:lang w:val="nl-NL"/>
          </w:rPr>
          <w:t>dịch vụ</w:t>
        </w:r>
      </w:ins>
      <w:ins w:id="7101" w:author="Admin" w:date="2024-02-22T09:31:00Z">
        <w:r w:rsidRPr="00B0067E">
          <w:rPr>
            <w:spacing w:val="-4"/>
            <w:sz w:val="28"/>
            <w:szCs w:val="28"/>
            <w:lang w:val="nl-NL"/>
          </w:rPr>
          <w:t xml:space="preserve">: </w:t>
        </w:r>
      </w:ins>
      <w:ins w:id="7102" w:author="Admin" w:date="2025-03-09T16:05:00Z">
        <w:r w:rsidR="0094763F" w:rsidRPr="0094763F">
          <w:rPr>
            <w:color w:val="0000FF"/>
            <w:spacing w:val="-4"/>
            <w:sz w:val="28"/>
            <w:szCs w:val="28"/>
            <w:lang w:val="nl-NL"/>
          </w:rPr>
          <w:t>Cung cấp dịch vụ sự nghiệp công: Quản lý, bảo trì hệ thống đường Kiệt địa bàn Quận Phú Xuân quản lý (từ 4/2025 đến 31/3/2026).</w:t>
        </w:r>
      </w:ins>
      <w:del w:id="7103" w:author="Admin" w:date="2025-03-08T14:55:00Z">
        <w:r w:rsidRPr="00B0067E" w:rsidDel="007F5A69">
          <w:rPr>
            <w:spacing w:val="-4"/>
            <w:sz w:val="28"/>
            <w:szCs w:val="28"/>
            <w:lang w:val="nl-NL"/>
          </w:rPr>
          <w:delText>Quận Thuận Hóa56</w:delText>
        </w:r>
      </w:del>
    </w:p>
    <w:p w14:paraId="595BCE14" w14:textId="1707E78A" w:rsidR="008E41DE" w:rsidRPr="0094763F" w:rsidRDefault="008E41DE" w:rsidP="008E41DE">
      <w:pPr>
        <w:spacing w:before="60" w:after="60"/>
        <w:ind w:firstLine="709"/>
        <w:rPr>
          <w:ins w:id="7104" w:author="Admin" w:date="2024-02-22T09:31:00Z"/>
          <w:color w:val="0000FF"/>
          <w:spacing w:val="-4"/>
          <w:sz w:val="28"/>
          <w:szCs w:val="28"/>
          <w:lang w:val="nl-NL"/>
          <w:rPrChange w:id="7105" w:author="Admin" w:date="2025-03-09T16:05:00Z">
            <w:rPr>
              <w:ins w:id="7106" w:author="Admin" w:date="2024-02-22T09:31:00Z"/>
              <w:spacing w:val="-4"/>
              <w:sz w:val="28"/>
              <w:szCs w:val="28"/>
              <w:lang w:val="nl-NL"/>
            </w:rPr>
          </w:rPrChange>
        </w:rPr>
      </w:pPr>
      <w:ins w:id="7107" w:author="Admin" w:date="2024-02-22T09:31:00Z">
        <w:r w:rsidRPr="00B0067E">
          <w:rPr>
            <w:spacing w:val="-4"/>
            <w:sz w:val="28"/>
            <w:szCs w:val="28"/>
            <w:lang w:val="nl-NL"/>
          </w:rPr>
          <w:t xml:space="preserve">- Tên gói thầu: </w:t>
        </w:r>
      </w:ins>
      <w:ins w:id="7108" w:author="Admin" w:date="2025-03-09T16:05:00Z">
        <w:r w:rsidR="0094763F" w:rsidRPr="0094763F">
          <w:rPr>
            <w:color w:val="0000FF"/>
            <w:spacing w:val="-4"/>
            <w:sz w:val="28"/>
            <w:szCs w:val="28"/>
            <w:lang w:val="nl-NL"/>
            <w:rPrChange w:id="7109" w:author="Admin" w:date="2025-03-09T16:05:00Z">
              <w:rPr>
                <w:spacing w:val="-4"/>
                <w:sz w:val="28"/>
                <w:szCs w:val="28"/>
                <w:lang w:val="nl-NL"/>
              </w:rPr>
            </w:rPrChange>
          </w:rPr>
          <w:t>Cung cấp dịch vụ sự nghiệp công: Quản lý, bảo trì hệ thống đường Kiệt địa bàn Quận Phú Xuân quản lý (từ 4/2025 đến 31/3/2026).</w:t>
        </w:r>
      </w:ins>
      <w:ins w:id="7110" w:author="nguyentrongkhuyen" w:date="2025-03-07T10:53:00Z">
        <w:del w:id="7111" w:author="Admin" w:date="2025-03-08T14:56:00Z">
          <w:r w:rsidR="00AC1EAB" w:rsidRPr="0094763F" w:rsidDel="007F5A69">
            <w:rPr>
              <w:color w:val="0000FF"/>
              <w:spacing w:val="-4"/>
              <w:sz w:val="28"/>
              <w:szCs w:val="28"/>
              <w:lang w:val="nl-NL"/>
              <w:rPrChange w:id="7112" w:author="Admin" w:date="2025-03-09T16:05:00Z">
                <w:rPr>
                  <w:spacing w:val="-4"/>
                  <w:sz w:val="28"/>
                  <w:szCs w:val="28"/>
                  <w:lang w:val="nl-NL"/>
                </w:rPr>
              </w:rPrChange>
            </w:rPr>
            <w:delText xml:space="preserve">và đường kiệt </w:delText>
          </w:r>
        </w:del>
      </w:ins>
      <w:del w:id="7113" w:author="Admin" w:date="2025-03-08T14:56:00Z">
        <w:r w:rsidRPr="0094763F" w:rsidDel="007F5A69">
          <w:rPr>
            <w:color w:val="0000FF"/>
            <w:spacing w:val="-4"/>
            <w:sz w:val="28"/>
            <w:szCs w:val="28"/>
            <w:lang w:val="nl-NL"/>
            <w:rPrChange w:id="7114" w:author="Admin" w:date="2025-03-09T16:05:00Z">
              <w:rPr>
                <w:spacing w:val="-4"/>
                <w:sz w:val="28"/>
                <w:szCs w:val="28"/>
                <w:lang w:val="nl-NL"/>
              </w:rPr>
            </w:rPrChange>
          </w:rPr>
          <w:delText>Quận Thuận Hóa56</w:delText>
        </w:r>
      </w:del>
    </w:p>
    <w:p w14:paraId="57FC699F" w14:textId="77777777" w:rsidR="007F5A69" w:rsidRDefault="008E41DE" w:rsidP="008E41DE">
      <w:pPr>
        <w:spacing w:before="60" w:after="60"/>
        <w:ind w:firstLine="709"/>
        <w:rPr>
          <w:ins w:id="7115" w:author="Admin" w:date="2025-03-08T14:57:00Z"/>
          <w:spacing w:val="-4"/>
          <w:sz w:val="28"/>
          <w:szCs w:val="28"/>
          <w:lang w:val="nl-NL"/>
        </w:rPr>
      </w:pPr>
      <w:ins w:id="7116" w:author="Admin" w:date="2024-02-22T09:31:00Z">
        <w:r w:rsidRPr="00B0067E">
          <w:rPr>
            <w:spacing w:val="-4"/>
            <w:sz w:val="28"/>
            <w:szCs w:val="28"/>
            <w:lang w:val="nl-NL"/>
          </w:rPr>
          <w:t xml:space="preserve">Quy mô gói </w:t>
        </w:r>
        <w:commentRangeStart w:id="7117"/>
        <w:r w:rsidRPr="00B0067E">
          <w:rPr>
            <w:spacing w:val="-4"/>
            <w:sz w:val="28"/>
            <w:szCs w:val="28"/>
            <w:lang w:val="nl-NL"/>
          </w:rPr>
          <w:t>thầu</w:t>
        </w:r>
      </w:ins>
      <w:commentRangeEnd w:id="7117"/>
      <w:r w:rsidR="00AC1EAB">
        <w:rPr>
          <w:rStyle w:val="CommentReference"/>
          <w:lang w:val="x-none" w:eastAsia="x-none"/>
        </w:rPr>
        <w:commentReference w:id="7117"/>
      </w:r>
      <w:ins w:id="7118" w:author="Admin" w:date="2024-02-22T09:31:00Z">
        <w:r w:rsidRPr="00B0067E">
          <w:rPr>
            <w:spacing w:val="-4"/>
            <w:sz w:val="28"/>
            <w:szCs w:val="28"/>
            <w:lang w:val="nl-NL"/>
          </w:rPr>
          <w:t xml:space="preserve">: </w:t>
        </w:r>
      </w:ins>
    </w:p>
    <w:p w14:paraId="5DEA3B8B" w14:textId="77777777" w:rsidR="006F7D2C" w:rsidRPr="00A8677F" w:rsidRDefault="00EF1294">
      <w:pPr>
        <w:spacing w:before="60" w:after="60"/>
        <w:ind w:firstLine="709"/>
        <w:rPr>
          <w:ins w:id="7119" w:author="Admin" w:date="2025-03-09T16:09:00Z"/>
          <w:color w:val="0000FF"/>
          <w:spacing w:val="-4"/>
          <w:sz w:val="28"/>
          <w:szCs w:val="28"/>
          <w:lang w:val="nl-NL"/>
          <w:rPrChange w:id="7120" w:author="Admin" w:date="2025-03-09T16:10:00Z">
            <w:rPr>
              <w:ins w:id="7121" w:author="Admin" w:date="2025-03-09T16:09:00Z"/>
              <w:rFonts w:ascii="TimesNewRomanPSMT" w:hAnsi="TimesNewRomanPSMT"/>
              <w:color w:val="000000"/>
              <w:sz w:val="28"/>
              <w:szCs w:val="28"/>
            </w:rPr>
          </w:rPrChange>
        </w:rPr>
      </w:pPr>
      <w:ins w:id="7122" w:author="Admin" w:date="2025-03-09T16:07:00Z">
        <w:r w:rsidRPr="00A8677F">
          <w:rPr>
            <w:color w:val="0000FF"/>
            <w:spacing w:val="-4"/>
            <w:sz w:val="28"/>
            <w:szCs w:val="28"/>
            <w:lang w:val="nl-NL"/>
            <w:rPrChange w:id="7123" w:author="Admin" w:date="2025-03-09T16:10:00Z">
              <w:rPr>
                <w:rFonts w:ascii="TimesNewRomanPSMT" w:hAnsi="TimesNewRomanPSMT"/>
                <w:color w:val="000000"/>
                <w:sz w:val="28"/>
                <w:szCs w:val="28"/>
              </w:rPr>
            </w:rPrChange>
          </w:rPr>
          <w:t>- Quản l</w:t>
        </w:r>
        <w:r w:rsidRPr="00A8677F">
          <w:rPr>
            <w:rFonts w:hint="eastAsia"/>
            <w:color w:val="0000FF"/>
            <w:spacing w:val="-4"/>
            <w:sz w:val="28"/>
            <w:szCs w:val="28"/>
            <w:lang w:val="nl-NL"/>
            <w:rPrChange w:id="7124" w:author="Admin" w:date="2025-03-09T16:10:00Z">
              <w:rPr>
                <w:rFonts w:ascii="TimesNewRomanPSMT" w:hAnsi="TimesNewRomanPSMT" w:hint="eastAsia"/>
                <w:color w:val="000000"/>
                <w:sz w:val="28"/>
                <w:szCs w:val="28"/>
              </w:rPr>
            </w:rPrChange>
          </w:rPr>
          <w:t>ý</w:t>
        </w:r>
        <w:r w:rsidRPr="00A8677F">
          <w:rPr>
            <w:color w:val="0000FF"/>
            <w:spacing w:val="-4"/>
            <w:sz w:val="28"/>
            <w:szCs w:val="28"/>
            <w:lang w:val="nl-NL"/>
            <w:rPrChange w:id="7125" w:author="Admin" w:date="2025-03-09T16:10:00Z">
              <w:rPr>
                <w:rFonts w:ascii="TimesNewRomanPSMT" w:hAnsi="TimesNewRomanPSMT"/>
                <w:color w:val="000000"/>
                <w:sz w:val="28"/>
                <w:szCs w:val="28"/>
              </w:rPr>
            </w:rPrChange>
          </w:rPr>
          <w:t>, bảo tr</w:t>
        </w:r>
        <w:r w:rsidRPr="00A8677F">
          <w:rPr>
            <w:rFonts w:hint="eastAsia"/>
            <w:color w:val="0000FF"/>
            <w:spacing w:val="-4"/>
            <w:sz w:val="28"/>
            <w:szCs w:val="28"/>
            <w:lang w:val="nl-NL"/>
            <w:rPrChange w:id="7126" w:author="Admin" w:date="2025-03-09T16:10:00Z">
              <w:rPr>
                <w:rFonts w:ascii="TimesNewRomanPSMT" w:hAnsi="TimesNewRomanPSMT" w:hint="eastAsia"/>
                <w:color w:val="000000"/>
                <w:sz w:val="28"/>
                <w:szCs w:val="28"/>
              </w:rPr>
            </w:rPrChange>
          </w:rPr>
          <w:t>ì</w:t>
        </w:r>
        <w:r w:rsidRPr="00A8677F">
          <w:rPr>
            <w:color w:val="0000FF"/>
            <w:spacing w:val="-4"/>
            <w:sz w:val="28"/>
            <w:szCs w:val="28"/>
            <w:lang w:val="nl-NL"/>
            <w:rPrChange w:id="7127" w:author="Admin" w:date="2025-03-09T16:10:00Z">
              <w:rPr>
                <w:rFonts w:ascii="TimesNewRomanPSMT" w:hAnsi="TimesNewRomanPSMT"/>
                <w:color w:val="000000"/>
                <w:sz w:val="28"/>
                <w:szCs w:val="28"/>
              </w:rPr>
            </w:rPrChange>
          </w:rPr>
          <w:t xml:space="preserve"> hệ thống </w:t>
        </w:r>
        <w:r w:rsidRPr="00A8677F">
          <w:rPr>
            <w:rFonts w:hint="eastAsia"/>
            <w:color w:val="0000FF"/>
            <w:spacing w:val="-4"/>
            <w:sz w:val="28"/>
            <w:szCs w:val="28"/>
            <w:lang w:val="nl-NL"/>
            <w:rPrChange w:id="7128" w:author="Admin" w:date="2025-03-09T16:10:00Z">
              <w:rPr>
                <w:rFonts w:ascii="TimesNewRomanPSMT" w:hAnsi="TimesNewRomanPSMT" w:hint="eastAsia"/>
                <w:color w:val="000000"/>
                <w:sz w:val="28"/>
                <w:szCs w:val="28"/>
              </w:rPr>
            </w:rPrChange>
          </w:rPr>
          <w:t>đư</w:t>
        </w:r>
        <w:r w:rsidRPr="00A8677F">
          <w:rPr>
            <w:color w:val="0000FF"/>
            <w:spacing w:val="-4"/>
            <w:sz w:val="28"/>
            <w:szCs w:val="28"/>
            <w:lang w:val="nl-NL"/>
            <w:rPrChange w:id="7129" w:author="Admin" w:date="2025-03-09T16:10:00Z">
              <w:rPr>
                <w:rFonts w:ascii="TimesNewRomanPSMT" w:hAnsi="TimesNewRomanPSMT"/>
                <w:color w:val="000000"/>
                <w:sz w:val="28"/>
                <w:szCs w:val="28"/>
              </w:rPr>
            </w:rPrChange>
          </w:rPr>
          <w:t xml:space="preserve">ờng Kiệt thuộc </w:t>
        </w:r>
        <w:r w:rsidRPr="00A8677F">
          <w:rPr>
            <w:rFonts w:hint="eastAsia"/>
            <w:color w:val="0000FF"/>
            <w:spacing w:val="-4"/>
            <w:sz w:val="28"/>
            <w:szCs w:val="28"/>
            <w:lang w:val="nl-NL"/>
            <w:rPrChange w:id="7130" w:author="Admin" w:date="2025-03-09T16:10:00Z">
              <w:rPr>
                <w:rFonts w:ascii="TimesNewRomanPSMT" w:hAnsi="TimesNewRomanPSMT" w:hint="eastAsia"/>
                <w:color w:val="000000"/>
                <w:sz w:val="28"/>
                <w:szCs w:val="28"/>
              </w:rPr>
            </w:rPrChange>
          </w:rPr>
          <w:t>đ</w:t>
        </w:r>
        <w:r w:rsidRPr="00A8677F">
          <w:rPr>
            <w:color w:val="0000FF"/>
            <w:spacing w:val="-4"/>
            <w:sz w:val="28"/>
            <w:szCs w:val="28"/>
            <w:lang w:val="nl-NL"/>
            <w:rPrChange w:id="7131" w:author="Admin" w:date="2025-03-09T16:10:00Z">
              <w:rPr>
                <w:rFonts w:ascii="TimesNewRomanPSMT" w:hAnsi="TimesNewRomanPSMT"/>
                <w:color w:val="000000"/>
                <w:sz w:val="28"/>
                <w:szCs w:val="28"/>
              </w:rPr>
            </w:rPrChange>
          </w:rPr>
          <w:t>ịa b</w:t>
        </w:r>
        <w:r w:rsidRPr="00A8677F">
          <w:rPr>
            <w:rFonts w:hint="eastAsia"/>
            <w:color w:val="0000FF"/>
            <w:spacing w:val="-4"/>
            <w:sz w:val="28"/>
            <w:szCs w:val="28"/>
            <w:lang w:val="nl-NL"/>
            <w:rPrChange w:id="7132" w:author="Admin" w:date="2025-03-09T16:10:00Z">
              <w:rPr>
                <w:rFonts w:ascii="TimesNewRomanPSMT" w:hAnsi="TimesNewRomanPSMT" w:hint="eastAsia"/>
                <w:color w:val="000000"/>
                <w:sz w:val="28"/>
                <w:szCs w:val="28"/>
              </w:rPr>
            </w:rPrChange>
          </w:rPr>
          <w:t>à</w:t>
        </w:r>
        <w:r w:rsidRPr="00A8677F">
          <w:rPr>
            <w:color w:val="0000FF"/>
            <w:spacing w:val="-4"/>
            <w:sz w:val="28"/>
            <w:szCs w:val="28"/>
            <w:lang w:val="nl-NL"/>
            <w:rPrChange w:id="7133" w:author="Admin" w:date="2025-03-09T16:10:00Z">
              <w:rPr>
                <w:rFonts w:ascii="TimesNewRomanPSMT" w:hAnsi="TimesNewRomanPSMT"/>
                <w:color w:val="000000"/>
                <w:sz w:val="28"/>
                <w:szCs w:val="28"/>
              </w:rPr>
            </w:rPrChange>
          </w:rPr>
          <w:t>n quận Ph</w:t>
        </w:r>
        <w:r w:rsidRPr="00A8677F">
          <w:rPr>
            <w:rFonts w:hint="eastAsia"/>
            <w:color w:val="0000FF"/>
            <w:spacing w:val="-4"/>
            <w:sz w:val="28"/>
            <w:szCs w:val="28"/>
            <w:lang w:val="nl-NL"/>
            <w:rPrChange w:id="7134" w:author="Admin" w:date="2025-03-09T16:10:00Z">
              <w:rPr>
                <w:rFonts w:ascii="TimesNewRomanPSMT" w:hAnsi="TimesNewRomanPSMT" w:hint="eastAsia"/>
                <w:color w:val="000000"/>
                <w:sz w:val="28"/>
                <w:szCs w:val="28"/>
              </w:rPr>
            </w:rPrChange>
          </w:rPr>
          <w:t>ú</w:t>
        </w:r>
        <w:r w:rsidRPr="00A8677F">
          <w:rPr>
            <w:color w:val="0000FF"/>
            <w:spacing w:val="-4"/>
            <w:sz w:val="28"/>
            <w:szCs w:val="28"/>
            <w:lang w:val="nl-NL"/>
            <w:rPrChange w:id="7135" w:author="Admin" w:date="2025-03-09T16:10:00Z">
              <w:rPr>
                <w:rFonts w:ascii="TimesNewRomanPSMT" w:hAnsi="TimesNewRomanPSMT"/>
                <w:color w:val="000000"/>
                <w:sz w:val="28"/>
                <w:szCs w:val="28"/>
              </w:rPr>
            </w:rPrChange>
          </w:rPr>
          <w:t xml:space="preserve"> Xu</w:t>
        </w:r>
        <w:r w:rsidRPr="00A8677F">
          <w:rPr>
            <w:rFonts w:hint="eastAsia"/>
            <w:color w:val="0000FF"/>
            <w:spacing w:val="-4"/>
            <w:sz w:val="28"/>
            <w:szCs w:val="28"/>
            <w:lang w:val="nl-NL"/>
            <w:rPrChange w:id="7136" w:author="Admin" w:date="2025-03-09T16:10:00Z">
              <w:rPr>
                <w:rFonts w:ascii="TimesNewRomanPSMT" w:hAnsi="TimesNewRomanPSMT" w:hint="eastAsia"/>
                <w:color w:val="000000"/>
                <w:sz w:val="28"/>
                <w:szCs w:val="28"/>
              </w:rPr>
            </w:rPrChange>
          </w:rPr>
          <w:t>â</w:t>
        </w:r>
        <w:r w:rsidRPr="00A8677F">
          <w:rPr>
            <w:color w:val="0000FF"/>
            <w:spacing w:val="-4"/>
            <w:sz w:val="28"/>
            <w:szCs w:val="28"/>
            <w:lang w:val="nl-NL"/>
            <w:rPrChange w:id="7137" w:author="Admin" w:date="2025-03-09T16:10:00Z">
              <w:rPr>
                <w:rFonts w:ascii="TimesNewRomanPSMT" w:hAnsi="TimesNewRomanPSMT"/>
                <w:color w:val="000000"/>
                <w:sz w:val="28"/>
                <w:szCs w:val="28"/>
              </w:rPr>
            </w:rPrChange>
          </w:rPr>
          <w:t>n quản l</w:t>
        </w:r>
        <w:r w:rsidRPr="00A8677F">
          <w:rPr>
            <w:rFonts w:hint="eastAsia"/>
            <w:color w:val="0000FF"/>
            <w:spacing w:val="-4"/>
            <w:sz w:val="28"/>
            <w:szCs w:val="28"/>
            <w:lang w:val="nl-NL"/>
            <w:rPrChange w:id="7138" w:author="Admin" w:date="2025-03-09T16:10:00Z">
              <w:rPr>
                <w:rFonts w:ascii="TimesNewRomanPSMT" w:hAnsi="TimesNewRomanPSMT" w:hint="eastAsia"/>
                <w:color w:val="000000"/>
                <w:sz w:val="28"/>
                <w:szCs w:val="28"/>
              </w:rPr>
            </w:rPrChange>
          </w:rPr>
          <w:t>ý</w:t>
        </w:r>
        <w:r w:rsidRPr="00A8677F">
          <w:rPr>
            <w:color w:val="0000FF"/>
            <w:spacing w:val="-4"/>
            <w:sz w:val="28"/>
            <w:szCs w:val="28"/>
            <w:lang w:val="nl-NL"/>
            <w:rPrChange w:id="7139" w:author="Admin" w:date="2025-03-09T16:10:00Z">
              <w:rPr>
                <w:rFonts w:ascii="TimesNewRomanPSMT" w:hAnsi="TimesNewRomanPSMT"/>
                <w:color w:val="000000"/>
                <w:sz w:val="28"/>
                <w:szCs w:val="28"/>
              </w:rPr>
            </w:rPrChange>
          </w:rPr>
          <w:t xml:space="preserve"> (từ 4/2025 </w:t>
        </w:r>
        <w:r w:rsidRPr="00A8677F">
          <w:rPr>
            <w:rFonts w:hint="eastAsia"/>
            <w:color w:val="0000FF"/>
            <w:spacing w:val="-4"/>
            <w:sz w:val="28"/>
            <w:szCs w:val="28"/>
            <w:lang w:val="nl-NL"/>
            <w:rPrChange w:id="7140" w:author="Admin" w:date="2025-03-09T16:10:00Z">
              <w:rPr>
                <w:rFonts w:ascii="TimesNewRomanPSMT" w:hAnsi="TimesNewRomanPSMT" w:hint="eastAsia"/>
                <w:color w:val="000000"/>
                <w:sz w:val="28"/>
                <w:szCs w:val="28"/>
              </w:rPr>
            </w:rPrChange>
          </w:rPr>
          <w:t>đ</w:t>
        </w:r>
        <w:r w:rsidRPr="00A8677F">
          <w:rPr>
            <w:color w:val="0000FF"/>
            <w:spacing w:val="-4"/>
            <w:sz w:val="28"/>
            <w:szCs w:val="28"/>
            <w:lang w:val="nl-NL"/>
            <w:rPrChange w:id="7141" w:author="Admin" w:date="2025-03-09T16:10:00Z">
              <w:rPr>
                <w:rFonts w:ascii="TimesNewRomanPSMT" w:hAnsi="TimesNewRomanPSMT"/>
                <w:color w:val="000000"/>
                <w:sz w:val="28"/>
                <w:szCs w:val="28"/>
              </w:rPr>
            </w:rPrChange>
          </w:rPr>
          <w:t xml:space="preserve">ến 31/3/2026) với 145 tuyến </w:t>
        </w:r>
        <w:r w:rsidRPr="00A8677F">
          <w:rPr>
            <w:rFonts w:hint="eastAsia"/>
            <w:color w:val="0000FF"/>
            <w:spacing w:val="-4"/>
            <w:sz w:val="28"/>
            <w:szCs w:val="28"/>
            <w:lang w:val="nl-NL"/>
            <w:rPrChange w:id="7142" w:author="Admin" w:date="2025-03-09T16:10:00Z">
              <w:rPr>
                <w:rFonts w:ascii="TimesNewRomanPSMT" w:hAnsi="TimesNewRomanPSMT" w:hint="eastAsia"/>
                <w:color w:val="000000"/>
                <w:sz w:val="28"/>
                <w:szCs w:val="28"/>
              </w:rPr>
            </w:rPrChange>
          </w:rPr>
          <w:t>đư</w:t>
        </w:r>
        <w:r w:rsidRPr="00A8677F">
          <w:rPr>
            <w:color w:val="0000FF"/>
            <w:spacing w:val="-4"/>
            <w:sz w:val="28"/>
            <w:szCs w:val="28"/>
            <w:lang w:val="nl-NL"/>
            <w:rPrChange w:id="7143" w:author="Admin" w:date="2025-03-09T16:10:00Z">
              <w:rPr>
                <w:rFonts w:ascii="TimesNewRomanPSMT" w:hAnsi="TimesNewRomanPSMT"/>
                <w:color w:val="000000"/>
                <w:sz w:val="28"/>
                <w:szCs w:val="28"/>
              </w:rPr>
            </w:rPrChange>
          </w:rPr>
          <w:t>ờng c</w:t>
        </w:r>
        <w:r w:rsidRPr="00A8677F">
          <w:rPr>
            <w:rFonts w:hint="eastAsia"/>
            <w:color w:val="0000FF"/>
            <w:spacing w:val="-4"/>
            <w:sz w:val="28"/>
            <w:szCs w:val="28"/>
            <w:lang w:val="nl-NL"/>
            <w:rPrChange w:id="7144" w:author="Admin" w:date="2025-03-09T16:10:00Z">
              <w:rPr>
                <w:rFonts w:ascii="TimesNewRomanPSMT" w:hAnsi="TimesNewRomanPSMT" w:hint="eastAsia"/>
                <w:color w:val="000000"/>
                <w:sz w:val="28"/>
                <w:szCs w:val="28"/>
              </w:rPr>
            </w:rPrChange>
          </w:rPr>
          <w:t>ó</w:t>
        </w:r>
        <w:r w:rsidRPr="00A8677F">
          <w:rPr>
            <w:color w:val="0000FF"/>
            <w:spacing w:val="-4"/>
            <w:sz w:val="28"/>
            <w:szCs w:val="28"/>
            <w:lang w:val="nl-NL"/>
            <w:rPrChange w:id="7145" w:author="Admin" w:date="2025-03-09T16:10:00Z">
              <w:rPr>
                <w:rFonts w:ascii="TimesNewRomanPSMT" w:hAnsi="TimesNewRomanPSMT"/>
                <w:color w:val="000000"/>
                <w:sz w:val="28"/>
                <w:szCs w:val="28"/>
              </w:rPr>
            </w:rPrChange>
          </w:rPr>
          <w:t xml:space="preserve"> tổng chiều d</w:t>
        </w:r>
        <w:r w:rsidRPr="00A8677F">
          <w:rPr>
            <w:rFonts w:hint="eastAsia"/>
            <w:color w:val="0000FF"/>
            <w:spacing w:val="-4"/>
            <w:sz w:val="28"/>
            <w:szCs w:val="28"/>
            <w:lang w:val="nl-NL"/>
            <w:rPrChange w:id="7146" w:author="Admin" w:date="2025-03-09T16:10:00Z">
              <w:rPr>
                <w:rFonts w:ascii="TimesNewRomanPSMT" w:hAnsi="TimesNewRomanPSMT" w:hint="eastAsia"/>
                <w:color w:val="000000"/>
                <w:sz w:val="28"/>
                <w:szCs w:val="28"/>
              </w:rPr>
            </w:rPrChange>
          </w:rPr>
          <w:t>à</w:t>
        </w:r>
        <w:r w:rsidRPr="00A8677F">
          <w:rPr>
            <w:color w:val="0000FF"/>
            <w:spacing w:val="-4"/>
            <w:sz w:val="28"/>
            <w:szCs w:val="28"/>
            <w:lang w:val="nl-NL"/>
            <w:rPrChange w:id="7147" w:author="Admin" w:date="2025-03-09T16:10:00Z">
              <w:rPr>
                <w:rFonts w:ascii="TimesNewRomanPSMT" w:hAnsi="TimesNewRomanPSMT"/>
                <w:color w:val="000000"/>
                <w:sz w:val="28"/>
                <w:szCs w:val="28"/>
              </w:rPr>
            </w:rPrChange>
          </w:rPr>
          <w:t>i 48,637 km.</w:t>
        </w:r>
      </w:ins>
    </w:p>
    <w:p w14:paraId="34FC98CA" w14:textId="30B7C8E6" w:rsidR="006F7D2C" w:rsidRPr="00A8677F" w:rsidRDefault="006F7D2C">
      <w:pPr>
        <w:spacing w:before="60" w:after="60"/>
        <w:ind w:firstLine="709"/>
        <w:rPr>
          <w:ins w:id="7148" w:author="Admin" w:date="2025-03-09T16:08:00Z"/>
          <w:color w:val="0000FF"/>
          <w:spacing w:val="-4"/>
          <w:sz w:val="28"/>
          <w:szCs w:val="28"/>
          <w:lang w:val="nl-NL"/>
          <w:rPrChange w:id="7149" w:author="Admin" w:date="2025-03-09T16:10:00Z">
            <w:rPr>
              <w:ins w:id="7150" w:author="Admin" w:date="2025-03-09T16:08:00Z"/>
              <w:rFonts w:ascii="TimesNewRomanPSMT" w:hAnsi="TimesNewRomanPSMT"/>
              <w:color w:val="000000"/>
              <w:sz w:val="28"/>
              <w:szCs w:val="28"/>
            </w:rPr>
          </w:rPrChange>
        </w:rPr>
      </w:pPr>
      <w:ins w:id="7151" w:author="Admin" w:date="2025-03-09T16:09:00Z">
        <w:r w:rsidRPr="00A8677F">
          <w:rPr>
            <w:color w:val="0000FF"/>
            <w:spacing w:val="-4"/>
            <w:sz w:val="28"/>
            <w:szCs w:val="28"/>
            <w:lang w:val="nl-NL"/>
            <w:rPrChange w:id="7152" w:author="Admin" w:date="2025-03-09T16:10:00Z">
              <w:rPr>
                <w:rFonts w:ascii="TimesNewRomanPSMT" w:hAnsi="TimesNewRomanPSMT"/>
                <w:color w:val="000000"/>
                <w:sz w:val="28"/>
                <w:szCs w:val="28"/>
              </w:rPr>
            </w:rPrChange>
          </w:rPr>
          <w:t>Quản l</w:t>
        </w:r>
        <w:r w:rsidRPr="00A8677F">
          <w:rPr>
            <w:rFonts w:hint="eastAsia"/>
            <w:color w:val="0000FF"/>
            <w:spacing w:val="-4"/>
            <w:sz w:val="28"/>
            <w:szCs w:val="28"/>
            <w:lang w:val="nl-NL"/>
            <w:rPrChange w:id="7153" w:author="Admin" w:date="2025-03-09T16:10:00Z">
              <w:rPr>
                <w:rFonts w:ascii="TimesNewRomanPSMT" w:hAnsi="TimesNewRomanPSMT" w:hint="eastAsia"/>
                <w:color w:val="000000"/>
                <w:sz w:val="28"/>
                <w:szCs w:val="28"/>
              </w:rPr>
            </w:rPrChange>
          </w:rPr>
          <w:t>ý</w:t>
        </w:r>
        <w:r w:rsidRPr="00A8677F">
          <w:rPr>
            <w:color w:val="0000FF"/>
            <w:spacing w:val="-4"/>
            <w:sz w:val="28"/>
            <w:szCs w:val="28"/>
            <w:lang w:val="nl-NL"/>
            <w:rPrChange w:id="7154" w:author="Admin" w:date="2025-03-09T16:10:00Z">
              <w:rPr>
                <w:rFonts w:ascii="TimesNewRomanPSMT" w:hAnsi="TimesNewRomanPSMT"/>
                <w:color w:val="000000"/>
                <w:sz w:val="28"/>
                <w:szCs w:val="28"/>
              </w:rPr>
            </w:rPrChange>
          </w:rPr>
          <w:t>, bảo tr</w:t>
        </w:r>
        <w:r w:rsidRPr="00A8677F">
          <w:rPr>
            <w:rFonts w:hint="eastAsia"/>
            <w:color w:val="0000FF"/>
            <w:spacing w:val="-4"/>
            <w:sz w:val="28"/>
            <w:szCs w:val="28"/>
            <w:lang w:val="nl-NL"/>
            <w:rPrChange w:id="7155" w:author="Admin" w:date="2025-03-09T16:10:00Z">
              <w:rPr>
                <w:rFonts w:ascii="TimesNewRomanPSMT" w:hAnsi="TimesNewRomanPSMT" w:hint="eastAsia"/>
                <w:color w:val="000000"/>
                <w:sz w:val="28"/>
                <w:szCs w:val="28"/>
              </w:rPr>
            </w:rPrChange>
          </w:rPr>
          <w:t>ì</w:t>
        </w:r>
        <w:r w:rsidRPr="00A8677F">
          <w:rPr>
            <w:color w:val="0000FF"/>
            <w:spacing w:val="-4"/>
            <w:sz w:val="28"/>
            <w:szCs w:val="28"/>
            <w:lang w:val="nl-NL"/>
            <w:rPrChange w:id="7156" w:author="Admin" w:date="2025-03-09T16:10:00Z">
              <w:rPr>
                <w:rFonts w:ascii="TimesNewRomanPSMT" w:hAnsi="TimesNewRomanPSMT"/>
                <w:color w:val="000000"/>
                <w:sz w:val="28"/>
                <w:szCs w:val="28"/>
              </w:rPr>
            </w:rPrChange>
          </w:rPr>
          <w:t xml:space="preserve"> hệ thống cầu, cống: 31 cầu c</w:t>
        </w:r>
        <w:r w:rsidRPr="00A8677F">
          <w:rPr>
            <w:rFonts w:hint="eastAsia"/>
            <w:color w:val="0000FF"/>
            <w:spacing w:val="-4"/>
            <w:sz w:val="28"/>
            <w:szCs w:val="28"/>
            <w:lang w:val="nl-NL"/>
            <w:rPrChange w:id="7157" w:author="Admin" w:date="2025-03-09T16:10:00Z">
              <w:rPr>
                <w:rFonts w:ascii="TimesNewRomanPSMT" w:hAnsi="TimesNewRomanPSMT" w:hint="eastAsia"/>
                <w:color w:val="000000"/>
                <w:sz w:val="28"/>
                <w:szCs w:val="28"/>
              </w:rPr>
            </w:rPrChange>
          </w:rPr>
          <w:t>ó</w:t>
        </w:r>
        <w:r w:rsidRPr="00A8677F">
          <w:rPr>
            <w:color w:val="0000FF"/>
            <w:spacing w:val="-4"/>
            <w:sz w:val="28"/>
            <w:szCs w:val="28"/>
            <w:lang w:val="nl-NL"/>
            <w:rPrChange w:id="7158" w:author="Admin" w:date="2025-03-09T16:10:00Z">
              <w:rPr>
                <w:rFonts w:ascii="TimesNewRomanPSMT" w:hAnsi="TimesNewRomanPSMT"/>
                <w:color w:val="000000"/>
                <w:sz w:val="28"/>
                <w:szCs w:val="28"/>
              </w:rPr>
            </w:rPrChange>
          </w:rPr>
          <w:t xml:space="preserve"> tổng chiều d</w:t>
        </w:r>
        <w:r w:rsidRPr="00A8677F">
          <w:rPr>
            <w:rFonts w:hint="eastAsia"/>
            <w:color w:val="0000FF"/>
            <w:spacing w:val="-4"/>
            <w:sz w:val="28"/>
            <w:szCs w:val="28"/>
            <w:lang w:val="nl-NL"/>
            <w:rPrChange w:id="7159" w:author="Admin" w:date="2025-03-09T16:10:00Z">
              <w:rPr>
                <w:rFonts w:ascii="TimesNewRomanPSMT" w:hAnsi="TimesNewRomanPSMT" w:hint="eastAsia"/>
                <w:color w:val="000000"/>
                <w:sz w:val="28"/>
                <w:szCs w:val="28"/>
              </w:rPr>
            </w:rPrChange>
          </w:rPr>
          <w:t>à</w:t>
        </w:r>
        <w:r w:rsidRPr="00A8677F">
          <w:rPr>
            <w:color w:val="0000FF"/>
            <w:spacing w:val="-4"/>
            <w:sz w:val="28"/>
            <w:szCs w:val="28"/>
            <w:lang w:val="nl-NL"/>
            <w:rPrChange w:id="7160" w:author="Admin" w:date="2025-03-09T16:10:00Z">
              <w:rPr>
                <w:rFonts w:ascii="TimesNewRomanPSMT" w:hAnsi="TimesNewRomanPSMT"/>
                <w:color w:val="000000"/>
                <w:sz w:val="28"/>
                <w:szCs w:val="28"/>
              </w:rPr>
            </w:rPrChange>
          </w:rPr>
          <w:t>i 20,0m v</w:t>
        </w:r>
        <w:r w:rsidRPr="00A8677F">
          <w:rPr>
            <w:rFonts w:hint="eastAsia"/>
            <w:color w:val="0000FF"/>
            <w:spacing w:val="-4"/>
            <w:sz w:val="28"/>
            <w:szCs w:val="28"/>
            <w:lang w:val="nl-NL"/>
            <w:rPrChange w:id="7161" w:author="Admin" w:date="2025-03-09T16:10:00Z">
              <w:rPr>
                <w:rFonts w:ascii="TimesNewRomanPSMT" w:hAnsi="TimesNewRomanPSMT" w:hint="eastAsia"/>
                <w:color w:val="000000"/>
                <w:sz w:val="28"/>
                <w:szCs w:val="28"/>
              </w:rPr>
            </w:rPrChange>
          </w:rPr>
          <w:t>à</w:t>
        </w:r>
        <w:r w:rsidRPr="00A8677F">
          <w:rPr>
            <w:color w:val="0000FF"/>
            <w:spacing w:val="-4"/>
            <w:sz w:val="28"/>
            <w:szCs w:val="28"/>
            <w:lang w:val="nl-NL"/>
            <w:rPrChange w:id="7162" w:author="Admin" w:date="2025-03-09T16:10:00Z">
              <w:rPr>
                <w:rFonts w:ascii="TimesNewRomanPSMT" w:hAnsi="TimesNewRomanPSMT"/>
                <w:color w:val="000000"/>
                <w:sz w:val="28"/>
                <w:szCs w:val="28"/>
              </w:rPr>
            </w:rPrChange>
          </w:rPr>
          <w:t xml:space="preserve"> c</w:t>
        </w:r>
      </w:ins>
      <w:ins w:id="7163" w:author="Admin" w:date="2025-03-09T16:10:00Z">
        <w:r w:rsidRPr="00A8677F">
          <w:rPr>
            <w:color w:val="0000FF"/>
            <w:spacing w:val="-4"/>
            <w:sz w:val="28"/>
            <w:szCs w:val="28"/>
            <w:lang w:val="nl-NL"/>
            <w:rPrChange w:id="7164" w:author="Admin" w:date="2025-03-09T16:10:00Z">
              <w:rPr>
                <w:rFonts w:ascii="TimesNewRomanPSMT" w:hAnsi="TimesNewRomanPSMT"/>
                <w:color w:val="000000"/>
                <w:sz w:val="28"/>
                <w:szCs w:val="28"/>
              </w:rPr>
            </w:rPrChange>
          </w:rPr>
          <w:t>ống c</w:t>
        </w:r>
        <w:r w:rsidRPr="00A8677F">
          <w:rPr>
            <w:rFonts w:hint="eastAsia"/>
            <w:color w:val="0000FF"/>
            <w:spacing w:val="-4"/>
            <w:sz w:val="28"/>
            <w:szCs w:val="28"/>
            <w:lang w:val="nl-NL"/>
            <w:rPrChange w:id="7165" w:author="Admin" w:date="2025-03-09T16:10:00Z">
              <w:rPr>
                <w:rFonts w:ascii="TimesNewRomanPSMT" w:hAnsi="TimesNewRomanPSMT" w:hint="eastAsia"/>
                <w:color w:val="000000"/>
                <w:sz w:val="28"/>
                <w:szCs w:val="28"/>
              </w:rPr>
            </w:rPrChange>
          </w:rPr>
          <w:t>á</w:t>
        </w:r>
        <w:r w:rsidRPr="00A8677F">
          <w:rPr>
            <w:color w:val="0000FF"/>
            <w:spacing w:val="-4"/>
            <w:sz w:val="28"/>
            <w:szCs w:val="28"/>
            <w:lang w:val="nl-NL"/>
            <w:rPrChange w:id="7166" w:author="Admin" w:date="2025-03-09T16:10:00Z">
              <w:rPr>
                <w:rFonts w:ascii="TimesNewRomanPSMT" w:hAnsi="TimesNewRomanPSMT"/>
                <w:color w:val="000000"/>
                <w:sz w:val="28"/>
                <w:szCs w:val="28"/>
              </w:rPr>
            </w:rPrChange>
          </w:rPr>
          <w:t>c loại.</w:t>
        </w:r>
      </w:ins>
    </w:p>
    <w:p w14:paraId="2E6AF488" w14:textId="14057334" w:rsidR="007F5A69" w:rsidRPr="00A8677F" w:rsidRDefault="00C03108">
      <w:pPr>
        <w:spacing w:before="60" w:after="60"/>
        <w:rPr>
          <w:ins w:id="7167" w:author="Admin" w:date="2025-03-08T14:57:00Z"/>
          <w:color w:val="0000FF"/>
          <w:spacing w:val="-4"/>
          <w:sz w:val="28"/>
          <w:szCs w:val="28"/>
          <w:lang w:val="nl-NL"/>
          <w:rPrChange w:id="7168" w:author="Admin" w:date="2025-03-09T16:10:00Z">
            <w:rPr>
              <w:ins w:id="7169" w:author="Admin" w:date="2025-03-08T14:57:00Z"/>
              <w:spacing w:val="-4"/>
              <w:sz w:val="28"/>
              <w:szCs w:val="28"/>
              <w:lang w:val="nl-NL"/>
            </w:rPr>
          </w:rPrChange>
        </w:rPr>
        <w:pPrChange w:id="7170" w:author="Admin" w:date="2025-03-09T16:09:00Z">
          <w:pPr>
            <w:spacing w:before="60" w:after="60"/>
            <w:ind w:firstLine="709"/>
          </w:pPr>
        </w:pPrChange>
      </w:pPr>
      <w:ins w:id="7171" w:author="Admin" w:date="2025-03-09T16:08:00Z">
        <w:r w:rsidRPr="00A8677F">
          <w:rPr>
            <w:color w:val="0000FF"/>
            <w:spacing w:val="-4"/>
            <w:sz w:val="28"/>
            <w:szCs w:val="28"/>
            <w:lang w:val="nl-NL"/>
            <w:rPrChange w:id="7172" w:author="Admin" w:date="2025-03-09T16:10:00Z">
              <w:rPr>
                <w:rFonts w:ascii="TimesNewRomanPSMT" w:hAnsi="TimesNewRomanPSMT"/>
                <w:color w:val="000000"/>
                <w:sz w:val="28"/>
                <w:szCs w:val="28"/>
              </w:rPr>
            </w:rPrChange>
          </w:rPr>
          <w:t xml:space="preserve">          </w:t>
        </w:r>
      </w:ins>
      <w:ins w:id="7173" w:author="Admin" w:date="2025-03-09T16:07:00Z">
        <w:r w:rsidR="00EF1294" w:rsidRPr="00A8677F">
          <w:rPr>
            <w:color w:val="0000FF"/>
            <w:spacing w:val="-4"/>
            <w:sz w:val="28"/>
            <w:szCs w:val="28"/>
            <w:lang w:val="nl-NL"/>
            <w:rPrChange w:id="7174" w:author="Admin" w:date="2025-03-09T16:10:00Z">
              <w:rPr>
                <w:rFonts w:ascii="TimesNewRomanPSMT" w:hAnsi="TimesNewRomanPSMT"/>
                <w:color w:val="000000"/>
                <w:sz w:val="28"/>
                <w:szCs w:val="28"/>
              </w:rPr>
            </w:rPrChange>
          </w:rPr>
          <w:t>- Hệ thống biển b</w:t>
        </w:r>
        <w:r w:rsidR="00EF1294" w:rsidRPr="00A8677F">
          <w:rPr>
            <w:rFonts w:hint="eastAsia"/>
            <w:color w:val="0000FF"/>
            <w:spacing w:val="-4"/>
            <w:sz w:val="28"/>
            <w:szCs w:val="28"/>
            <w:lang w:val="nl-NL"/>
            <w:rPrChange w:id="7175" w:author="Admin" w:date="2025-03-09T16:10:00Z">
              <w:rPr>
                <w:rFonts w:ascii="TimesNewRomanPSMT" w:hAnsi="TimesNewRomanPSMT" w:hint="eastAsia"/>
                <w:color w:val="000000"/>
                <w:sz w:val="28"/>
                <w:szCs w:val="28"/>
              </w:rPr>
            </w:rPrChange>
          </w:rPr>
          <w:t>á</w:t>
        </w:r>
        <w:r w:rsidR="00EF1294" w:rsidRPr="00A8677F">
          <w:rPr>
            <w:color w:val="0000FF"/>
            <w:spacing w:val="-4"/>
            <w:sz w:val="28"/>
            <w:szCs w:val="28"/>
            <w:lang w:val="nl-NL"/>
            <w:rPrChange w:id="7176" w:author="Admin" w:date="2025-03-09T16:10:00Z">
              <w:rPr>
                <w:rFonts w:ascii="TimesNewRomanPSMT" w:hAnsi="TimesNewRomanPSMT"/>
                <w:color w:val="000000"/>
                <w:sz w:val="28"/>
                <w:szCs w:val="28"/>
              </w:rPr>
            </w:rPrChange>
          </w:rPr>
          <w:t>o c</w:t>
        </w:r>
        <w:r w:rsidR="00EF1294" w:rsidRPr="00A8677F">
          <w:rPr>
            <w:rFonts w:hint="eastAsia"/>
            <w:color w:val="0000FF"/>
            <w:spacing w:val="-4"/>
            <w:sz w:val="28"/>
            <w:szCs w:val="28"/>
            <w:lang w:val="nl-NL"/>
            <w:rPrChange w:id="7177" w:author="Admin" w:date="2025-03-09T16:10:00Z">
              <w:rPr>
                <w:rFonts w:ascii="TimesNewRomanPSMT" w:hAnsi="TimesNewRomanPSMT" w:hint="eastAsia"/>
                <w:color w:val="000000"/>
                <w:sz w:val="28"/>
                <w:szCs w:val="28"/>
              </w:rPr>
            </w:rPrChange>
          </w:rPr>
          <w:t>á</w:t>
        </w:r>
        <w:r w:rsidR="00EF1294" w:rsidRPr="00A8677F">
          <w:rPr>
            <w:color w:val="0000FF"/>
            <w:spacing w:val="-4"/>
            <w:sz w:val="28"/>
            <w:szCs w:val="28"/>
            <w:lang w:val="nl-NL"/>
            <w:rPrChange w:id="7178" w:author="Admin" w:date="2025-03-09T16:10:00Z">
              <w:rPr>
                <w:rFonts w:ascii="TimesNewRomanPSMT" w:hAnsi="TimesNewRomanPSMT"/>
                <w:color w:val="000000"/>
                <w:sz w:val="28"/>
                <w:szCs w:val="28"/>
              </w:rPr>
            </w:rPrChange>
          </w:rPr>
          <w:t>c loại, g</w:t>
        </w:r>
        <w:r w:rsidR="00EF1294" w:rsidRPr="00A8677F">
          <w:rPr>
            <w:rFonts w:hint="eastAsia"/>
            <w:color w:val="0000FF"/>
            <w:spacing w:val="-4"/>
            <w:sz w:val="28"/>
            <w:szCs w:val="28"/>
            <w:lang w:val="nl-NL"/>
            <w:rPrChange w:id="7179" w:author="Admin" w:date="2025-03-09T16:10:00Z">
              <w:rPr>
                <w:rFonts w:ascii="TimesNewRomanPSMT" w:hAnsi="TimesNewRomanPSMT" w:hint="eastAsia"/>
                <w:color w:val="000000"/>
                <w:sz w:val="28"/>
                <w:szCs w:val="28"/>
              </w:rPr>
            </w:rPrChange>
          </w:rPr>
          <w:t>ươ</w:t>
        </w:r>
        <w:r w:rsidR="00EF1294" w:rsidRPr="00A8677F">
          <w:rPr>
            <w:color w:val="0000FF"/>
            <w:spacing w:val="-4"/>
            <w:sz w:val="28"/>
            <w:szCs w:val="28"/>
            <w:lang w:val="nl-NL"/>
            <w:rPrChange w:id="7180" w:author="Admin" w:date="2025-03-09T16:10:00Z">
              <w:rPr>
                <w:rFonts w:ascii="TimesNewRomanPSMT" w:hAnsi="TimesNewRomanPSMT"/>
                <w:color w:val="000000"/>
                <w:sz w:val="28"/>
                <w:szCs w:val="28"/>
              </w:rPr>
            </w:rPrChange>
          </w:rPr>
          <w:t>ng cầu lồi, cọc ti</w:t>
        </w:r>
        <w:r w:rsidR="00EF1294" w:rsidRPr="00A8677F">
          <w:rPr>
            <w:rFonts w:hint="eastAsia"/>
            <w:color w:val="0000FF"/>
            <w:spacing w:val="-4"/>
            <w:sz w:val="28"/>
            <w:szCs w:val="28"/>
            <w:lang w:val="nl-NL"/>
            <w:rPrChange w:id="7181" w:author="Admin" w:date="2025-03-09T16:10:00Z">
              <w:rPr>
                <w:rFonts w:ascii="TimesNewRomanPSMT" w:hAnsi="TimesNewRomanPSMT" w:hint="eastAsia"/>
                <w:color w:val="000000"/>
                <w:sz w:val="28"/>
                <w:szCs w:val="28"/>
              </w:rPr>
            </w:rPrChange>
          </w:rPr>
          <w:t>ê</w:t>
        </w:r>
        <w:r w:rsidR="00EF1294" w:rsidRPr="00A8677F">
          <w:rPr>
            <w:color w:val="0000FF"/>
            <w:spacing w:val="-4"/>
            <w:sz w:val="28"/>
            <w:szCs w:val="28"/>
            <w:lang w:val="nl-NL"/>
            <w:rPrChange w:id="7182" w:author="Admin" w:date="2025-03-09T16:10:00Z">
              <w:rPr>
                <w:rFonts w:ascii="TimesNewRomanPSMT" w:hAnsi="TimesNewRomanPSMT"/>
                <w:color w:val="000000"/>
                <w:sz w:val="28"/>
                <w:szCs w:val="28"/>
              </w:rPr>
            </w:rPrChange>
          </w:rPr>
          <w:t>u, t</w:t>
        </w:r>
        <w:r w:rsidR="00EF1294" w:rsidRPr="00A8677F">
          <w:rPr>
            <w:rFonts w:hint="eastAsia"/>
            <w:color w:val="0000FF"/>
            <w:spacing w:val="-4"/>
            <w:sz w:val="28"/>
            <w:szCs w:val="28"/>
            <w:lang w:val="nl-NL"/>
            <w:rPrChange w:id="7183" w:author="Admin" w:date="2025-03-09T16:10:00Z">
              <w:rPr>
                <w:rFonts w:ascii="TimesNewRomanPSMT" w:hAnsi="TimesNewRomanPSMT" w:hint="eastAsia"/>
                <w:color w:val="000000"/>
                <w:sz w:val="28"/>
                <w:szCs w:val="28"/>
              </w:rPr>
            </w:rPrChange>
          </w:rPr>
          <w:t>ư</w:t>
        </w:r>
        <w:r w:rsidR="00EF1294" w:rsidRPr="00A8677F">
          <w:rPr>
            <w:color w:val="0000FF"/>
            <w:spacing w:val="-4"/>
            <w:sz w:val="28"/>
            <w:szCs w:val="28"/>
            <w:lang w:val="nl-NL"/>
            <w:rPrChange w:id="7184" w:author="Admin" w:date="2025-03-09T16:10:00Z">
              <w:rPr>
                <w:rFonts w:ascii="TimesNewRomanPSMT" w:hAnsi="TimesNewRomanPSMT"/>
                <w:color w:val="000000"/>
                <w:sz w:val="28"/>
                <w:szCs w:val="28"/>
              </w:rPr>
            </w:rPrChange>
          </w:rPr>
          <w:t>ờng hộ lan, m</w:t>
        </w:r>
        <w:r w:rsidR="00EF1294" w:rsidRPr="00A8677F">
          <w:rPr>
            <w:rFonts w:hint="eastAsia"/>
            <w:color w:val="0000FF"/>
            <w:spacing w:val="-4"/>
            <w:sz w:val="28"/>
            <w:szCs w:val="28"/>
            <w:lang w:val="nl-NL"/>
            <w:rPrChange w:id="7185" w:author="Admin" w:date="2025-03-09T16:10:00Z">
              <w:rPr>
                <w:rFonts w:ascii="TimesNewRomanPSMT" w:hAnsi="TimesNewRomanPSMT" w:hint="eastAsia"/>
                <w:color w:val="000000"/>
                <w:sz w:val="28"/>
                <w:szCs w:val="28"/>
              </w:rPr>
            </w:rPrChange>
          </w:rPr>
          <w:t>ươ</w:t>
        </w:r>
        <w:r w:rsidR="00EF1294" w:rsidRPr="00A8677F">
          <w:rPr>
            <w:color w:val="0000FF"/>
            <w:spacing w:val="-4"/>
            <w:sz w:val="28"/>
            <w:szCs w:val="28"/>
            <w:lang w:val="nl-NL"/>
            <w:rPrChange w:id="7186" w:author="Admin" w:date="2025-03-09T16:10:00Z">
              <w:rPr>
                <w:rFonts w:ascii="TimesNewRomanPSMT" w:hAnsi="TimesNewRomanPSMT"/>
                <w:color w:val="000000"/>
                <w:sz w:val="28"/>
                <w:szCs w:val="28"/>
              </w:rPr>
            </w:rPrChange>
          </w:rPr>
          <w:t>ng</w:t>
        </w:r>
        <w:r w:rsidR="00EF1294" w:rsidRPr="00A8677F">
          <w:rPr>
            <w:color w:val="0000FF"/>
            <w:spacing w:val="-4"/>
            <w:sz w:val="28"/>
            <w:szCs w:val="28"/>
            <w:lang w:val="nl-NL"/>
            <w:rPrChange w:id="7187" w:author="Admin" w:date="2025-03-09T16:10:00Z">
              <w:rPr>
                <w:rFonts w:ascii="TimesNewRomanPSMT" w:hAnsi="TimesNewRomanPSMT"/>
                <w:color w:val="000000"/>
                <w:sz w:val="28"/>
                <w:szCs w:val="28"/>
              </w:rPr>
            </w:rPrChange>
          </w:rPr>
          <w:br/>
          <w:t>r</w:t>
        </w:r>
        <w:r w:rsidR="00EF1294" w:rsidRPr="00A8677F">
          <w:rPr>
            <w:rFonts w:hint="eastAsia"/>
            <w:color w:val="0000FF"/>
            <w:spacing w:val="-4"/>
            <w:sz w:val="28"/>
            <w:szCs w:val="28"/>
            <w:lang w:val="nl-NL"/>
            <w:rPrChange w:id="7188" w:author="Admin" w:date="2025-03-09T16:10:00Z">
              <w:rPr>
                <w:rFonts w:ascii="TimesNewRomanPSMT" w:hAnsi="TimesNewRomanPSMT" w:hint="eastAsia"/>
                <w:color w:val="000000"/>
                <w:sz w:val="28"/>
                <w:szCs w:val="28"/>
              </w:rPr>
            </w:rPrChange>
          </w:rPr>
          <w:t>ã</w:t>
        </w:r>
        <w:r w:rsidR="00EF1294" w:rsidRPr="00A8677F">
          <w:rPr>
            <w:color w:val="0000FF"/>
            <w:spacing w:val="-4"/>
            <w:sz w:val="28"/>
            <w:szCs w:val="28"/>
            <w:lang w:val="nl-NL"/>
            <w:rPrChange w:id="7189" w:author="Admin" w:date="2025-03-09T16:10:00Z">
              <w:rPr>
                <w:rFonts w:ascii="TimesNewRomanPSMT" w:hAnsi="TimesNewRomanPSMT"/>
                <w:color w:val="000000"/>
                <w:sz w:val="28"/>
                <w:szCs w:val="28"/>
              </w:rPr>
            </w:rPrChange>
          </w:rPr>
          <w:t>nh tho</w:t>
        </w:r>
        <w:r w:rsidR="00EF1294" w:rsidRPr="00A8677F">
          <w:rPr>
            <w:rFonts w:hint="eastAsia"/>
            <w:color w:val="0000FF"/>
            <w:spacing w:val="-4"/>
            <w:sz w:val="28"/>
            <w:szCs w:val="28"/>
            <w:lang w:val="nl-NL"/>
            <w:rPrChange w:id="7190" w:author="Admin" w:date="2025-03-09T16:10:00Z">
              <w:rPr>
                <w:rFonts w:ascii="TimesNewRomanPSMT" w:hAnsi="TimesNewRomanPSMT" w:hint="eastAsia"/>
                <w:color w:val="000000"/>
                <w:sz w:val="28"/>
                <w:szCs w:val="28"/>
              </w:rPr>
            </w:rPrChange>
          </w:rPr>
          <w:t>á</w:t>
        </w:r>
        <w:r w:rsidR="00EF1294" w:rsidRPr="00A8677F">
          <w:rPr>
            <w:color w:val="0000FF"/>
            <w:spacing w:val="-4"/>
            <w:sz w:val="28"/>
            <w:szCs w:val="28"/>
            <w:lang w:val="nl-NL"/>
            <w:rPrChange w:id="7191" w:author="Admin" w:date="2025-03-09T16:10:00Z">
              <w:rPr>
                <w:rFonts w:ascii="TimesNewRomanPSMT" w:hAnsi="TimesNewRomanPSMT"/>
                <w:color w:val="000000"/>
                <w:sz w:val="28"/>
                <w:szCs w:val="28"/>
              </w:rPr>
            </w:rPrChange>
          </w:rPr>
          <w:t>t n</w:t>
        </w:r>
        <w:r w:rsidR="00EF1294" w:rsidRPr="00A8677F">
          <w:rPr>
            <w:rFonts w:hint="eastAsia"/>
            <w:color w:val="0000FF"/>
            <w:spacing w:val="-4"/>
            <w:sz w:val="28"/>
            <w:szCs w:val="28"/>
            <w:lang w:val="nl-NL"/>
            <w:rPrChange w:id="7192" w:author="Admin" w:date="2025-03-09T16:10:00Z">
              <w:rPr>
                <w:rFonts w:ascii="TimesNewRomanPSMT" w:hAnsi="TimesNewRomanPSMT" w:hint="eastAsia"/>
                <w:color w:val="000000"/>
                <w:sz w:val="28"/>
                <w:szCs w:val="28"/>
              </w:rPr>
            </w:rPrChange>
          </w:rPr>
          <w:t>ư</w:t>
        </w:r>
        <w:r w:rsidR="00EF1294" w:rsidRPr="00A8677F">
          <w:rPr>
            <w:color w:val="0000FF"/>
            <w:spacing w:val="-4"/>
            <w:sz w:val="28"/>
            <w:szCs w:val="28"/>
            <w:lang w:val="nl-NL"/>
            <w:rPrChange w:id="7193" w:author="Admin" w:date="2025-03-09T16:10:00Z">
              <w:rPr>
                <w:rFonts w:ascii="TimesNewRomanPSMT" w:hAnsi="TimesNewRomanPSMT"/>
                <w:color w:val="000000"/>
                <w:sz w:val="28"/>
                <w:szCs w:val="28"/>
              </w:rPr>
            </w:rPrChange>
          </w:rPr>
          <w:t>ớc, vạch s</w:t>
        </w:r>
        <w:r w:rsidR="00EF1294" w:rsidRPr="00A8677F">
          <w:rPr>
            <w:rFonts w:hint="eastAsia"/>
            <w:color w:val="0000FF"/>
            <w:spacing w:val="-4"/>
            <w:sz w:val="28"/>
            <w:szCs w:val="28"/>
            <w:lang w:val="nl-NL"/>
            <w:rPrChange w:id="7194" w:author="Admin" w:date="2025-03-09T16:10:00Z">
              <w:rPr>
                <w:rFonts w:ascii="TimesNewRomanPSMT" w:hAnsi="TimesNewRomanPSMT" w:hint="eastAsia"/>
                <w:color w:val="000000"/>
                <w:sz w:val="28"/>
                <w:szCs w:val="28"/>
              </w:rPr>
            </w:rPrChange>
          </w:rPr>
          <w:t>ơ</w:t>
        </w:r>
        <w:r w:rsidR="00EF1294" w:rsidRPr="00A8677F">
          <w:rPr>
            <w:color w:val="0000FF"/>
            <w:spacing w:val="-4"/>
            <w:sz w:val="28"/>
            <w:szCs w:val="28"/>
            <w:lang w:val="nl-NL"/>
            <w:rPrChange w:id="7195" w:author="Admin" w:date="2025-03-09T16:10:00Z">
              <w:rPr>
                <w:rFonts w:ascii="TimesNewRomanPSMT" w:hAnsi="TimesNewRomanPSMT"/>
                <w:color w:val="000000"/>
                <w:sz w:val="28"/>
                <w:szCs w:val="28"/>
              </w:rPr>
            </w:rPrChange>
          </w:rPr>
          <w:t xml:space="preserve">n </w:t>
        </w:r>
        <w:r w:rsidR="00EF1294" w:rsidRPr="00A8677F">
          <w:rPr>
            <w:rFonts w:hint="eastAsia"/>
            <w:color w:val="0000FF"/>
            <w:spacing w:val="-4"/>
            <w:sz w:val="28"/>
            <w:szCs w:val="28"/>
            <w:lang w:val="nl-NL"/>
            <w:rPrChange w:id="7196" w:author="Admin" w:date="2025-03-09T16:10:00Z">
              <w:rPr>
                <w:rFonts w:ascii="TimesNewRomanPSMT" w:hAnsi="TimesNewRomanPSMT" w:hint="eastAsia"/>
                <w:color w:val="000000"/>
                <w:sz w:val="28"/>
                <w:szCs w:val="28"/>
              </w:rPr>
            </w:rPrChange>
          </w:rPr>
          <w:t>đư</w:t>
        </w:r>
        <w:r w:rsidR="00EF1294" w:rsidRPr="00A8677F">
          <w:rPr>
            <w:color w:val="0000FF"/>
            <w:spacing w:val="-4"/>
            <w:sz w:val="28"/>
            <w:szCs w:val="28"/>
            <w:lang w:val="nl-NL"/>
            <w:rPrChange w:id="7197" w:author="Admin" w:date="2025-03-09T16:10:00Z">
              <w:rPr>
                <w:rFonts w:ascii="TimesNewRomanPSMT" w:hAnsi="TimesNewRomanPSMT"/>
                <w:color w:val="000000"/>
                <w:sz w:val="28"/>
                <w:szCs w:val="28"/>
              </w:rPr>
            </w:rPrChange>
          </w:rPr>
          <w:t>ờng</w:t>
        </w:r>
        <w:r w:rsidR="00EF1294" w:rsidRPr="00A8677F">
          <w:rPr>
            <w:rFonts w:hint="eastAsia"/>
            <w:color w:val="0000FF"/>
            <w:spacing w:val="-4"/>
            <w:sz w:val="28"/>
            <w:szCs w:val="28"/>
            <w:lang w:val="nl-NL"/>
            <w:rPrChange w:id="7198" w:author="Admin" w:date="2025-03-09T16:10:00Z">
              <w:rPr>
                <w:rFonts w:ascii="TimesNewRomanPSMT" w:hAnsi="TimesNewRomanPSMT" w:hint="eastAsia"/>
                <w:color w:val="000000"/>
                <w:sz w:val="28"/>
                <w:szCs w:val="28"/>
              </w:rPr>
            </w:rPrChange>
          </w:rPr>
          <w:t>…</w:t>
        </w:r>
        <w:r w:rsidR="00EF1294" w:rsidRPr="00A8677F">
          <w:rPr>
            <w:color w:val="0000FF"/>
            <w:spacing w:val="-4"/>
            <w:sz w:val="28"/>
            <w:szCs w:val="28"/>
            <w:lang w:val="nl-NL"/>
            <w:rPrChange w:id="7199" w:author="Admin" w:date="2025-03-09T16:10:00Z">
              <w:rPr>
                <w:rFonts w:ascii="TimesNewRomanPSMT" w:hAnsi="TimesNewRomanPSMT"/>
                <w:color w:val="000000"/>
                <w:sz w:val="28"/>
                <w:szCs w:val="28"/>
              </w:rPr>
            </w:rPrChange>
          </w:rPr>
          <w:t xml:space="preserve"> </w:t>
        </w:r>
      </w:ins>
    </w:p>
    <w:p w14:paraId="4BB452A1" w14:textId="2E208EAD" w:rsidR="008E41DE" w:rsidRPr="00B0067E" w:rsidRDefault="008E41DE" w:rsidP="008E41DE">
      <w:pPr>
        <w:spacing w:before="60" w:after="60"/>
        <w:ind w:firstLine="709"/>
        <w:rPr>
          <w:ins w:id="7200" w:author="Admin" w:date="2024-02-22T09:31:00Z"/>
          <w:spacing w:val="-4"/>
          <w:sz w:val="28"/>
          <w:szCs w:val="28"/>
          <w:lang w:val="nl-NL"/>
        </w:rPr>
      </w:pPr>
      <w:del w:id="7201" w:author="Admin" w:date="2025-03-08T14:57:00Z">
        <w:r w:rsidRPr="00B0067E" w:rsidDel="007F5A69">
          <w:rPr>
            <w:spacing w:val="-4"/>
            <w:sz w:val="28"/>
            <w:szCs w:val="28"/>
            <w:lang w:val="nl-NL"/>
          </w:rPr>
          <w:delText>Quận Thuận Hóa56</w:delText>
        </w:r>
      </w:del>
      <w:ins w:id="7202" w:author="Admin" w:date="2024-02-22T09:31:00Z">
        <w:r w:rsidRPr="00B0067E">
          <w:rPr>
            <w:spacing w:val="-4"/>
            <w:sz w:val="28"/>
            <w:szCs w:val="28"/>
            <w:lang w:val="nl-NL"/>
          </w:rPr>
          <w:t xml:space="preserve">- Chủ đầu tư: Trung tâm Quản lý và Khai thác Hạ tầng Kỹ thuật </w:t>
        </w:r>
      </w:ins>
      <w:ins w:id="7203" w:author="Admin" w:date="2025-03-09T16:10:00Z">
        <w:r w:rsidR="00A8677F" w:rsidRPr="00CB629A">
          <w:rPr>
            <w:color w:val="0000FF"/>
            <w:spacing w:val="-4"/>
            <w:sz w:val="28"/>
            <w:szCs w:val="28"/>
            <w:lang w:val="nl-NL"/>
          </w:rPr>
          <w:t>Quận Phú Xuân</w:t>
        </w:r>
      </w:ins>
      <w:del w:id="7204" w:author="Admin" w:date="2025-03-09T16:10:00Z">
        <w:r w:rsidRPr="00B0067E" w:rsidDel="00A8677F">
          <w:rPr>
            <w:spacing w:val="-4"/>
            <w:sz w:val="28"/>
            <w:szCs w:val="28"/>
            <w:lang w:val="nl-NL"/>
          </w:rPr>
          <w:delText>Quận Thuận Hóa</w:delText>
        </w:r>
      </w:del>
      <w:ins w:id="7205" w:author="Admin" w:date="2024-02-22T09:31:00Z">
        <w:r w:rsidRPr="00B0067E">
          <w:rPr>
            <w:spacing w:val="-4"/>
            <w:sz w:val="28"/>
            <w:szCs w:val="28"/>
            <w:lang w:val="nl-NL"/>
          </w:rPr>
          <w:t>.</w:t>
        </w:r>
      </w:ins>
    </w:p>
    <w:p w14:paraId="5FD2D7BB" w14:textId="77777777" w:rsidR="008E41DE" w:rsidRPr="00B0067E" w:rsidRDefault="008E41DE" w:rsidP="008E41DE">
      <w:pPr>
        <w:spacing w:before="60" w:after="60"/>
        <w:ind w:firstLine="709"/>
        <w:rPr>
          <w:ins w:id="7206" w:author="Admin" w:date="2024-02-22T09:31:00Z"/>
          <w:spacing w:val="-4"/>
          <w:sz w:val="28"/>
          <w:szCs w:val="28"/>
          <w:lang w:val="nl-NL"/>
        </w:rPr>
      </w:pPr>
      <w:ins w:id="7207" w:author="Admin" w:date="2024-02-22T09:31:00Z">
        <w:r w:rsidRPr="00B0067E">
          <w:rPr>
            <w:spacing w:val="-4"/>
            <w:sz w:val="28"/>
            <w:szCs w:val="28"/>
            <w:lang w:val="nl-NL"/>
          </w:rPr>
          <w:t xml:space="preserve">- Nguồn vốn: Ngân sách nhà nước. </w:t>
        </w:r>
      </w:ins>
    </w:p>
    <w:p w14:paraId="36AB1AB1" w14:textId="1D9C32B1" w:rsidR="008E41DE" w:rsidRPr="00B0067E" w:rsidRDefault="008E41DE" w:rsidP="008E41DE">
      <w:pPr>
        <w:spacing w:before="60" w:after="60"/>
        <w:ind w:firstLine="709"/>
        <w:rPr>
          <w:ins w:id="7208" w:author="Admin" w:date="2024-02-22T09:31:00Z"/>
          <w:spacing w:val="-4"/>
          <w:sz w:val="28"/>
          <w:szCs w:val="28"/>
          <w:lang w:val="nl-NL"/>
        </w:rPr>
      </w:pPr>
      <w:ins w:id="7209" w:author="Admin" w:date="2024-02-22T09:31:00Z">
        <w:r w:rsidRPr="00B0067E">
          <w:rPr>
            <w:spacing w:val="-4"/>
            <w:sz w:val="28"/>
            <w:szCs w:val="28"/>
            <w:lang w:val="nl-NL"/>
          </w:rPr>
          <w:t xml:space="preserve">- Địa điểm thực hiện: </w:t>
        </w:r>
      </w:ins>
      <w:ins w:id="7210" w:author="Admin" w:date="2025-03-09T16:10:00Z">
        <w:r w:rsidR="00A8677F" w:rsidRPr="00CB629A">
          <w:rPr>
            <w:color w:val="0000FF"/>
            <w:spacing w:val="-4"/>
            <w:sz w:val="28"/>
            <w:szCs w:val="28"/>
            <w:lang w:val="nl-NL"/>
          </w:rPr>
          <w:t>Quận Phú Xuân</w:t>
        </w:r>
        <w:r w:rsidR="00A8677F">
          <w:rPr>
            <w:color w:val="0000FF"/>
            <w:spacing w:val="-4"/>
            <w:sz w:val="28"/>
            <w:szCs w:val="28"/>
            <w:lang w:val="nl-NL"/>
          </w:rPr>
          <w:t>.</w:t>
        </w:r>
      </w:ins>
      <w:del w:id="7211" w:author="Admin" w:date="2025-03-09T16:10:00Z">
        <w:r w:rsidRPr="00B0067E" w:rsidDel="00A8677F">
          <w:rPr>
            <w:spacing w:val="-4"/>
            <w:sz w:val="28"/>
            <w:szCs w:val="28"/>
            <w:lang w:val="nl-NL"/>
          </w:rPr>
          <w:delText>Quận Thuận Hóa</w:delText>
        </w:r>
      </w:del>
    </w:p>
    <w:p w14:paraId="5D2BD882" w14:textId="77777777" w:rsidR="008E41DE" w:rsidRPr="00B0067E" w:rsidRDefault="008E41DE" w:rsidP="008E41DE">
      <w:pPr>
        <w:spacing w:before="60" w:after="60"/>
        <w:ind w:firstLine="709"/>
        <w:rPr>
          <w:ins w:id="7212" w:author="Admin" w:date="2024-02-22T09:31:00Z"/>
          <w:spacing w:val="-4"/>
          <w:sz w:val="28"/>
          <w:szCs w:val="28"/>
          <w:lang w:val="nl-NL"/>
        </w:rPr>
      </w:pPr>
      <w:ins w:id="7213" w:author="Admin" w:date="2024-02-22T09:31:00Z">
        <w:r w:rsidRPr="00B0067E">
          <w:rPr>
            <w:spacing w:val="-4"/>
            <w:sz w:val="28"/>
            <w:szCs w:val="28"/>
            <w:lang w:val="nl-NL"/>
          </w:rPr>
          <w:t>- Thời gian thực hiện: 365 ngày</w:t>
        </w:r>
      </w:ins>
    </w:p>
    <w:p w14:paraId="323E5268" w14:textId="77777777" w:rsidR="00D57880" w:rsidRDefault="00D57880" w:rsidP="00E3049A">
      <w:pPr>
        <w:spacing w:before="120" w:after="120"/>
        <w:ind w:firstLine="709"/>
        <w:rPr>
          <w:b/>
          <w:sz w:val="28"/>
          <w:szCs w:val="28"/>
          <w:lang w:val="nl-NL"/>
        </w:rPr>
      </w:pPr>
      <w:r w:rsidRPr="00640D50">
        <w:rPr>
          <w:b/>
          <w:sz w:val="28"/>
          <w:szCs w:val="28"/>
          <w:lang w:val="nl-NL"/>
        </w:rPr>
        <w:t xml:space="preserve">2. </w:t>
      </w:r>
      <w:r w:rsidR="00783468" w:rsidRPr="00640D50">
        <w:rPr>
          <w:b/>
          <w:sz w:val="28"/>
          <w:szCs w:val="28"/>
          <w:lang w:val="nl-NL"/>
        </w:rPr>
        <w:t>Mục tiêu công việc</w:t>
      </w:r>
      <w:r w:rsidR="00CC6FDE" w:rsidRPr="00640D50">
        <w:rPr>
          <w:b/>
          <w:sz w:val="28"/>
          <w:szCs w:val="28"/>
          <w:lang w:val="nl-NL"/>
        </w:rPr>
        <w:t>:</w:t>
      </w:r>
    </w:p>
    <w:p w14:paraId="0AB51C15" w14:textId="77777777" w:rsidR="00B0067E" w:rsidRPr="00B0067E" w:rsidRDefault="00B0067E" w:rsidP="00B0067E">
      <w:pPr>
        <w:spacing w:before="60" w:after="60"/>
        <w:ind w:firstLine="709"/>
        <w:rPr>
          <w:ins w:id="7214" w:author="Admin" w:date="2024-02-22T09:32:00Z"/>
          <w:spacing w:val="-4"/>
          <w:sz w:val="28"/>
          <w:szCs w:val="28"/>
          <w:lang w:val="nl-NL"/>
        </w:rPr>
      </w:pPr>
      <w:ins w:id="7215" w:author="Admin" w:date="2024-02-22T09:32:00Z">
        <w:r w:rsidRPr="00B0067E">
          <w:rPr>
            <w:spacing w:val="-4"/>
            <w:sz w:val="28"/>
            <w:szCs w:val="28"/>
            <w:lang w:val="nl-NL"/>
          </w:rPr>
          <w:t xml:space="preserve">- Bảo đảm và duy trì sự làm việc bình thường, an toàn của công trình đường bộ theo quy định trong quá trình khai thác, sử dụng. </w:t>
        </w:r>
      </w:ins>
    </w:p>
    <w:p w14:paraId="7480C291" w14:textId="0C6B6B42" w:rsidR="00B0067E" w:rsidRPr="00B0067E" w:rsidRDefault="00B0067E" w:rsidP="00B0067E">
      <w:pPr>
        <w:spacing w:before="120" w:after="120"/>
        <w:ind w:firstLine="709"/>
        <w:rPr>
          <w:spacing w:val="-4"/>
          <w:sz w:val="28"/>
          <w:szCs w:val="28"/>
          <w:lang w:val="nl-NL"/>
        </w:rPr>
      </w:pPr>
      <w:ins w:id="7216" w:author="Admin" w:date="2024-02-22T09:32:00Z">
        <w:r w:rsidRPr="00B0067E">
          <w:rPr>
            <w:spacing w:val="-4"/>
            <w:sz w:val="28"/>
            <w:szCs w:val="28"/>
            <w:lang w:val="nl-NL"/>
          </w:rPr>
          <w:t xml:space="preserve">- Sửa chữa, khắc phục </w:t>
        </w:r>
      </w:ins>
      <w:ins w:id="7217" w:author="nguyentrongkhuyen" w:date="2025-03-07T10:55:00Z">
        <w:r w:rsidR="00235089">
          <w:rPr>
            <w:spacing w:val="-4"/>
            <w:sz w:val="28"/>
            <w:szCs w:val="28"/>
            <w:lang w:val="nl-NL"/>
          </w:rPr>
          <w:t xml:space="preserve">nhanh chóng các </w:t>
        </w:r>
      </w:ins>
      <w:ins w:id="7218" w:author="Admin" w:date="2024-02-22T09:32:00Z">
        <w:r w:rsidRPr="00B0067E">
          <w:rPr>
            <w:spacing w:val="-4"/>
            <w:sz w:val="28"/>
            <w:szCs w:val="28"/>
            <w:lang w:val="nl-NL"/>
          </w:rPr>
          <w:t>hư hỏng của công trình được phát hiện trong quá trình khai thác, sử dụng nhằm bảo đảm sự làm việc bình thường, an toàn của công trình đường bộ.</w:t>
        </w:r>
      </w:ins>
    </w:p>
    <w:p w14:paraId="5073FA0B" w14:textId="77777777" w:rsidR="00CC6FDE" w:rsidRDefault="00B955A7" w:rsidP="00E3049A">
      <w:pPr>
        <w:spacing w:before="120" w:after="120"/>
        <w:ind w:firstLine="709"/>
        <w:rPr>
          <w:b/>
          <w:sz w:val="28"/>
          <w:szCs w:val="28"/>
          <w:lang w:val="nl-NL"/>
        </w:rPr>
      </w:pPr>
      <w:r w:rsidRPr="00640D50">
        <w:rPr>
          <w:b/>
          <w:sz w:val="28"/>
          <w:szCs w:val="28"/>
          <w:lang w:val="nl-NL"/>
        </w:rPr>
        <w:t>3. Yêu cầu kỹ thuật của gói thầu:</w:t>
      </w:r>
    </w:p>
    <w:p w14:paraId="13A2ADA5" w14:textId="77777777" w:rsidR="00F730C3" w:rsidRPr="00F730C3" w:rsidRDefault="00F730C3" w:rsidP="00F730C3">
      <w:pPr>
        <w:spacing w:before="60" w:after="60"/>
        <w:ind w:firstLine="709"/>
        <w:rPr>
          <w:ins w:id="7219" w:author="Admin" w:date="2024-02-22T09:32:00Z"/>
          <w:spacing w:val="-4"/>
          <w:sz w:val="28"/>
          <w:szCs w:val="28"/>
          <w:lang w:val="nl-NL"/>
        </w:rPr>
      </w:pPr>
      <w:ins w:id="7220" w:author="Admin" w:date="2024-02-22T09:32:00Z">
        <w:r w:rsidRPr="00F730C3">
          <w:rPr>
            <w:spacing w:val="-4"/>
            <w:sz w:val="28"/>
            <w:szCs w:val="28"/>
            <w:lang w:val="nl-NL"/>
          </w:rPr>
          <w:t xml:space="preserve">Gói thầu này áp dụng hình thức kết hợp Bảo trì theo chất lượng thực hiện và Bảo trì theo khối lượng thực tế. Danh mục tuyến đường, đoạn tuyến, tài sản được giao quản lý, BDTX theo phụ lục đính kèm. </w:t>
        </w:r>
      </w:ins>
    </w:p>
    <w:p w14:paraId="62EC4E95" w14:textId="03BBDD7F" w:rsidR="00F730C3" w:rsidRDefault="00235089" w:rsidP="00F730C3">
      <w:pPr>
        <w:spacing w:before="60" w:after="60"/>
        <w:ind w:firstLine="709"/>
        <w:rPr>
          <w:ins w:id="7221" w:author="nguyentrongkhuyen" w:date="2025-03-07T10:57:00Z"/>
          <w:spacing w:val="-4"/>
          <w:sz w:val="28"/>
          <w:szCs w:val="28"/>
          <w:lang w:val="nl-NL"/>
        </w:rPr>
      </w:pPr>
      <w:del w:id="7222" w:author="Admin" w:date="2025-03-08T15:03:00Z">
        <w:r w:rsidDel="00FF3391">
          <w:rPr>
            <w:rStyle w:val="CommentReference"/>
            <w:lang w:val="x-none" w:eastAsia="x-none"/>
          </w:rPr>
          <w:commentReference w:id="7223"/>
        </w:r>
      </w:del>
      <w:ins w:id="7224" w:author="Admin" w:date="2025-03-08T15:04:00Z">
        <w:r w:rsidR="00FF3391">
          <w:rPr>
            <w:spacing w:val="-4"/>
            <w:sz w:val="28"/>
            <w:szCs w:val="28"/>
            <w:lang w:val="nl-NL"/>
          </w:rPr>
          <w:t>Y</w:t>
        </w:r>
      </w:ins>
      <w:ins w:id="7225" w:author="Admin" w:date="2024-02-22T09:32:00Z">
        <w:r w:rsidR="00F730C3" w:rsidRPr="00F730C3">
          <w:rPr>
            <w:spacing w:val="-4"/>
            <w:sz w:val="28"/>
            <w:szCs w:val="28"/>
            <w:lang w:val="nl-NL"/>
          </w:rPr>
          <w:t xml:space="preserve">êu cầu kỹ thuật, chất lượng và thời gian khắc phục thực hiện theo Phụ lục </w:t>
        </w:r>
      </w:ins>
      <w:ins w:id="7226" w:author="Admin" w:date="2025-03-08T15:06:00Z">
        <w:r w:rsidR="009843BF" w:rsidRPr="00014611">
          <w:rPr>
            <w:color w:val="0000FF"/>
            <w:spacing w:val="-4"/>
            <w:sz w:val="28"/>
            <w:szCs w:val="28"/>
            <w:lang w:val="nl-NL"/>
            <w:rPrChange w:id="7227" w:author="Admin" w:date="2025-03-08T15:22:00Z">
              <w:rPr>
                <w:spacing w:val="-4"/>
                <w:sz w:val="28"/>
                <w:szCs w:val="28"/>
                <w:lang w:val="nl-NL"/>
              </w:rPr>
            </w:rPrChange>
          </w:rPr>
          <w:t>IV</w:t>
        </w:r>
      </w:ins>
      <w:ins w:id="7228" w:author="Admin" w:date="2024-02-22T09:32:00Z">
        <w:r w:rsidR="00F730C3" w:rsidRPr="00014611">
          <w:rPr>
            <w:color w:val="0000FF"/>
            <w:spacing w:val="-4"/>
            <w:sz w:val="28"/>
            <w:szCs w:val="28"/>
            <w:lang w:val="nl-NL"/>
            <w:rPrChange w:id="7229" w:author="Admin" w:date="2025-03-08T15:22:00Z">
              <w:rPr>
                <w:spacing w:val="-4"/>
                <w:sz w:val="28"/>
                <w:szCs w:val="28"/>
                <w:lang w:val="nl-NL"/>
              </w:rPr>
            </w:rPrChange>
          </w:rPr>
          <w:t xml:space="preserve"> Thông tư 4</w:t>
        </w:r>
      </w:ins>
      <w:ins w:id="7230" w:author="Admin" w:date="2025-03-08T14:58:00Z">
        <w:r w:rsidR="00F71590" w:rsidRPr="00014611">
          <w:rPr>
            <w:color w:val="0000FF"/>
            <w:spacing w:val="-4"/>
            <w:sz w:val="28"/>
            <w:szCs w:val="28"/>
            <w:lang w:val="nl-NL"/>
            <w:rPrChange w:id="7231" w:author="Admin" w:date="2025-03-08T15:22:00Z">
              <w:rPr>
                <w:spacing w:val="-4"/>
                <w:sz w:val="28"/>
                <w:szCs w:val="28"/>
                <w:lang w:val="nl-NL"/>
              </w:rPr>
            </w:rPrChange>
          </w:rPr>
          <w:t>1</w:t>
        </w:r>
      </w:ins>
      <w:ins w:id="7232" w:author="Admin" w:date="2024-02-22T09:32:00Z">
        <w:r w:rsidR="00F730C3" w:rsidRPr="00014611">
          <w:rPr>
            <w:color w:val="0000FF"/>
            <w:spacing w:val="-4"/>
            <w:sz w:val="28"/>
            <w:szCs w:val="28"/>
            <w:lang w:val="nl-NL"/>
            <w:rPrChange w:id="7233" w:author="Admin" w:date="2025-03-08T15:22:00Z">
              <w:rPr>
                <w:spacing w:val="-4"/>
                <w:sz w:val="28"/>
                <w:szCs w:val="28"/>
                <w:lang w:val="nl-NL"/>
              </w:rPr>
            </w:rPrChange>
          </w:rPr>
          <w:t>/20</w:t>
        </w:r>
      </w:ins>
      <w:ins w:id="7234" w:author="Admin" w:date="2025-03-08T14:58:00Z">
        <w:r w:rsidR="00F71590" w:rsidRPr="00014611">
          <w:rPr>
            <w:color w:val="0000FF"/>
            <w:spacing w:val="-4"/>
            <w:sz w:val="28"/>
            <w:szCs w:val="28"/>
            <w:lang w:val="nl-NL"/>
            <w:rPrChange w:id="7235" w:author="Admin" w:date="2025-03-08T15:22:00Z">
              <w:rPr>
                <w:spacing w:val="-4"/>
                <w:sz w:val="28"/>
                <w:szCs w:val="28"/>
                <w:lang w:val="nl-NL"/>
              </w:rPr>
            </w:rPrChange>
          </w:rPr>
          <w:t>24</w:t>
        </w:r>
      </w:ins>
      <w:ins w:id="7236" w:author="Admin" w:date="2024-02-22T09:32:00Z">
        <w:r w:rsidR="00F730C3" w:rsidRPr="00014611">
          <w:rPr>
            <w:color w:val="0000FF"/>
            <w:spacing w:val="-4"/>
            <w:sz w:val="28"/>
            <w:szCs w:val="28"/>
            <w:lang w:val="nl-NL"/>
            <w:rPrChange w:id="7237" w:author="Admin" w:date="2025-03-08T15:22:00Z">
              <w:rPr>
                <w:spacing w:val="-4"/>
                <w:sz w:val="28"/>
                <w:szCs w:val="28"/>
                <w:lang w:val="nl-NL"/>
              </w:rPr>
            </w:rPrChange>
          </w:rPr>
          <w:t>/TT-BGTVT ngày 1</w:t>
        </w:r>
      </w:ins>
      <w:ins w:id="7238" w:author="Admin" w:date="2025-03-08T14:58:00Z">
        <w:r w:rsidR="00F71590" w:rsidRPr="00014611">
          <w:rPr>
            <w:color w:val="0000FF"/>
            <w:spacing w:val="-4"/>
            <w:sz w:val="28"/>
            <w:szCs w:val="28"/>
            <w:lang w:val="nl-NL"/>
            <w:rPrChange w:id="7239" w:author="Admin" w:date="2025-03-08T15:22:00Z">
              <w:rPr>
                <w:spacing w:val="-4"/>
                <w:sz w:val="28"/>
                <w:szCs w:val="28"/>
                <w:lang w:val="nl-NL"/>
              </w:rPr>
            </w:rPrChange>
          </w:rPr>
          <w:t>5</w:t>
        </w:r>
      </w:ins>
      <w:ins w:id="7240" w:author="Admin" w:date="2024-02-22T09:32:00Z">
        <w:r w:rsidR="00F730C3" w:rsidRPr="00014611">
          <w:rPr>
            <w:color w:val="0000FF"/>
            <w:spacing w:val="-4"/>
            <w:sz w:val="28"/>
            <w:szCs w:val="28"/>
            <w:lang w:val="nl-NL"/>
            <w:rPrChange w:id="7241" w:author="Admin" w:date="2025-03-08T15:22:00Z">
              <w:rPr>
                <w:spacing w:val="-4"/>
                <w:sz w:val="28"/>
                <w:szCs w:val="28"/>
                <w:lang w:val="nl-NL"/>
              </w:rPr>
            </w:rPrChange>
          </w:rPr>
          <w:t>/1</w:t>
        </w:r>
      </w:ins>
      <w:ins w:id="7242" w:author="Admin" w:date="2025-03-08T14:58:00Z">
        <w:r w:rsidR="00F71590" w:rsidRPr="00014611">
          <w:rPr>
            <w:color w:val="0000FF"/>
            <w:spacing w:val="-4"/>
            <w:sz w:val="28"/>
            <w:szCs w:val="28"/>
            <w:lang w:val="nl-NL"/>
            <w:rPrChange w:id="7243" w:author="Admin" w:date="2025-03-08T15:22:00Z">
              <w:rPr>
                <w:spacing w:val="-4"/>
                <w:sz w:val="28"/>
                <w:szCs w:val="28"/>
                <w:lang w:val="nl-NL"/>
              </w:rPr>
            </w:rPrChange>
          </w:rPr>
          <w:t>1</w:t>
        </w:r>
      </w:ins>
      <w:ins w:id="7244" w:author="Admin" w:date="2024-02-22T09:32:00Z">
        <w:r w:rsidR="00F730C3" w:rsidRPr="00014611">
          <w:rPr>
            <w:color w:val="0000FF"/>
            <w:spacing w:val="-4"/>
            <w:sz w:val="28"/>
            <w:szCs w:val="28"/>
            <w:lang w:val="nl-NL"/>
            <w:rPrChange w:id="7245" w:author="Admin" w:date="2025-03-08T15:22:00Z">
              <w:rPr>
                <w:spacing w:val="-4"/>
                <w:sz w:val="28"/>
                <w:szCs w:val="28"/>
                <w:lang w:val="nl-NL"/>
              </w:rPr>
            </w:rPrChange>
          </w:rPr>
          <w:t>/20</w:t>
        </w:r>
      </w:ins>
      <w:ins w:id="7246" w:author="Admin" w:date="2025-03-08T14:58:00Z">
        <w:r w:rsidR="00F71590" w:rsidRPr="00014611">
          <w:rPr>
            <w:color w:val="0000FF"/>
            <w:spacing w:val="-4"/>
            <w:sz w:val="28"/>
            <w:szCs w:val="28"/>
            <w:lang w:val="nl-NL"/>
            <w:rPrChange w:id="7247" w:author="Admin" w:date="2025-03-08T15:22:00Z">
              <w:rPr>
                <w:spacing w:val="-4"/>
                <w:sz w:val="28"/>
                <w:szCs w:val="28"/>
                <w:lang w:val="nl-NL"/>
              </w:rPr>
            </w:rPrChange>
          </w:rPr>
          <w:t>24</w:t>
        </w:r>
      </w:ins>
      <w:ins w:id="7248" w:author="Admin" w:date="2024-02-22T09:32:00Z">
        <w:r w:rsidR="00F730C3" w:rsidRPr="00014611">
          <w:rPr>
            <w:color w:val="0000FF"/>
            <w:spacing w:val="-4"/>
            <w:sz w:val="28"/>
            <w:szCs w:val="28"/>
            <w:lang w:val="nl-NL"/>
            <w:rPrChange w:id="7249" w:author="Admin" w:date="2025-03-08T15:22:00Z">
              <w:rPr>
                <w:spacing w:val="-4"/>
                <w:sz w:val="28"/>
                <w:szCs w:val="28"/>
                <w:lang w:val="nl-NL"/>
              </w:rPr>
            </w:rPrChange>
          </w:rPr>
          <w:t xml:space="preserve"> của Bộ GTVT</w:t>
        </w:r>
        <w:r w:rsidR="00F730C3" w:rsidRPr="00F730C3">
          <w:rPr>
            <w:spacing w:val="-4"/>
            <w:sz w:val="28"/>
            <w:szCs w:val="28"/>
            <w:lang w:val="nl-NL"/>
          </w:rPr>
          <w:t>.</w:t>
        </w:r>
      </w:ins>
    </w:p>
    <w:p w14:paraId="70C89356" w14:textId="0EF1CCB0" w:rsidR="00235089" w:rsidRPr="00F730C3" w:rsidDel="00235089" w:rsidRDefault="00235089" w:rsidP="00F730C3">
      <w:pPr>
        <w:spacing w:before="60" w:after="60"/>
        <w:ind w:firstLine="709"/>
        <w:rPr>
          <w:ins w:id="7250" w:author="Admin" w:date="2024-02-22T09:32:00Z"/>
          <w:del w:id="7251" w:author="nguyentrongkhuyen" w:date="2025-03-07T10:58:00Z"/>
          <w:spacing w:val="-4"/>
          <w:sz w:val="28"/>
          <w:szCs w:val="28"/>
          <w:lang w:val="nl-NL"/>
        </w:rPr>
      </w:pPr>
    </w:p>
    <w:p w14:paraId="4F1FD7B2" w14:textId="65CDCAB7" w:rsidR="00F730C3" w:rsidDel="00794B7B" w:rsidRDefault="00F730C3" w:rsidP="00F730C3">
      <w:pPr>
        <w:spacing w:before="60" w:after="60"/>
        <w:ind w:firstLine="709"/>
        <w:rPr>
          <w:ins w:id="7252" w:author="nguyentrongkhuyen" w:date="2025-03-07T10:58:00Z"/>
          <w:del w:id="7253" w:author="Admin" w:date="2025-03-08T15:23:00Z"/>
          <w:spacing w:val="-4"/>
          <w:sz w:val="28"/>
          <w:szCs w:val="28"/>
          <w:lang w:val="nl-NL"/>
        </w:rPr>
      </w:pPr>
      <w:del w:id="7254" w:author="Admin" w:date="2025-03-08T15:23:00Z">
        <w:r w:rsidDel="00794B7B">
          <w:rPr>
            <w:spacing w:val="-4"/>
            <w:sz w:val="28"/>
            <w:szCs w:val="28"/>
            <w:lang w:val="nl-NL"/>
          </w:rPr>
          <w:delText>.</w:delText>
        </w:r>
      </w:del>
    </w:p>
    <w:p w14:paraId="5DAD4BE4" w14:textId="43404FB6" w:rsidR="00235089" w:rsidRDefault="00235089" w:rsidP="00F730C3">
      <w:pPr>
        <w:spacing w:before="60" w:after="60"/>
        <w:ind w:firstLine="709"/>
        <w:rPr>
          <w:ins w:id="7255" w:author="nguyentrongkhuyen" w:date="2025-03-07T10:59:00Z"/>
          <w:spacing w:val="-4"/>
          <w:sz w:val="28"/>
          <w:szCs w:val="28"/>
          <w:lang w:val="nl-NL"/>
        </w:rPr>
      </w:pPr>
      <w:ins w:id="7256" w:author="nguyentrongkhuyen" w:date="2025-03-07T10:58:00Z">
        <w:r>
          <w:rPr>
            <w:spacing w:val="-4"/>
            <w:sz w:val="28"/>
            <w:szCs w:val="28"/>
            <w:lang w:val="nl-NL"/>
          </w:rPr>
          <w:t xml:space="preserve">3.1 Công tác </w:t>
        </w:r>
      </w:ins>
      <w:ins w:id="7257" w:author="nguyentrongkhuyen" w:date="2025-03-07T10:59:00Z">
        <w:r>
          <w:rPr>
            <w:spacing w:val="-4"/>
            <w:sz w:val="28"/>
            <w:szCs w:val="28"/>
            <w:lang w:val="nl-NL"/>
          </w:rPr>
          <w:t>quản lý bảo trì hệ thống đường bộ:</w:t>
        </w:r>
      </w:ins>
    </w:p>
    <w:p w14:paraId="153EC566" w14:textId="1F30BCF4" w:rsidR="00235089" w:rsidRDefault="00235089" w:rsidP="00F730C3">
      <w:pPr>
        <w:spacing w:before="60" w:after="60"/>
        <w:ind w:firstLine="709"/>
        <w:rPr>
          <w:ins w:id="7258" w:author="nguyentrongkhuyen" w:date="2025-03-07T10:59:00Z"/>
          <w:spacing w:val="-4"/>
          <w:sz w:val="28"/>
          <w:szCs w:val="28"/>
          <w:lang w:val="nl-NL"/>
        </w:rPr>
      </w:pPr>
      <w:ins w:id="7259" w:author="nguyentrongkhuyen" w:date="2025-03-07T10:59:00Z">
        <w:r>
          <w:rPr>
            <w:spacing w:val="-4"/>
            <w:sz w:val="28"/>
            <w:szCs w:val="28"/>
            <w:lang w:val="nl-NL"/>
          </w:rPr>
          <w:t>Có thể bao gồm nhưng không giới hạn dưới đây:</w:t>
        </w:r>
      </w:ins>
    </w:p>
    <w:p w14:paraId="2BCD9570" w14:textId="1E2FEF5C" w:rsidR="00235089" w:rsidRDefault="00235089" w:rsidP="00F730C3">
      <w:pPr>
        <w:spacing w:before="60" w:after="60"/>
        <w:ind w:firstLine="709"/>
        <w:rPr>
          <w:ins w:id="7260" w:author="nguyentrongkhuyen" w:date="2025-03-07T10:59:00Z"/>
          <w:spacing w:val="-4"/>
          <w:sz w:val="28"/>
          <w:szCs w:val="28"/>
          <w:lang w:val="nl-NL"/>
        </w:rPr>
      </w:pPr>
      <w:ins w:id="7261" w:author="nguyentrongkhuyen" w:date="2025-03-07T10:59:00Z">
        <w:r>
          <w:rPr>
            <w:spacing w:val="-4"/>
            <w:sz w:val="28"/>
            <w:szCs w:val="28"/>
            <w:lang w:val="nl-NL"/>
          </w:rPr>
          <w:t xml:space="preserve">- </w:t>
        </w:r>
        <w:del w:id="7262" w:author="Admin" w:date="2025-03-08T15:22:00Z">
          <w:r w:rsidDel="00C05AF7">
            <w:rPr>
              <w:spacing w:val="-4"/>
              <w:sz w:val="28"/>
              <w:szCs w:val="28"/>
              <w:lang w:val="nl-NL"/>
            </w:rPr>
            <w:delText>t</w:delText>
          </w:r>
        </w:del>
      </w:ins>
      <w:ins w:id="7263" w:author="Admin" w:date="2025-03-08T15:22:00Z">
        <w:r w:rsidR="00C05AF7">
          <w:rPr>
            <w:spacing w:val="-4"/>
            <w:sz w:val="28"/>
            <w:szCs w:val="28"/>
            <w:lang w:val="nl-NL"/>
          </w:rPr>
          <w:t>T</w:t>
        </w:r>
      </w:ins>
      <w:ins w:id="7264" w:author="nguyentrongkhuyen" w:date="2025-03-07T10:59:00Z">
        <w:r>
          <w:rPr>
            <w:spacing w:val="-4"/>
            <w:sz w:val="28"/>
            <w:szCs w:val="28"/>
            <w:lang w:val="nl-NL"/>
          </w:rPr>
          <w:t>uần đường, phát hiện các hư hỏng cần phải khắc phục sửa chữa theo các quy định về đảm bảo an toàn đường bộ hiện hành;</w:t>
        </w:r>
      </w:ins>
    </w:p>
    <w:p w14:paraId="0EBC08C2" w14:textId="0B0FA733" w:rsidR="00235089" w:rsidRDefault="00235089" w:rsidP="00F730C3">
      <w:pPr>
        <w:spacing w:before="60" w:after="60"/>
        <w:ind w:firstLine="709"/>
        <w:rPr>
          <w:ins w:id="7265" w:author="nguyentrongkhuyen" w:date="2025-03-07T11:00:00Z"/>
          <w:spacing w:val="-4"/>
          <w:sz w:val="28"/>
          <w:szCs w:val="28"/>
          <w:lang w:val="nl-NL"/>
        </w:rPr>
      </w:pPr>
      <w:ins w:id="7266" w:author="nguyentrongkhuyen" w:date="2025-03-07T11:00:00Z">
        <w:r>
          <w:rPr>
            <w:spacing w:val="-4"/>
            <w:sz w:val="28"/>
            <w:szCs w:val="28"/>
            <w:lang w:val="nl-NL"/>
          </w:rPr>
          <w:t xml:space="preserve">- </w:t>
        </w:r>
        <w:del w:id="7267" w:author="Admin" w:date="2025-03-08T15:23:00Z">
          <w:r w:rsidDel="00794B7B">
            <w:rPr>
              <w:spacing w:val="-4"/>
              <w:sz w:val="28"/>
              <w:szCs w:val="28"/>
              <w:lang w:val="nl-NL"/>
            </w:rPr>
            <w:delText>k</w:delText>
          </w:r>
        </w:del>
      </w:ins>
      <w:ins w:id="7268" w:author="Admin" w:date="2025-03-08T15:23:00Z">
        <w:r w:rsidR="00794B7B">
          <w:rPr>
            <w:spacing w:val="-4"/>
            <w:sz w:val="28"/>
            <w:szCs w:val="28"/>
            <w:lang w:val="nl-NL"/>
          </w:rPr>
          <w:t>K</w:t>
        </w:r>
      </w:ins>
      <w:ins w:id="7269" w:author="nguyentrongkhuyen" w:date="2025-03-07T11:00:00Z">
        <w:r>
          <w:rPr>
            <w:spacing w:val="-4"/>
            <w:sz w:val="28"/>
            <w:szCs w:val="28"/>
            <w:lang w:val="nl-NL"/>
          </w:rPr>
          <w:t xml:space="preserve">iểm tra mức độ hư hỏng, </w:t>
        </w:r>
      </w:ins>
      <w:ins w:id="7270" w:author="nguyentrongkhuyen" w:date="2025-03-07T11:01:00Z">
        <w:r>
          <w:rPr>
            <w:spacing w:val="-4"/>
            <w:sz w:val="28"/>
            <w:szCs w:val="28"/>
            <w:lang w:val="nl-NL"/>
          </w:rPr>
          <w:t xml:space="preserve">lập kế hoạch sửa chữa khắc phục, </w:t>
        </w:r>
      </w:ins>
      <w:ins w:id="7271" w:author="nguyentrongkhuyen" w:date="2025-03-07T11:00:00Z">
        <w:r>
          <w:rPr>
            <w:spacing w:val="-4"/>
            <w:sz w:val="28"/>
            <w:szCs w:val="28"/>
            <w:lang w:val="nl-NL"/>
          </w:rPr>
          <w:t>thông báo các hư hỏng và kế hoạch sửa chữa cho chủ đầu tư;</w:t>
        </w:r>
      </w:ins>
    </w:p>
    <w:p w14:paraId="75B81CA3" w14:textId="4CAE93B1" w:rsidR="00235089" w:rsidRDefault="00235089" w:rsidP="00F730C3">
      <w:pPr>
        <w:spacing w:before="60" w:after="60"/>
        <w:ind w:firstLine="709"/>
        <w:rPr>
          <w:ins w:id="7272" w:author="nguyentrongkhuyen" w:date="2025-03-07T14:13:00Z"/>
          <w:spacing w:val="-4"/>
          <w:sz w:val="28"/>
          <w:szCs w:val="28"/>
          <w:lang w:val="nl-NL"/>
        </w:rPr>
      </w:pPr>
      <w:ins w:id="7273" w:author="nguyentrongkhuyen" w:date="2025-03-07T11:01:00Z">
        <w:r>
          <w:rPr>
            <w:spacing w:val="-4"/>
            <w:sz w:val="28"/>
            <w:szCs w:val="28"/>
            <w:lang w:val="nl-NL"/>
          </w:rPr>
          <w:t xml:space="preserve">- </w:t>
        </w:r>
      </w:ins>
      <w:ins w:id="7274" w:author="nguyentrongkhuyen" w:date="2025-03-07T14:12:00Z">
        <w:del w:id="7275" w:author="Admin" w:date="2025-03-08T15:23:00Z">
          <w:r w:rsidR="0089485A" w:rsidDel="00794B7B">
            <w:rPr>
              <w:spacing w:val="-4"/>
              <w:sz w:val="28"/>
              <w:szCs w:val="28"/>
              <w:lang w:val="nl-NL"/>
            </w:rPr>
            <w:delText>k</w:delText>
          </w:r>
        </w:del>
      </w:ins>
      <w:ins w:id="7276" w:author="Admin" w:date="2025-03-08T15:23:00Z">
        <w:r w:rsidR="00794B7B">
          <w:rPr>
            <w:spacing w:val="-4"/>
            <w:sz w:val="28"/>
            <w:szCs w:val="28"/>
            <w:lang w:val="nl-NL"/>
          </w:rPr>
          <w:t>K</w:t>
        </w:r>
      </w:ins>
      <w:ins w:id="7277" w:author="nguyentrongkhuyen" w:date="2025-03-07T14:12:00Z">
        <w:r w:rsidR="0089485A">
          <w:rPr>
            <w:spacing w:val="-4"/>
            <w:sz w:val="28"/>
            <w:szCs w:val="28"/>
            <w:lang w:val="nl-NL"/>
          </w:rPr>
          <w:t>iểm tra, khắc phục hệ thống vạch sơn, biển báo</w:t>
        </w:r>
      </w:ins>
      <w:ins w:id="7278" w:author="nguyentrongkhuyen" w:date="2025-03-07T14:13:00Z">
        <w:r w:rsidR="0089485A">
          <w:rPr>
            <w:spacing w:val="-4"/>
            <w:sz w:val="28"/>
            <w:szCs w:val="28"/>
            <w:lang w:val="nl-NL"/>
          </w:rPr>
          <w:t>, hệ thống cầu cống;</w:t>
        </w:r>
      </w:ins>
    </w:p>
    <w:p w14:paraId="7DC7EB8C" w14:textId="14698B10" w:rsidR="0089485A" w:rsidRDefault="0089485A" w:rsidP="00F730C3">
      <w:pPr>
        <w:spacing w:before="60" w:after="60"/>
        <w:ind w:firstLine="709"/>
        <w:rPr>
          <w:ins w:id="7279" w:author="nguyentrongkhuyen" w:date="2025-03-07T14:22:00Z"/>
          <w:spacing w:val="-4"/>
          <w:sz w:val="28"/>
          <w:szCs w:val="28"/>
          <w:lang w:val="nl-NL"/>
        </w:rPr>
      </w:pPr>
      <w:ins w:id="7280" w:author="nguyentrongkhuyen" w:date="2025-03-07T14:13:00Z">
        <w:r>
          <w:rPr>
            <w:spacing w:val="-4"/>
            <w:sz w:val="28"/>
            <w:szCs w:val="28"/>
            <w:lang w:val="nl-NL"/>
          </w:rPr>
          <w:t xml:space="preserve">- </w:t>
        </w:r>
        <w:del w:id="7281" w:author="Admin" w:date="2025-03-08T15:23:00Z">
          <w:r w:rsidDel="00794B7B">
            <w:rPr>
              <w:spacing w:val="-4"/>
              <w:sz w:val="28"/>
              <w:szCs w:val="28"/>
              <w:lang w:val="nl-NL"/>
            </w:rPr>
            <w:delText>c</w:delText>
          </w:r>
        </w:del>
      </w:ins>
      <w:ins w:id="7282" w:author="Admin" w:date="2025-03-08T15:23:00Z">
        <w:r w:rsidR="00794B7B">
          <w:rPr>
            <w:spacing w:val="-4"/>
            <w:sz w:val="28"/>
            <w:szCs w:val="28"/>
            <w:lang w:val="nl-NL"/>
          </w:rPr>
          <w:t>C</w:t>
        </w:r>
      </w:ins>
      <w:ins w:id="7283" w:author="nguyentrongkhuyen" w:date="2025-03-07T14:13:00Z">
        <w:r>
          <w:rPr>
            <w:spacing w:val="-4"/>
            <w:sz w:val="28"/>
            <w:szCs w:val="28"/>
            <w:lang w:val="nl-NL"/>
          </w:rPr>
          <w:t>ập nhật, ghi chép báo cáo định kỳ các công việc liên quan đến duy tu bảo dưỡng bảo trì hệ thống đường bộ;</w:t>
        </w:r>
      </w:ins>
    </w:p>
    <w:p w14:paraId="3225C452" w14:textId="58EEB0B4" w:rsidR="002A1297" w:rsidRDefault="002A1297" w:rsidP="00F730C3">
      <w:pPr>
        <w:spacing w:before="60" w:after="60"/>
        <w:ind w:firstLine="709"/>
        <w:rPr>
          <w:ins w:id="7284" w:author="nguyentrongkhuyen" w:date="2025-03-07T14:25:00Z"/>
          <w:spacing w:val="-4"/>
          <w:sz w:val="28"/>
          <w:szCs w:val="28"/>
          <w:lang w:val="nl-NL"/>
        </w:rPr>
      </w:pPr>
      <w:ins w:id="7285" w:author="nguyentrongkhuyen" w:date="2025-03-07T14:22:00Z">
        <w:r>
          <w:rPr>
            <w:spacing w:val="-4"/>
            <w:sz w:val="28"/>
            <w:szCs w:val="28"/>
            <w:lang w:val="nl-NL"/>
          </w:rPr>
          <w:t xml:space="preserve">- </w:t>
        </w:r>
        <w:del w:id="7286" w:author="Admin" w:date="2025-03-08T15:23:00Z">
          <w:r w:rsidDel="00794B7B">
            <w:rPr>
              <w:spacing w:val="-4"/>
              <w:sz w:val="28"/>
              <w:szCs w:val="28"/>
              <w:lang w:val="nl-NL"/>
            </w:rPr>
            <w:delText>c</w:delText>
          </w:r>
        </w:del>
      </w:ins>
      <w:ins w:id="7287" w:author="Admin" w:date="2025-03-08T15:23:00Z">
        <w:r w:rsidR="00794B7B">
          <w:rPr>
            <w:spacing w:val="-4"/>
            <w:sz w:val="28"/>
            <w:szCs w:val="28"/>
            <w:lang w:val="nl-NL"/>
          </w:rPr>
          <w:t>C</w:t>
        </w:r>
      </w:ins>
      <w:ins w:id="7288" w:author="nguyentrongkhuyen" w:date="2025-03-07T14:22:00Z">
        <w:r>
          <w:rPr>
            <w:spacing w:val="-4"/>
            <w:sz w:val="28"/>
            <w:szCs w:val="28"/>
            <w:lang w:val="nl-NL"/>
          </w:rPr>
          <w:t>ông tác thực hiện khi xảy ra mưa lũ lụt trong khu vực thực hiện;</w:t>
        </w:r>
      </w:ins>
    </w:p>
    <w:p w14:paraId="408DE477" w14:textId="3E9BF012" w:rsidR="003E40EC" w:rsidRDefault="003E40EC" w:rsidP="00F730C3">
      <w:pPr>
        <w:spacing w:before="60" w:after="60"/>
        <w:ind w:firstLine="709"/>
        <w:rPr>
          <w:ins w:id="7289" w:author="nguyentrongkhuyen" w:date="2025-03-07T14:26:00Z"/>
          <w:spacing w:val="-4"/>
          <w:sz w:val="28"/>
          <w:szCs w:val="28"/>
          <w:lang w:val="nl-NL"/>
        </w:rPr>
      </w:pPr>
      <w:ins w:id="7290" w:author="nguyentrongkhuyen" w:date="2025-03-07T14:25:00Z">
        <w:r>
          <w:rPr>
            <w:spacing w:val="-4"/>
            <w:sz w:val="28"/>
            <w:szCs w:val="28"/>
            <w:lang w:val="nl-NL"/>
          </w:rPr>
          <w:t xml:space="preserve">- </w:t>
        </w:r>
        <w:del w:id="7291" w:author="Admin" w:date="2025-03-08T15:24:00Z">
          <w:r w:rsidDel="00794B7B">
            <w:rPr>
              <w:spacing w:val="-4"/>
              <w:sz w:val="28"/>
              <w:szCs w:val="28"/>
              <w:lang w:val="nl-NL"/>
            </w:rPr>
            <w:delText>c</w:delText>
          </w:r>
        </w:del>
      </w:ins>
      <w:ins w:id="7292" w:author="Admin" w:date="2025-03-08T15:24:00Z">
        <w:r w:rsidR="00794B7B">
          <w:rPr>
            <w:spacing w:val="-4"/>
            <w:sz w:val="28"/>
            <w:szCs w:val="28"/>
            <w:lang w:val="nl-NL"/>
          </w:rPr>
          <w:t>C</w:t>
        </w:r>
      </w:ins>
      <w:ins w:id="7293" w:author="nguyentrongkhuyen" w:date="2025-03-07T14:25:00Z">
        <w:r>
          <w:rPr>
            <w:spacing w:val="-4"/>
            <w:sz w:val="28"/>
            <w:szCs w:val="28"/>
            <w:lang w:val="nl-NL"/>
          </w:rPr>
          <w:t>ác báo cáo đề xuất với chủ đầu tư để đảm bảo công việc được hoàn thành hiệu quả;</w:t>
        </w:r>
      </w:ins>
    </w:p>
    <w:p w14:paraId="403E41AB" w14:textId="4D1828C9" w:rsidR="007129BC" w:rsidRDefault="007129BC" w:rsidP="00F730C3">
      <w:pPr>
        <w:spacing w:before="60" w:after="60"/>
        <w:ind w:firstLine="709"/>
        <w:rPr>
          <w:ins w:id="7294" w:author="nguyentrongkhuyen" w:date="2025-03-07T14:13:00Z"/>
          <w:spacing w:val="-4"/>
          <w:sz w:val="28"/>
          <w:szCs w:val="28"/>
          <w:lang w:val="nl-NL"/>
        </w:rPr>
      </w:pPr>
      <w:ins w:id="7295" w:author="nguyentrongkhuyen" w:date="2025-03-07T14:26:00Z">
        <w:r>
          <w:rPr>
            <w:spacing w:val="-4"/>
            <w:sz w:val="28"/>
            <w:szCs w:val="28"/>
            <w:lang w:val="nl-NL"/>
          </w:rPr>
          <w:t xml:space="preserve">- </w:t>
        </w:r>
        <w:del w:id="7296" w:author="Admin" w:date="2025-03-08T15:24:00Z">
          <w:r w:rsidDel="00794B7B">
            <w:rPr>
              <w:spacing w:val="-4"/>
              <w:sz w:val="28"/>
              <w:szCs w:val="28"/>
              <w:lang w:val="nl-NL"/>
            </w:rPr>
            <w:delText>đ</w:delText>
          </w:r>
        </w:del>
      </w:ins>
      <w:ins w:id="7297" w:author="Admin" w:date="2025-03-08T15:24:00Z">
        <w:r w:rsidR="00794B7B" w:rsidRPr="00794B7B">
          <w:rPr>
            <w:spacing w:val="-4"/>
            <w:sz w:val="28"/>
            <w:szCs w:val="28"/>
            <w:lang w:val="nl-NL"/>
          </w:rPr>
          <w:t>Đ</w:t>
        </w:r>
      </w:ins>
      <w:ins w:id="7298" w:author="nguyentrongkhuyen" w:date="2025-03-07T14:26:00Z">
        <w:r>
          <w:rPr>
            <w:spacing w:val="-4"/>
            <w:sz w:val="28"/>
            <w:szCs w:val="28"/>
            <w:lang w:val="nl-NL"/>
          </w:rPr>
          <w:t>ối với các phát sinh</w:t>
        </w:r>
      </w:ins>
      <w:ins w:id="7299" w:author="nguyentrongkhuyen" w:date="2025-03-07T14:27:00Z">
        <w:r>
          <w:rPr>
            <w:spacing w:val="-4"/>
            <w:sz w:val="28"/>
            <w:szCs w:val="28"/>
            <w:lang w:val="nl-NL"/>
          </w:rPr>
          <w:t>: Nhà thầu chủ động lập danh mục công việc cần thiết và dự toán chi phí thực hiện gửi Chủ đầu tư xem xét, tổ chức kiểm tra hiện trường, thống nhất danh mục và dự toán trình cơ quan có thẩm quyền chấp thuận phê duyệt và thực hiện;</w:t>
        </w:r>
      </w:ins>
    </w:p>
    <w:p w14:paraId="0A792259" w14:textId="10783C55" w:rsidR="0089485A" w:rsidRDefault="0089485A" w:rsidP="00F730C3">
      <w:pPr>
        <w:spacing w:before="60" w:after="60"/>
        <w:ind w:firstLine="709"/>
        <w:rPr>
          <w:ins w:id="7300" w:author="nguyentrongkhuyen" w:date="2025-03-07T14:14:00Z"/>
          <w:spacing w:val="-4"/>
          <w:sz w:val="28"/>
          <w:szCs w:val="28"/>
          <w:lang w:val="nl-NL"/>
        </w:rPr>
      </w:pPr>
      <w:ins w:id="7301" w:author="nguyentrongkhuyen" w:date="2025-03-07T14:13:00Z">
        <w:r>
          <w:rPr>
            <w:spacing w:val="-4"/>
            <w:sz w:val="28"/>
            <w:szCs w:val="28"/>
            <w:lang w:val="nl-NL"/>
          </w:rPr>
          <w:t xml:space="preserve">- </w:t>
        </w:r>
        <w:del w:id="7302" w:author="Admin" w:date="2025-03-08T15:24:00Z">
          <w:r w:rsidDel="00794B7B">
            <w:rPr>
              <w:spacing w:val="-4"/>
              <w:sz w:val="28"/>
              <w:szCs w:val="28"/>
              <w:lang w:val="nl-NL"/>
            </w:rPr>
            <w:delText>c</w:delText>
          </w:r>
        </w:del>
      </w:ins>
      <w:ins w:id="7303" w:author="Admin" w:date="2025-03-08T15:24:00Z">
        <w:r w:rsidR="00794B7B">
          <w:rPr>
            <w:spacing w:val="-4"/>
            <w:sz w:val="28"/>
            <w:szCs w:val="28"/>
            <w:lang w:val="nl-NL"/>
          </w:rPr>
          <w:t>C</w:t>
        </w:r>
      </w:ins>
      <w:ins w:id="7304" w:author="nguyentrongkhuyen" w:date="2025-03-07T14:13:00Z">
        <w:r>
          <w:rPr>
            <w:spacing w:val="-4"/>
            <w:sz w:val="28"/>
            <w:szCs w:val="28"/>
            <w:lang w:val="nl-NL"/>
          </w:rPr>
          <w:t>ác công việc khác đột xuất do chủ đầu tư yêu cầu;</w:t>
        </w:r>
      </w:ins>
    </w:p>
    <w:p w14:paraId="4B48A666" w14:textId="52DAB1C5" w:rsidR="00DB07D5" w:rsidRDefault="00DB07D5" w:rsidP="00F730C3">
      <w:pPr>
        <w:spacing w:before="60" w:after="60"/>
        <w:ind w:firstLine="709"/>
        <w:rPr>
          <w:ins w:id="7305" w:author="nguyentrongkhuyen" w:date="2025-03-07T14:15:00Z"/>
          <w:spacing w:val="-4"/>
          <w:sz w:val="28"/>
          <w:szCs w:val="28"/>
          <w:lang w:val="nl-NL"/>
        </w:rPr>
      </w:pPr>
      <w:ins w:id="7306" w:author="nguyentrongkhuyen" w:date="2025-03-07T14:14:00Z">
        <w:r>
          <w:rPr>
            <w:spacing w:val="-4"/>
            <w:sz w:val="28"/>
            <w:szCs w:val="28"/>
            <w:lang w:val="nl-NL"/>
          </w:rPr>
          <w:t>3.2 Hiện trạng hệ thống đường bộ thuộc gói thầu cung cấp sản phẩm dịch vụ công</w:t>
        </w:r>
      </w:ins>
      <w:ins w:id="7307" w:author="nguyentrongkhuyen" w:date="2025-03-07T14:15:00Z">
        <w:r>
          <w:rPr>
            <w:spacing w:val="-4"/>
            <w:sz w:val="28"/>
            <w:szCs w:val="28"/>
            <w:lang w:val="nl-NL"/>
          </w:rPr>
          <w:t>:</w:t>
        </w:r>
      </w:ins>
      <w:ins w:id="7308" w:author="Admin" w:date="2025-03-08T15:20:00Z">
        <w:r w:rsidR="0044666F">
          <w:rPr>
            <w:spacing w:val="-4"/>
            <w:sz w:val="28"/>
            <w:szCs w:val="28"/>
            <w:lang w:val="nl-NL"/>
          </w:rPr>
          <w:t xml:space="preserve"> </w:t>
        </w:r>
        <w:r w:rsidR="0044666F" w:rsidRPr="0044666F">
          <w:rPr>
            <w:color w:val="0000FF"/>
            <w:spacing w:val="-4"/>
            <w:sz w:val="28"/>
            <w:szCs w:val="28"/>
            <w:lang w:val="nl-NL"/>
            <w:rPrChange w:id="7309" w:author="Admin" w:date="2025-03-08T15:21:00Z">
              <w:rPr>
                <w:spacing w:val="-4"/>
                <w:sz w:val="28"/>
                <w:szCs w:val="28"/>
                <w:lang w:val="nl-NL"/>
              </w:rPr>
            </w:rPrChange>
          </w:rPr>
          <w:t>Đính kèm</w:t>
        </w:r>
      </w:ins>
      <w:ins w:id="7310" w:author="Admin" w:date="2025-03-08T15:22:00Z">
        <w:r w:rsidR="0098218A">
          <w:rPr>
            <w:color w:val="0000FF"/>
            <w:spacing w:val="-4"/>
            <w:sz w:val="28"/>
            <w:szCs w:val="28"/>
            <w:lang w:val="nl-NL"/>
          </w:rPr>
          <w:t xml:space="preserve"> file</w:t>
        </w:r>
      </w:ins>
      <w:ins w:id="7311" w:author="Admin" w:date="2025-03-08T15:20:00Z">
        <w:r w:rsidR="0044666F" w:rsidRPr="0044666F">
          <w:rPr>
            <w:color w:val="0000FF"/>
            <w:spacing w:val="-4"/>
            <w:sz w:val="28"/>
            <w:szCs w:val="28"/>
            <w:lang w:val="nl-NL"/>
            <w:rPrChange w:id="7312" w:author="Admin" w:date="2025-03-08T15:21:00Z">
              <w:rPr>
                <w:spacing w:val="-4"/>
                <w:sz w:val="28"/>
                <w:szCs w:val="28"/>
                <w:lang w:val="nl-NL"/>
              </w:rPr>
            </w:rPrChange>
          </w:rPr>
          <w:t xml:space="preserve"> danh mục các tuyến đường </w:t>
        </w:r>
      </w:ins>
      <w:ins w:id="7313" w:author="Admin" w:date="2025-03-08T15:21:00Z">
        <w:r w:rsidR="0044666F" w:rsidRPr="0044666F">
          <w:rPr>
            <w:color w:val="0000FF"/>
            <w:spacing w:val="-4"/>
            <w:sz w:val="28"/>
            <w:szCs w:val="28"/>
            <w:lang w:val="nl-NL"/>
            <w:rPrChange w:id="7314" w:author="Admin" w:date="2025-03-08T15:21:00Z">
              <w:rPr>
                <w:spacing w:val="-4"/>
                <w:sz w:val="28"/>
                <w:szCs w:val="28"/>
                <w:lang w:val="nl-NL"/>
              </w:rPr>
            </w:rPrChange>
          </w:rPr>
          <w:t>Kiệt theo –EHSMT</w:t>
        </w:r>
        <w:r w:rsidR="0044666F">
          <w:rPr>
            <w:spacing w:val="-4"/>
            <w:sz w:val="28"/>
            <w:szCs w:val="28"/>
            <w:lang w:val="nl-NL"/>
          </w:rPr>
          <w:t xml:space="preserve">. </w:t>
        </w:r>
      </w:ins>
    </w:p>
    <w:p w14:paraId="230FF4BE" w14:textId="72047D7C" w:rsidR="00DB07D5" w:rsidRPr="0044666F" w:rsidDel="007F1F28" w:rsidRDefault="00DB07D5" w:rsidP="00F730C3">
      <w:pPr>
        <w:spacing w:before="60" w:after="60"/>
        <w:ind w:firstLine="709"/>
        <w:rPr>
          <w:ins w:id="7315" w:author="nguyentrongkhuyen" w:date="2025-03-07T14:20:00Z"/>
          <w:del w:id="7316" w:author="Admin" w:date="2025-03-09T15:10:00Z"/>
          <w:color w:val="FF0000"/>
          <w:spacing w:val="-4"/>
          <w:sz w:val="28"/>
          <w:szCs w:val="28"/>
          <w:lang w:val="nl-NL"/>
          <w:rPrChange w:id="7317" w:author="Admin" w:date="2025-03-08T15:21:00Z">
            <w:rPr>
              <w:ins w:id="7318" w:author="nguyentrongkhuyen" w:date="2025-03-07T14:20:00Z"/>
              <w:del w:id="7319" w:author="Admin" w:date="2025-03-09T15:10:00Z"/>
              <w:spacing w:val="-4"/>
              <w:sz w:val="28"/>
              <w:szCs w:val="28"/>
              <w:lang w:val="nl-NL"/>
            </w:rPr>
          </w:rPrChange>
        </w:rPr>
      </w:pPr>
      <w:ins w:id="7320" w:author="nguyentrongkhuyen" w:date="2025-03-07T14:15:00Z">
        <w:del w:id="7321" w:author="Admin" w:date="2025-03-09T15:10:00Z">
          <w:r w:rsidRPr="0044666F" w:rsidDel="007F1F28">
            <w:rPr>
              <w:color w:val="FF0000"/>
              <w:spacing w:val="-4"/>
              <w:sz w:val="28"/>
              <w:szCs w:val="28"/>
              <w:highlight w:val="yellow"/>
              <w:lang w:val="nl-NL"/>
              <w:rPrChange w:id="7322" w:author="Admin" w:date="2025-03-08T15:21:00Z">
                <w:rPr>
                  <w:spacing w:val="-4"/>
                  <w:sz w:val="28"/>
                  <w:szCs w:val="28"/>
                  <w:lang w:val="nl-NL"/>
                </w:rPr>
              </w:rPrChange>
            </w:rPr>
            <w:sym w:font="Wingdings" w:char="F0E0"/>
          </w:r>
          <w:r w:rsidRPr="0044666F" w:rsidDel="007F1F28">
            <w:rPr>
              <w:color w:val="FF0000"/>
              <w:spacing w:val="-4"/>
              <w:sz w:val="28"/>
              <w:szCs w:val="28"/>
              <w:highlight w:val="yellow"/>
              <w:lang w:val="nl-NL"/>
              <w:rPrChange w:id="7323" w:author="Admin" w:date="2025-03-08T15:21:00Z">
                <w:rPr>
                  <w:spacing w:val="-4"/>
                  <w:sz w:val="28"/>
                  <w:szCs w:val="28"/>
                  <w:lang w:val="nl-NL"/>
                </w:rPr>
              </w:rPrChange>
            </w:rPr>
            <w:delText xml:space="preserve"> sự liệt kê này đề nghị phối hợp với anh Hiếu – trung tâm để hoàn chỉnh phù hợp.</w:delText>
          </w:r>
        </w:del>
      </w:ins>
    </w:p>
    <w:p w14:paraId="23DF6841" w14:textId="7370C9F0" w:rsidR="002A1297" w:rsidRDefault="002A1297" w:rsidP="00F730C3">
      <w:pPr>
        <w:spacing w:before="60" w:after="60"/>
        <w:ind w:firstLine="709"/>
        <w:rPr>
          <w:ins w:id="7324" w:author="nguyentrongkhuyen" w:date="2025-03-07T14:21:00Z"/>
          <w:spacing w:val="-4"/>
          <w:sz w:val="28"/>
          <w:szCs w:val="28"/>
          <w:lang w:val="nl-NL"/>
        </w:rPr>
      </w:pPr>
      <w:ins w:id="7325" w:author="nguyentrongkhuyen" w:date="2025-03-07T14:20:00Z">
        <w:r>
          <w:rPr>
            <w:spacing w:val="-4"/>
            <w:sz w:val="28"/>
            <w:szCs w:val="28"/>
            <w:lang w:val="nl-NL"/>
          </w:rPr>
          <w:t xml:space="preserve">3.3 </w:t>
        </w:r>
      </w:ins>
      <w:ins w:id="7326" w:author="nguyentrongkhuyen" w:date="2025-03-07T14:21:00Z">
        <w:r>
          <w:rPr>
            <w:spacing w:val="-4"/>
            <w:sz w:val="28"/>
            <w:szCs w:val="28"/>
            <w:lang w:val="nl-NL"/>
          </w:rPr>
          <w:t>X</w:t>
        </w:r>
      </w:ins>
      <w:ins w:id="7327" w:author="nguyentrongkhuyen" w:date="2025-03-07T14:20:00Z">
        <w:r>
          <w:rPr>
            <w:spacing w:val="-4"/>
            <w:sz w:val="28"/>
            <w:szCs w:val="28"/>
            <w:lang w:val="nl-NL"/>
          </w:rPr>
          <w:t>ử lý vật tư thu hồi</w:t>
        </w:r>
      </w:ins>
      <w:ins w:id="7328" w:author="nguyentrongkhuyen" w:date="2025-03-07T14:21:00Z">
        <w:r>
          <w:rPr>
            <w:spacing w:val="-4"/>
            <w:sz w:val="28"/>
            <w:szCs w:val="28"/>
            <w:lang w:val="nl-NL"/>
          </w:rPr>
          <w:t xml:space="preserve">: </w:t>
        </w:r>
      </w:ins>
    </w:p>
    <w:p w14:paraId="48FFF4F9" w14:textId="18F324B5" w:rsidR="002A1297" w:rsidRPr="00F730C3" w:rsidRDefault="002A1297" w:rsidP="00F730C3">
      <w:pPr>
        <w:spacing w:before="60" w:after="60"/>
        <w:ind w:firstLine="709"/>
        <w:rPr>
          <w:spacing w:val="-4"/>
          <w:sz w:val="28"/>
          <w:szCs w:val="28"/>
          <w:lang w:val="nl-NL"/>
        </w:rPr>
      </w:pPr>
      <w:ins w:id="7329" w:author="nguyentrongkhuyen" w:date="2025-03-07T14:21:00Z">
        <w:r>
          <w:rPr>
            <w:spacing w:val="-4"/>
            <w:sz w:val="28"/>
            <w:szCs w:val="28"/>
            <w:lang w:val="nl-NL"/>
          </w:rPr>
          <w:t>Nhà thầu phải cam kết bố trí kho bãi để tập kết, bảo quản các vật tư vật liệu thu hồi từ công tác quản lý vận hành trong khi chờ thực hiện các thủ tục thanh lý theo quy định;</w:t>
        </w:r>
      </w:ins>
    </w:p>
    <w:p w14:paraId="76A0D89C" w14:textId="77777777" w:rsidR="00B955A7" w:rsidRPr="00640D50" w:rsidRDefault="007D0EB6" w:rsidP="00E3049A">
      <w:pPr>
        <w:spacing w:before="120" w:after="120"/>
        <w:ind w:firstLine="709"/>
        <w:rPr>
          <w:b/>
          <w:sz w:val="28"/>
          <w:szCs w:val="28"/>
          <w:lang w:val="nl-NL"/>
        </w:rPr>
      </w:pPr>
      <w:r w:rsidRPr="00640D50">
        <w:rPr>
          <w:b/>
          <w:sz w:val="28"/>
          <w:szCs w:val="28"/>
          <w:lang w:val="nl-NL"/>
        </w:rPr>
        <w:t>4. Giải pháp và phương pháp luận:</w:t>
      </w:r>
    </w:p>
    <w:p w14:paraId="13A2D9ED" w14:textId="3F00BE16" w:rsidR="007D0EB6" w:rsidRPr="005658DF" w:rsidRDefault="007D0EB6" w:rsidP="00E3049A">
      <w:pPr>
        <w:spacing w:before="120" w:after="120"/>
        <w:ind w:firstLine="709"/>
        <w:rPr>
          <w:color w:val="0000FF"/>
          <w:spacing w:val="-2"/>
          <w:sz w:val="28"/>
          <w:szCs w:val="28"/>
          <w:lang w:val="nl-NL"/>
          <w:rPrChange w:id="7330" w:author="Admin" w:date="2025-03-08T15:25:00Z">
            <w:rPr>
              <w:spacing w:val="-2"/>
              <w:sz w:val="28"/>
              <w:szCs w:val="28"/>
              <w:lang w:val="nl-NL"/>
            </w:rPr>
          </w:rPrChange>
        </w:rPr>
      </w:pPr>
      <w:r w:rsidRPr="005658DF">
        <w:rPr>
          <w:color w:val="0000FF"/>
          <w:spacing w:val="-2"/>
          <w:sz w:val="28"/>
          <w:szCs w:val="28"/>
          <w:lang w:val="nl-NL"/>
          <w:rPrChange w:id="7331" w:author="Admin" w:date="2025-03-08T15:25:00Z">
            <w:rPr>
              <w:spacing w:val="-2"/>
              <w:sz w:val="28"/>
              <w:szCs w:val="28"/>
              <w:lang w:val="nl-NL"/>
            </w:rPr>
          </w:rPrChange>
        </w:rPr>
        <w:t>Nhà thầu chuẩn bị đề xuất giải pháp, phương pháp luận tổng quát thực hiện dịch vụ theo các nội dung quy định tại</w:t>
      </w:r>
      <w:ins w:id="7332" w:author="Admin" w:date="2025-03-09T15:41:00Z">
        <w:r w:rsidR="008F20E9">
          <w:rPr>
            <w:color w:val="0000FF"/>
            <w:spacing w:val="-2"/>
            <w:sz w:val="28"/>
            <w:szCs w:val="28"/>
            <w:lang w:val="nl-NL"/>
          </w:rPr>
          <w:t xml:space="preserve"> m</w:t>
        </w:r>
        <w:r w:rsidR="008F20E9" w:rsidRPr="008F20E9">
          <w:rPr>
            <w:color w:val="0000FF"/>
            <w:spacing w:val="-2"/>
            <w:sz w:val="28"/>
            <w:szCs w:val="28"/>
            <w:lang w:val="nl-NL"/>
          </w:rPr>
          <w:t>ục</w:t>
        </w:r>
        <w:r w:rsidR="008F20E9">
          <w:rPr>
            <w:color w:val="0000FF"/>
            <w:spacing w:val="-2"/>
            <w:sz w:val="28"/>
            <w:szCs w:val="28"/>
            <w:lang w:val="nl-NL"/>
          </w:rPr>
          <w:t xml:space="preserve"> 3.1 c</w:t>
        </w:r>
        <w:r w:rsidR="008F20E9" w:rsidRPr="008F20E9">
          <w:rPr>
            <w:color w:val="0000FF"/>
            <w:spacing w:val="-2"/>
            <w:sz w:val="28"/>
            <w:szCs w:val="28"/>
            <w:lang w:val="nl-NL"/>
          </w:rPr>
          <w:t>ủa</w:t>
        </w:r>
      </w:ins>
      <w:r w:rsidRPr="005658DF">
        <w:rPr>
          <w:color w:val="0000FF"/>
          <w:spacing w:val="-2"/>
          <w:sz w:val="28"/>
          <w:szCs w:val="28"/>
          <w:lang w:val="nl-NL"/>
          <w:rPrChange w:id="7333" w:author="Admin" w:date="2025-03-08T15:25:00Z">
            <w:rPr>
              <w:spacing w:val="-2"/>
              <w:sz w:val="28"/>
              <w:szCs w:val="28"/>
              <w:lang w:val="nl-NL"/>
            </w:rPr>
          </w:rPrChange>
        </w:rPr>
        <w:t xml:space="preserve"> Chương </w:t>
      </w:r>
      <w:del w:id="7334" w:author="Admin" w:date="2025-03-08T15:25:00Z">
        <w:r w:rsidR="00645574" w:rsidRPr="005658DF" w:rsidDel="00517D3E">
          <w:rPr>
            <w:color w:val="0000FF"/>
            <w:spacing w:val="-2"/>
            <w:sz w:val="28"/>
            <w:szCs w:val="28"/>
            <w:lang w:val="nl-NL"/>
            <w:rPrChange w:id="7335" w:author="Admin" w:date="2025-03-08T15:25:00Z">
              <w:rPr>
                <w:spacing w:val="-2"/>
                <w:sz w:val="28"/>
                <w:szCs w:val="28"/>
                <w:lang w:val="nl-NL"/>
              </w:rPr>
            </w:rPrChange>
          </w:rPr>
          <w:delText>này</w:delText>
        </w:r>
      </w:del>
      <w:ins w:id="7336" w:author="Admin" w:date="2025-03-08T15:25:00Z">
        <w:r w:rsidR="00517D3E" w:rsidRPr="005658DF">
          <w:rPr>
            <w:color w:val="0000FF"/>
            <w:spacing w:val="-2"/>
            <w:sz w:val="28"/>
            <w:szCs w:val="28"/>
            <w:lang w:val="nl-NL"/>
            <w:rPrChange w:id="7337" w:author="Admin" w:date="2025-03-08T15:25:00Z">
              <w:rPr>
                <w:spacing w:val="-2"/>
                <w:sz w:val="28"/>
                <w:szCs w:val="28"/>
                <w:lang w:val="nl-NL"/>
              </w:rPr>
            </w:rPrChange>
          </w:rPr>
          <w:t>II</w:t>
        </w:r>
      </w:ins>
      <w:del w:id="7338" w:author="Admin" w:date="2025-03-08T15:25:00Z">
        <w:r w:rsidRPr="005658DF" w:rsidDel="00FB106A">
          <w:rPr>
            <w:color w:val="0000FF"/>
            <w:spacing w:val="-2"/>
            <w:sz w:val="28"/>
            <w:szCs w:val="28"/>
            <w:lang w:val="nl-NL"/>
            <w:rPrChange w:id="7339" w:author="Admin" w:date="2025-03-08T15:25:00Z">
              <w:rPr>
                <w:spacing w:val="-2"/>
                <w:sz w:val="28"/>
                <w:szCs w:val="28"/>
                <w:lang w:val="nl-NL"/>
              </w:rPr>
            </w:rPrChange>
          </w:rPr>
          <w:delText>, gồm các phần như sau:</w:delText>
        </w:r>
      </w:del>
      <w:ins w:id="7340" w:author="Admin" w:date="2025-03-08T15:25:00Z">
        <w:r w:rsidR="00FB106A" w:rsidRPr="005658DF">
          <w:rPr>
            <w:color w:val="0000FF"/>
            <w:spacing w:val="-2"/>
            <w:sz w:val="28"/>
            <w:szCs w:val="28"/>
            <w:lang w:val="nl-NL"/>
            <w:rPrChange w:id="7341" w:author="Admin" w:date="2025-03-08T15:25:00Z">
              <w:rPr>
                <w:spacing w:val="-2"/>
                <w:sz w:val="28"/>
                <w:szCs w:val="28"/>
                <w:lang w:val="nl-NL"/>
              </w:rPr>
            </w:rPrChange>
          </w:rPr>
          <w:t>I.</w:t>
        </w:r>
      </w:ins>
      <w:r w:rsidRPr="005658DF">
        <w:rPr>
          <w:color w:val="0000FF"/>
          <w:spacing w:val="-2"/>
          <w:sz w:val="28"/>
          <w:szCs w:val="28"/>
          <w:lang w:val="nl-NL"/>
          <w:rPrChange w:id="7342" w:author="Admin" w:date="2025-03-08T15:25:00Z">
            <w:rPr>
              <w:spacing w:val="-2"/>
              <w:sz w:val="28"/>
              <w:szCs w:val="28"/>
              <w:lang w:val="nl-NL"/>
            </w:rPr>
          </w:rPrChange>
        </w:rPr>
        <w:t xml:space="preserve"> </w:t>
      </w:r>
    </w:p>
    <w:p w14:paraId="698F194F" w14:textId="0A543AB0" w:rsidR="007D0EB6" w:rsidRPr="00F730C3" w:rsidDel="00517D3E" w:rsidRDefault="007D0EB6" w:rsidP="00E3049A">
      <w:pPr>
        <w:spacing w:before="120" w:after="120"/>
        <w:ind w:firstLine="709"/>
        <w:rPr>
          <w:del w:id="7343" w:author="Admin" w:date="2025-03-08T15:25:00Z"/>
          <w:spacing w:val="-2"/>
          <w:sz w:val="28"/>
          <w:szCs w:val="28"/>
          <w:lang w:val="nl-NL"/>
        </w:rPr>
      </w:pPr>
      <w:del w:id="7344" w:author="Admin" w:date="2025-03-08T15:25:00Z">
        <w:r w:rsidRPr="00F730C3" w:rsidDel="00517D3E">
          <w:rPr>
            <w:spacing w:val="-2"/>
            <w:sz w:val="28"/>
            <w:szCs w:val="28"/>
            <w:lang w:val="nl-NL"/>
          </w:rPr>
          <w:delText>1. Giải pháp và phương pháp luận;</w:delText>
        </w:r>
      </w:del>
    </w:p>
    <w:p w14:paraId="31CADF17" w14:textId="5C5C2ACF" w:rsidR="007D0EB6" w:rsidRPr="00F730C3" w:rsidDel="00517D3E" w:rsidRDefault="007D0EB6" w:rsidP="00E3049A">
      <w:pPr>
        <w:spacing w:before="120" w:after="120"/>
        <w:ind w:firstLine="709"/>
        <w:rPr>
          <w:del w:id="7345" w:author="Admin" w:date="2025-03-08T15:25:00Z"/>
          <w:spacing w:val="-2"/>
          <w:sz w:val="28"/>
          <w:szCs w:val="28"/>
          <w:lang w:val="nl-NL"/>
        </w:rPr>
      </w:pPr>
      <w:del w:id="7346" w:author="Admin" w:date="2025-03-08T15:25:00Z">
        <w:r w:rsidRPr="00F730C3" w:rsidDel="00517D3E">
          <w:rPr>
            <w:spacing w:val="-2"/>
            <w:sz w:val="28"/>
            <w:szCs w:val="28"/>
            <w:lang w:val="nl-NL"/>
          </w:rPr>
          <w:delText>2.  Kế hoạch công tác.</w:delText>
        </w:r>
      </w:del>
    </w:p>
    <w:p w14:paraId="4EDD44B4" w14:textId="7AC2C70E" w:rsidR="007D0EB6" w:rsidRPr="00640D50" w:rsidDel="003E40EC" w:rsidRDefault="007D0EB6" w:rsidP="00E3049A">
      <w:pPr>
        <w:spacing w:before="120" w:after="120"/>
        <w:ind w:firstLine="709"/>
        <w:rPr>
          <w:del w:id="7347" w:author="nguyentrongkhuyen" w:date="2025-03-07T14:23:00Z"/>
          <w:b/>
          <w:sz w:val="28"/>
          <w:szCs w:val="28"/>
          <w:lang w:val="nl-NL"/>
        </w:rPr>
      </w:pPr>
      <w:del w:id="7348" w:author="nguyentrongkhuyen" w:date="2025-03-07T14:23:00Z">
        <w:r w:rsidRPr="00640D50" w:rsidDel="003E40EC">
          <w:rPr>
            <w:b/>
            <w:sz w:val="28"/>
            <w:szCs w:val="28"/>
            <w:lang w:val="nl-NL"/>
          </w:rPr>
          <w:delText>5. Quy định về kiểm tra, nghiệm thu sản phẩm:</w:delText>
        </w:r>
      </w:del>
    </w:p>
    <w:p w14:paraId="48810F10" w14:textId="56513A8F" w:rsidR="00F730C3" w:rsidRPr="005F3A95" w:rsidDel="003E40EC" w:rsidRDefault="00F730C3" w:rsidP="00F730C3">
      <w:pPr>
        <w:spacing w:before="60" w:after="60"/>
        <w:ind w:firstLine="709"/>
        <w:rPr>
          <w:del w:id="7349" w:author="nguyentrongkhuyen" w:date="2025-03-07T14:23:00Z"/>
          <w:spacing w:val="-2"/>
          <w:sz w:val="28"/>
          <w:szCs w:val="28"/>
          <w:lang w:val="nl-NL"/>
        </w:rPr>
      </w:pPr>
      <w:del w:id="7350" w:author="nguyentrongkhuyen" w:date="2025-03-07T14:23:00Z">
        <w:r w:rsidRPr="005F3A95" w:rsidDel="003E40EC">
          <w:rPr>
            <w:spacing w:val="-2"/>
            <w:sz w:val="28"/>
            <w:szCs w:val="28"/>
            <w:lang w:val="nl-NL"/>
          </w:rPr>
          <w:delText xml:space="preserve">Nhà thầu chuẩn bị đề xuất giải pháp, phương pháp luận tổng quát thực hiện dịch vụ theo các nội dung quy định tại Chương V, gồm các phần như sau: </w:delText>
        </w:r>
      </w:del>
    </w:p>
    <w:p w14:paraId="1A2BA491" w14:textId="05406B1A" w:rsidR="00F730C3" w:rsidRPr="005F3A95" w:rsidDel="003E40EC" w:rsidRDefault="00F730C3" w:rsidP="00F730C3">
      <w:pPr>
        <w:spacing w:before="60" w:after="60"/>
        <w:ind w:firstLine="709"/>
        <w:rPr>
          <w:del w:id="7351" w:author="nguyentrongkhuyen" w:date="2025-03-07T14:23:00Z"/>
          <w:spacing w:val="-2"/>
          <w:sz w:val="28"/>
          <w:szCs w:val="28"/>
          <w:lang w:val="nl-NL"/>
        </w:rPr>
      </w:pPr>
      <w:del w:id="7352" w:author="nguyentrongkhuyen" w:date="2025-03-07T14:23:00Z">
        <w:r w:rsidRPr="005F3A95" w:rsidDel="003E40EC">
          <w:rPr>
            <w:spacing w:val="-2"/>
            <w:sz w:val="28"/>
            <w:szCs w:val="28"/>
            <w:lang w:val="nl-NL"/>
          </w:rPr>
          <w:delText>1. Giải pháp và phương pháp luận;</w:delText>
        </w:r>
      </w:del>
    </w:p>
    <w:p w14:paraId="17551AA8" w14:textId="13596E2F" w:rsidR="00F730C3" w:rsidRPr="005F3A95" w:rsidDel="003E40EC" w:rsidRDefault="00F730C3" w:rsidP="00F730C3">
      <w:pPr>
        <w:spacing w:before="60" w:after="60"/>
        <w:ind w:firstLine="709"/>
        <w:rPr>
          <w:del w:id="7353" w:author="nguyentrongkhuyen" w:date="2025-03-07T14:23:00Z"/>
          <w:spacing w:val="-2"/>
          <w:sz w:val="28"/>
          <w:szCs w:val="28"/>
          <w:lang w:val="nl-NL"/>
        </w:rPr>
      </w:pPr>
      <w:del w:id="7354" w:author="nguyentrongkhuyen" w:date="2025-03-07T14:23:00Z">
        <w:r w:rsidRPr="005F3A95" w:rsidDel="003E40EC">
          <w:rPr>
            <w:spacing w:val="-2"/>
            <w:sz w:val="28"/>
            <w:szCs w:val="28"/>
            <w:lang w:val="nl-NL"/>
          </w:rPr>
          <w:delText>2.  Kế hoạch công tác.</w:delText>
        </w:r>
      </w:del>
    </w:p>
    <w:p w14:paraId="36EC598D" w14:textId="604F26AC" w:rsidR="00F730C3" w:rsidRDefault="00F730C3" w:rsidP="00F730C3">
      <w:pPr>
        <w:spacing w:before="60" w:after="60"/>
        <w:ind w:firstLine="709"/>
        <w:rPr>
          <w:ins w:id="7355" w:author="nguyentrongkhuyen" w:date="2025-03-07T14:45:00Z"/>
          <w:b/>
          <w:sz w:val="28"/>
          <w:szCs w:val="28"/>
          <w:lang w:val="nl-NL"/>
        </w:rPr>
      </w:pPr>
      <w:r w:rsidRPr="005F3A95">
        <w:rPr>
          <w:b/>
          <w:sz w:val="28"/>
          <w:szCs w:val="28"/>
          <w:lang w:val="nl-NL"/>
        </w:rPr>
        <w:t>5. Quy định về kiểm tra, nghiệm thu sản phẩm:</w:t>
      </w:r>
    </w:p>
    <w:p w14:paraId="578B6F99" w14:textId="213B446D" w:rsidR="008A20E3" w:rsidRPr="008A20E3" w:rsidRDefault="008A20E3" w:rsidP="00F730C3">
      <w:pPr>
        <w:spacing w:before="60" w:after="60"/>
        <w:ind w:firstLine="709"/>
        <w:rPr>
          <w:ins w:id="7356" w:author="nguyentrongkhuyen" w:date="2025-03-07T14:23:00Z"/>
          <w:sz w:val="28"/>
          <w:szCs w:val="28"/>
          <w:u w:val="single"/>
          <w:lang w:val="nl-NL"/>
          <w:rPrChange w:id="7357" w:author="nguyentrongkhuyen" w:date="2025-03-07T14:45:00Z">
            <w:rPr>
              <w:ins w:id="7358" w:author="nguyentrongkhuyen" w:date="2025-03-07T14:23:00Z"/>
              <w:b/>
              <w:sz w:val="28"/>
              <w:szCs w:val="28"/>
              <w:lang w:val="nl-NL"/>
            </w:rPr>
          </w:rPrChange>
        </w:rPr>
      </w:pPr>
      <w:ins w:id="7359" w:author="nguyentrongkhuyen" w:date="2025-03-07T14:45:00Z">
        <w:r w:rsidRPr="008A20E3">
          <w:rPr>
            <w:sz w:val="28"/>
            <w:szCs w:val="28"/>
            <w:u w:val="single"/>
            <w:lang w:val="nl-NL"/>
            <w:rPrChange w:id="7360" w:author="nguyentrongkhuyen" w:date="2025-03-07T14:45:00Z">
              <w:rPr>
                <w:b/>
                <w:sz w:val="28"/>
                <w:szCs w:val="28"/>
                <w:lang w:val="nl-NL"/>
              </w:rPr>
            </w:rPrChange>
          </w:rPr>
          <w:t>*Quy định chung:</w:t>
        </w:r>
      </w:ins>
    </w:p>
    <w:p w14:paraId="6593DA55" w14:textId="48A2CA6D" w:rsidR="003E40EC" w:rsidRPr="00F86644" w:rsidRDefault="003E40EC" w:rsidP="00F730C3">
      <w:pPr>
        <w:spacing w:before="60" w:after="60"/>
        <w:ind w:firstLine="709"/>
        <w:rPr>
          <w:ins w:id="7361" w:author="nguyentrongkhuyen" w:date="2025-03-07T14:23:00Z"/>
          <w:sz w:val="28"/>
          <w:szCs w:val="28"/>
          <w:lang w:val="nl-NL"/>
          <w:rPrChange w:id="7362" w:author="Admin" w:date="2025-03-08T15:26:00Z">
            <w:rPr>
              <w:ins w:id="7363" w:author="nguyentrongkhuyen" w:date="2025-03-07T14:23:00Z"/>
              <w:b/>
              <w:sz w:val="28"/>
              <w:szCs w:val="28"/>
              <w:lang w:val="nl-NL"/>
            </w:rPr>
          </w:rPrChange>
        </w:rPr>
      </w:pPr>
      <w:ins w:id="7364" w:author="nguyentrongkhuyen" w:date="2025-03-07T14:23:00Z">
        <w:r w:rsidRPr="00F86644">
          <w:rPr>
            <w:sz w:val="28"/>
            <w:szCs w:val="28"/>
            <w:lang w:val="nl-NL"/>
            <w:rPrChange w:id="7365" w:author="Admin" w:date="2025-03-08T15:26:00Z">
              <w:rPr>
                <w:b/>
                <w:sz w:val="28"/>
                <w:szCs w:val="28"/>
                <w:lang w:val="nl-NL"/>
              </w:rPr>
            </w:rPrChange>
          </w:rPr>
          <w:t>Nhà thầu có trách nhiệm thực hiện gói thầu theo đúng quy trình, đáp ứn chất lượng, sẵn sàng cung cấp đầy đủ tài liệu của quá trình thực hiện và báo cáo định kỳ hoặc đột xuất.</w:t>
        </w:r>
      </w:ins>
    </w:p>
    <w:p w14:paraId="283C9470" w14:textId="0C6E5037" w:rsidR="003E40EC" w:rsidRPr="00F86644" w:rsidRDefault="003E40EC" w:rsidP="00F730C3">
      <w:pPr>
        <w:spacing w:before="60" w:after="60"/>
        <w:ind w:firstLine="709"/>
        <w:rPr>
          <w:ins w:id="7366" w:author="nguyentrongkhuyen" w:date="2025-03-07T14:42:00Z"/>
          <w:sz w:val="28"/>
          <w:szCs w:val="28"/>
          <w:lang w:val="nl-NL"/>
          <w:rPrChange w:id="7367" w:author="Admin" w:date="2025-03-08T15:26:00Z">
            <w:rPr>
              <w:ins w:id="7368" w:author="nguyentrongkhuyen" w:date="2025-03-07T14:42:00Z"/>
              <w:b/>
              <w:sz w:val="28"/>
              <w:szCs w:val="28"/>
              <w:lang w:val="nl-NL"/>
            </w:rPr>
          </w:rPrChange>
        </w:rPr>
      </w:pPr>
      <w:ins w:id="7369" w:author="nguyentrongkhuyen" w:date="2025-03-07T14:24:00Z">
        <w:r w:rsidRPr="00F86644">
          <w:rPr>
            <w:sz w:val="28"/>
            <w:szCs w:val="28"/>
            <w:lang w:val="nl-NL"/>
            <w:rPrChange w:id="7370" w:author="Admin" w:date="2025-03-08T15:26:00Z">
              <w:rPr>
                <w:b/>
                <w:sz w:val="28"/>
                <w:szCs w:val="28"/>
                <w:lang w:val="nl-NL"/>
              </w:rPr>
            </w:rPrChange>
          </w:rPr>
          <w:t xml:space="preserve">- </w:t>
        </w:r>
        <w:del w:id="7371" w:author="Admin" w:date="2025-03-08T15:28:00Z">
          <w:r w:rsidRPr="00F86644" w:rsidDel="00E8355E">
            <w:rPr>
              <w:sz w:val="28"/>
              <w:szCs w:val="28"/>
              <w:lang w:val="nl-NL"/>
              <w:rPrChange w:id="7372" w:author="Admin" w:date="2025-03-08T15:26:00Z">
                <w:rPr>
                  <w:b/>
                  <w:sz w:val="28"/>
                  <w:szCs w:val="28"/>
                  <w:lang w:val="nl-NL"/>
                </w:rPr>
              </w:rPrChange>
            </w:rPr>
            <w:delText>b</w:delText>
          </w:r>
        </w:del>
      </w:ins>
      <w:ins w:id="7373" w:author="Admin" w:date="2025-03-08T15:28:00Z">
        <w:r w:rsidR="00E8355E">
          <w:rPr>
            <w:sz w:val="28"/>
            <w:szCs w:val="28"/>
            <w:lang w:val="nl-NL"/>
          </w:rPr>
          <w:t>B</w:t>
        </w:r>
      </w:ins>
      <w:ins w:id="7374" w:author="nguyentrongkhuyen" w:date="2025-03-07T14:24:00Z">
        <w:r w:rsidRPr="00F86644">
          <w:rPr>
            <w:sz w:val="28"/>
            <w:szCs w:val="28"/>
            <w:lang w:val="nl-NL"/>
            <w:rPrChange w:id="7375" w:author="Admin" w:date="2025-03-08T15:26:00Z">
              <w:rPr>
                <w:b/>
                <w:sz w:val="28"/>
                <w:szCs w:val="28"/>
                <w:lang w:val="nl-NL"/>
              </w:rPr>
            </w:rPrChange>
          </w:rPr>
          <w:t>áo cáo định kỳ: 2 tuần 1 lần;</w:t>
        </w:r>
      </w:ins>
    </w:p>
    <w:p w14:paraId="7FEFB734" w14:textId="401C4DAF" w:rsidR="00BE4A01" w:rsidRPr="007F1F28" w:rsidDel="007F1F28" w:rsidRDefault="00BE4A01" w:rsidP="00F730C3">
      <w:pPr>
        <w:spacing w:before="60" w:after="60"/>
        <w:ind w:firstLine="709"/>
        <w:rPr>
          <w:ins w:id="7376" w:author="nguyentrongkhuyen" w:date="2025-03-07T14:24:00Z"/>
          <w:del w:id="7377" w:author="Admin" w:date="2025-03-09T15:12:00Z"/>
          <w:color w:val="FF0000"/>
          <w:sz w:val="28"/>
          <w:szCs w:val="28"/>
          <w:lang w:val="nl-NL"/>
          <w:rPrChange w:id="7378" w:author="Admin" w:date="2025-03-09T15:12:00Z">
            <w:rPr>
              <w:ins w:id="7379" w:author="nguyentrongkhuyen" w:date="2025-03-07T14:24:00Z"/>
              <w:del w:id="7380" w:author="Admin" w:date="2025-03-09T15:12:00Z"/>
              <w:b/>
              <w:sz w:val="28"/>
              <w:szCs w:val="28"/>
              <w:lang w:val="nl-NL"/>
            </w:rPr>
          </w:rPrChange>
        </w:rPr>
      </w:pPr>
      <w:ins w:id="7381" w:author="nguyentrongkhuyen" w:date="2025-03-07T14:42:00Z">
        <w:r w:rsidRPr="004A34CC">
          <w:rPr>
            <w:sz w:val="28"/>
            <w:szCs w:val="28"/>
            <w:lang w:val="nl-NL"/>
            <w:rPrChange w:id="7382" w:author="Admin" w:date="2025-03-12T16:43:00Z">
              <w:rPr>
                <w:b/>
                <w:sz w:val="28"/>
                <w:szCs w:val="28"/>
                <w:lang w:val="nl-NL"/>
              </w:rPr>
            </w:rPrChange>
          </w:rPr>
          <w:t xml:space="preserve">- </w:t>
        </w:r>
        <w:del w:id="7383" w:author="Admin" w:date="2025-03-08T15:28:00Z">
          <w:r w:rsidRPr="004A34CC" w:rsidDel="00E8355E">
            <w:rPr>
              <w:sz w:val="28"/>
              <w:szCs w:val="28"/>
              <w:lang w:val="nl-NL"/>
              <w:rPrChange w:id="7384" w:author="Admin" w:date="2025-03-12T16:43:00Z">
                <w:rPr>
                  <w:b/>
                  <w:sz w:val="28"/>
                  <w:szCs w:val="28"/>
                  <w:lang w:val="nl-NL"/>
                </w:rPr>
              </w:rPrChange>
            </w:rPr>
            <w:delText>k</w:delText>
          </w:r>
        </w:del>
      </w:ins>
      <w:ins w:id="7385" w:author="Admin" w:date="2025-03-08T15:28:00Z">
        <w:r w:rsidR="00E8355E" w:rsidRPr="004A34CC">
          <w:rPr>
            <w:sz w:val="28"/>
            <w:szCs w:val="28"/>
            <w:lang w:val="nl-NL"/>
          </w:rPr>
          <w:t>K</w:t>
        </w:r>
      </w:ins>
      <w:ins w:id="7386" w:author="nguyentrongkhuyen" w:date="2025-03-07T14:42:00Z">
        <w:r w:rsidRPr="004A34CC">
          <w:rPr>
            <w:sz w:val="28"/>
            <w:szCs w:val="28"/>
            <w:lang w:val="nl-NL"/>
            <w:rPrChange w:id="7387" w:author="Admin" w:date="2025-03-12T16:43:00Z">
              <w:rPr>
                <w:b/>
                <w:sz w:val="28"/>
                <w:szCs w:val="28"/>
                <w:lang w:val="nl-NL"/>
              </w:rPr>
            </w:rPrChange>
          </w:rPr>
          <w:t>iểm tra định kỳ của chủ đầu tư:</w:t>
        </w:r>
        <w:r w:rsidRPr="00D64118">
          <w:rPr>
            <w:color w:val="FF0000"/>
            <w:sz w:val="28"/>
            <w:szCs w:val="28"/>
            <w:lang w:val="nl-NL"/>
            <w:rPrChange w:id="7388" w:author="Admin" w:date="2025-03-12T16:43:00Z">
              <w:rPr>
                <w:b/>
                <w:sz w:val="28"/>
                <w:szCs w:val="28"/>
                <w:lang w:val="nl-NL"/>
              </w:rPr>
            </w:rPrChange>
          </w:rPr>
          <w:t xml:space="preserve"> </w:t>
        </w:r>
      </w:ins>
      <w:ins w:id="7389" w:author="Admin" w:date="2025-03-12T16:42:00Z">
        <w:r w:rsidR="00D64118" w:rsidRPr="00283F16">
          <w:rPr>
            <w:color w:val="0000FF"/>
            <w:spacing w:val="-2"/>
            <w:sz w:val="28"/>
            <w:szCs w:val="28"/>
            <w:lang w:val="nl-NL"/>
          </w:rPr>
          <w:t>Nghiệm thu khối lượng theo hàng tháng, và thanh toán khối lượng theo từng Quý trong năm</w:t>
        </w:r>
      </w:ins>
      <w:ins w:id="7390" w:author="nguyentrongkhuyen" w:date="2025-03-07T14:42:00Z">
        <w:del w:id="7391" w:author="Admin" w:date="2025-03-09T15:12:00Z">
          <w:r w:rsidRPr="007F1F28" w:rsidDel="007F1F28">
            <w:rPr>
              <w:color w:val="FF0000"/>
              <w:sz w:val="28"/>
              <w:szCs w:val="28"/>
              <w:highlight w:val="yellow"/>
              <w:lang w:val="nl-NL"/>
              <w:rPrChange w:id="7392" w:author="Admin" w:date="2025-03-09T15:12:00Z">
                <w:rPr>
                  <w:b/>
                  <w:sz w:val="28"/>
                  <w:szCs w:val="28"/>
                  <w:lang w:val="nl-NL"/>
                </w:rPr>
              </w:rPrChange>
            </w:rPr>
            <w:delText>đề nghị các anh em có ý kiến</w:delText>
          </w:r>
        </w:del>
      </w:ins>
    </w:p>
    <w:p w14:paraId="3B66804B" w14:textId="77777777" w:rsidR="007F1F28" w:rsidRPr="007F1F28" w:rsidRDefault="007F1F28" w:rsidP="00F730C3">
      <w:pPr>
        <w:spacing w:before="60" w:after="60"/>
        <w:ind w:firstLine="709"/>
        <w:rPr>
          <w:ins w:id="7393" w:author="Admin" w:date="2025-03-09T15:12:00Z"/>
          <w:color w:val="FF0000"/>
          <w:sz w:val="28"/>
          <w:szCs w:val="28"/>
          <w:lang w:val="nl-NL"/>
          <w:rPrChange w:id="7394" w:author="Admin" w:date="2025-03-09T15:12:00Z">
            <w:rPr>
              <w:ins w:id="7395" w:author="Admin" w:date="2025-03-09T15:12:00Z"/>
              <w:sz w:val="28"/>
              <w:szCs w:val="28"/>
              <w:lang w:val="nl-NL"/>
            </w:rPr>
          </w:rPrChange>
        </w:rPr>
      </w:pPr>
    </w:p>
    <w:p w14:paraId="694E320F" w14:textId="2316E08A" w:rsidR="003E40EC" w:rsidRPr="00F86644" w:rsidRDefault="00023708" w:rsidP="00F730C3">
      <w:pPr>
        <w:spacing w:before="60" w:after="60"/>
        <w:ind w:firstLine="709"/>
        <w:rPr>
          <w:ins w:id="7396" w:author="nguyentrongkhuyen" w:date="2025-03-07T14:28:00Z"/>
          <w:sz w:val="28"/>
          <w:szCs w:val="28"/>
          <w:lang w:val="nl-NL"/>
          <w:rPrChange w:id="7397" w:author="Admin" w:date="2025-03-08T15:26:00Z">
            <w:rPr>
              <w:ins w:id="7398" w:author="nguyentrongkhuyen" w:date="2025-03-07T14:28:00Z"/>
              <w:b/>
              <w:sz w:val="28"/>
              <w:szCs w:val="28"/>
              <w:lang w:val="nl-NL"/>
            </w:rPr>
          </w:rPrChange>
        </w:rPr>
      </w:pPr>
      <w:ins w:id="7399" w:author="nguyentrongkhuyen" w:date="2025-03-07T14:25:00Z">
        <w:r w:rsidRPr="00F86644">
          <w:rPr>
            <w:sz w:val="28"/>
            <w:szCs w:val="28"/>
            <w:lang w:val="nl-NL"/>
            <w:rPrChange w:id="7400" w:author="Admin" w:date="2025-03-08T15:26:00Z">
              <w:rPr>
                <w:b/>
                <w:sz w:val="28"/>
                <w:szCs w:val="28"/>
                <w:lang w:val="nl-NL"/>
              </w:rPr>
            </w:rPrChange>
          </w:rPr>
          <w:t>-</w:t>
        </w:r>
      </w:ins>
      <w:ins w:id="7401" w:author="nguyentrongkhuyen" w:date="2025-03-07T14:28:00Z">
        <w:r w:rsidR="000475AC" w:rsidRPr="00F86644">
          <w:rPr>
            <w:sz w:val="28"/>
            <w:szCs w:val="28"/>
            <w:lang w:val="nl-NL"/>
            <w:rPrChange w:id="7402" w:author="Admin" w:date="2025-03-08T15:26:00Z">
              <w:rPr>
                <w:b/>
                <w:sz w:val="28"/>
                <w:szCs w:val="28"/>
                <w:lang w:val="nl-NL"/>
              </w:rPr>
            </w:rPrChange>
          </w:rPr>
          <w:t xml:space="preserve"> </w:t>
        </w:r>
        <w:del w:id="7403" w:author="Admin" w:date="2025-03-08T15:29:00Z">
          <w:r w:rsidR="000475AC" w:rsidRPr="00F86644" w:rsidDel="00E8355E">
            <w:rPr>
              <w:sz w:val="28"/>
              <w:szCs w:val="28"/>
              <w:lang w:val="nl-NL"/>
              <w:rPrChange w:id="7404" w:author="Admin" w:date="2025-03-08T15:26:00Z">
                <w:rPr>
                  <w:b/>
                  <w:sz w:val="28"/>
                  <w:szCs w:val="28"/>
                  <w:lang w:val="nl-NL"/>
                </w:rPr>
              </w:rPrChange>
            </w:rPr>
            <w:delText>c</w:delText>
          </w:r>
        </w:del>
      </w:ins>
      <w:ins w:id="7405" w:author="Admin" w:date="2025-03-08T15:29:00Z">
        <w:r w:rsidR="00E8355E">
          <w:rPr>
            <w:sz w:val="28"/>
            <w:szCs w:val="28"/>
            <w:lang w:val="nl-NL"/>
          </w:rPr>
          <w:t>C</w:t>
        </w:r>
      </w:ins>
      <w:ins w:id="7406" w:author="nguyentrongkhuyen" w:date="2025-03-07T14:28:00Z">
        <w:r w:rsidR="000475AC" w:rsidRPr="00F86644">
          <w:rPr>
            <w:sz w:val="28"/>
            <w:szCs w:val="28"/>
            <w:lang w:val="nl-NL"/>
            <w:rPrChange w:id="7407" w:author="Admin" w:date="2025-03-08T15:26:00Z">
              <w:rPr>
                <w:b/>
                <w:sz w:val="28"/>
                <w:szCs w:val="28"/>
                <w:lang w:val="nl-NL"/>
              </w:rPr>
            </w:rPrChange>
          </w:rPr>
          <w:t>ó kế hoạch chi tiết</w:t>
        </w:r>
      </w:ins>
      <w:ins w:id="7408" w:author="Admin" w:date="2025-03-08T15:28:00Z">
        <w:r w:rsidR="00E8355E">
          <w:rPr>
            <w:sz w:val="28"/>
            <w:szCs w:val="28"/>
            <w:lang w:val="nl-NL"/>
          </w:rPr>
          <w:t xml:space="preserve"> </w:t>
        </w:r>
      </w:ins>
      <w:ins w:id="7409" w:author="nguyentrongkhuyen" w:date="2025-03-07T14:28:00Z">
        <w:r w:rsidR="000475AC" w:rsidRPr="00F86644">
          <w:rPr>
            <w:sz w:val="28"/>
            <w:szCs w:val="28"/>
            <w:lang w:val="nl-NL"/>
            <w:rPrChange w:id="7410" w:author="Admin" w:date="2025-03-08T15:26:00Z">
              <w:rPr>
                <w:b/>
                <w:sz w:val="28"/>
                <w:szCs w:val="28"/>
                <w:lang w:val="nl-NL"/>
              </w:rPr>
            </w:rPrChange>
          </w:rPr>
          <w:t>( 3 tháng, 6 tháng, 9 tháng/ lần) kiểm tra và phương án thực hiện công tác quản l</w:t>
        </w:r>
      </w:ins>
      <w:ins w:id="7411" w:author="nguyentrongkhuyen" w:date="2025-03-07T14:29:00Z">
        <w:r w:rsidR="000475AC" w:rsidRPr="00F86644">
          <w:rPr>
            <w:sz w:val="28"/>
            <w:szCs w:val="28"/>
            <w:lang w:val="nl-NL"/>
            <w:rPrChange w:id="7412" w:author="Admin" w:date="2025-03-08T15:26:00Z">
              <w:rPr>
                <w:b/>
                <w:sz w:val="28"/>
                <w:szCs w:val="28"/>
                <w:lang w:val="nl-NL"/>
              </w:rPr>
            </w:rPrChange>
          </w:rPr>
          <w:t>ý, BDTX đường bộ để tu bổ, duy tu, sửa chữa nhằm đảm bảo an toàn trong khai thác vận hành;</w:t>
        </w:r>
      </w:ins>
    </w:p>
    <w:p w14:paraId="14E1E015" w14:textId="7325FD3E" w:rsidR="000475AC" w:rsidRPr="00F86644" w:rsidRDefault="000475AC" w:rsidP="00F730C3">
      <w:pPr>
        <w:spacing w:before="60" w:after="60"/>
        <w:ind w:firstLine="709"/>
        <w:rPr>
          <w:ins w:id="7413" w:author="nguyentrongkhuyen" w:date="2025-03-07T14:33:00Z"/>
          <w:sz w:val="28"/>
          <w:szCs w:val="28"/>
          <w:lang w:val="nl-NL"/>
          <w:rPrChange w:id="7414" w:author="Admin" w:date="2025-03-08T15:26:00Z">
            <w:rPr>
              <w:ins w:id="7415" w:author="nguyentrongkhuyen" w:date="2025-03-07T14:33:00Z"/>
              <w:b/>
              <w:sz w:val="28"/>
              <w:szCs w:val="28"/>
              <w:lang w:val="nl-NL"/>
            </w:rPr>
          </w:rPrChange>
        </w:rPr>
      </w:pPr>
      <w:ins w:id="7416" w:author="nguyentrongkhuyen" w:date="2025-03-07T14:32:00Z">
        <w:r w:rsidRPr="00F86644">
          <w:rPr>
            <w:sz w:val="28"/>
            <w:szCs w:val="28"/>
            <w:lang w:val="nl-NL"/>
            <w:rPrChange w:id="7417" w:author="Admin" w:date="2025-03-08T15:26:00Z">
              <w:rPr>
                <w:b/>
                <w:sz w:val="28"/>
                <w:szCs w:val="28"/>
                <w:lang w:val="nl-NL"/>
              </w:rPr>
            </w:rPrChange>
          </w:rPr>
          <w:t xml:space="preserve">- Hằng tháng trên cơ sở kết quả thực hiện, Nhà thầu có văn bản đề nghị Chủ đầu tư tổ chức nghiệm thu các công việc thực hiện trong tháng. Trên </w:t>
        </w:r>
      </w:ins>
      <w:ins w:id="7418" w:author="nguyentrongkhuyen" w:date="2025-03-07T14:33:00Z">
        <w:r w:rsidRPr="00F86644">
          <w:rPr>
            <w:sz w:val="28"/>
            <w:szCs w:val="28"/>
            <w:lang w:val="nl-NL"/>
            <w:rPrChange w:id="7419" w:author="Admin" w:date="2025-03-08T15:26:00Z">
              <w:rPr>
                <w:b/>
                <w:sz w:val="28"/>
                <w:szCs w:val="28"/>
                <w:lang w:val="nl-NL"/>
              </w:rPr>
            </w:rPrChange>
          </w:rPr>
          <w:t>cơ sở kết quả nghiệm thu nội bộ và đề xuất của Nhà thầu, Chủ đầu tư cử cán bộ kiểm tra, phối hợp với Nhà thầu nghiệm thu các công việc thực hiện và lập hồ sơ nghiệm thu các hạng mục công việc.</w:t>
        </w:r>
      </w:ins>
    </w:p>
    <w:p w14:paraId="1371280A" w14:textId="32C98BCE" w:rsidR="000475AC" w:rsidRPr="00F86644" w:rsidRDefault="000475AC" w:rsidP="00F730C3">
      <w:pPr>
        <w:spacing w:before="60" w:after="60"/>
        <w:ind w:firstLine="709"/>
        <w:rPr>
          <w:ins w:id="7420" w:author="nguyentrongkhuyen" w:date="2025-03-07T14:36:00Z"/>
          <w:sz w:val="28"/>
          <w:szCs w:val="28"/>
          <w:lang w:val="nl-NL"/>
          <w:rPrChange w:id="7421" w:author="Admin" w:date="2025-03-08T15:26:00Z">
            <w:rPr>
              <w:ins w:id="7422" w:author="nguyentrongkhuyen" w:date="2025-03-07T14:36:00Z"/>
              <w:b/>
              <w:sz w:val="28"/>
              <w:szCs w:val="28"/>
              <w:lang w:val="nl-NL"/>
            </w:rPr>
          </w:rPrChange>
        </w:rPr>
      </w:pPr>
      <w:ins w:id="7423" w:author="nguyentrongkhuyen" w:date="2025-03-07T14:34:00Z">
        <w:r w:rsidRPr="00F86644">
          <w:rPr>
            <w:sz w:val="28"/>
            <w:szCs w:val="28"/>
            <w:lang w:val="nl-NL"/>
            <w:rPrChange w:id="7424" w:author="Admin" w:date="2025-03-08T15:26:00Z">
              <w:rPr>
                <w:b/>
                <w:sz w:val="28"/>
                <w:szCs w:val="28"/>
                <w:lang w:val="nl-NL"/>
              </w:rPr>
            </w:rPrChange>
          </w:rPr>
          <w:t>- Thành phần hồ sơ nghiệm thu có thể bao gồm</w:t>
        </w:r>
      </w:ins>
      <w:ins w:id="7425" w:author="Admin" w:date="2025-03-08T15:30:00Z">
        <w:r w:rsidR="002F7924">
          <w:rPr>
            <w:sz w:val="28"/>
            <w:szCs w:val="28"/>
            <w:lang w:val="nl-NL"/>
          </w:rPr>
          <w:t xml:space="preserve"> </w:t>
        </w:r>
      </w:ins>
      <w:ins w:id="7426" w:author="nguyentrongkhuyen" w:date="2025-03-07T14:34:00Z">
        <w:r w:rsidRPr="00F86644">
          <w:rPr>
            <w:sz w:val="28"/>
            <w:szCs w:val="28"/>
            <w:lang w:val="nl-NL"/>
            <w:rPrChange w:id="7427" w:author="Admin" w:date="2025-03-08T15:26:00Z">
              <w:rPr>
                <w:b/>
                <w:sz w:val="28"/>
                <w:szCs w:val="28"/>
                <w:lang w:val="nl-NL"/>
              </w:rPr>
            </w:rPrChange>
          </w:rPr>
          <w:t xml:space="preserve">( nhưng không giới hạn): </w:t>
        </w:r>
        <w:r w:rsidR="00F02A36" w:rsidRPr="00F86644">
          <w:rPr>
            <w:sz w:val="28"/>
            <w:szCs w:val="28"/>
            <w:lang w:val="nl-NL"/>
            <w:rPrChange w:id="7428" w:author="Admin" w:date="2025-03-08T15:26:00Z">
              <w:rPr>
                <w:b/>
                <w:sz w:val="28"/>
                <w:szCs w:val="28"/>
                <w:lang w:val="nl-NL"/>
              </w:rPr>
            </w:rPrChange>
          </w:rPr>
          <w:t>báo cáo kết quả thực hiện; kế hoạch thực hiện; biên bản nghiệm thu nội bộ; phiếu yêu cầu nghiệm thu; các kết quả thí nghiệm vật liệu đầu vào</w:t>
        </w:r>
      </w:ins>
      <w:ins w:id="7429" w:author="nguyentrongkhuyen" w:date="2025-03-07T14:35:00Z">
        <w:r w:rsidR="00F02A36" w:rsidRPr="00F86644">
          <w:rPr>
            <w:sz w:val="28"/>
            <w:szCs w:val="28"/>
            <w:lang w:val="nl-NL"/>
            <w:rPrChange w:id="7430" w:author="Admin" w:date="2025-03-08T15:26:00Z">
              <w:rPr>
                <w:b/>
                <w:sz w:val="28"/>
                <w:szCs w:val="28"/>
                <w:lang w:val="nl-NL"/>
              </w:rPr>
            </w:rPrChange>
          </w:rPr>
          <w:t xml:space="preserve">(nếu có); các biên bản kiểm tra thường xuyên, kiểm tra định kỳ, biên bản kiểm tra sự cố(nếu có); Nhật ký giám sát; Nhật ký tuần đường; </w:t>
        </w:r>
      </w:ins>
      <w:ins w:id="7431" w:author="nguyentrongkhuyen" w:date="2025-03-07T14:36:00Z">
        <w:r w:rsidR="00F02A36" w:rsidRPr="00F86644">
          <w:rPr>
            <w:sz w:val="28"/>
            <w:szCs w:val="28"/>
            <w:lang w:val="nl-NL"/>
            <w:rPrChange w:id="7432" w:author="Admin" w:date="2025-03-08T15:26:00Z">
              <w:rPr>
                <w:b/>
                <w:sz w:val="28"/>
                <w:szCs w:val="28"/>
                <w:lang w:val="nl-NL"/>
              </w:rPr>
            </w:rPrChange>
          </w:rPr>
          <w:t>các báo cáo định kỳ; các kế hoạch chi tiết;</w:t>
        </w:r>
      </w:ins>
    </w:p>
    <w:p w14:paraId="3B4CF5CD" w14:textId="77777777" w:rsidR="00D27345" w:rsidRPr="00F86644" w:rsidRDefault="00D27345" w:rsidP="00F730C3">
      <w:pPr>
        <w:spacing w:before="60" w:after="60"/>
        <w:ind w:firstLine="709"/>
        <w:rPr>
          <w:ins w:id="7433" w:author="nguyentrongkhuyen" w:date="2025-03-07T14:40:00Z"/>
          <w:sz w:val="28"/>
          <w:szCs w:val="28"/>
          <w:lang w:val="nl-NL"/>
          <w:rPrChange w:id="7434" w:author="Admin" w:date="2025-03-08T15:26:00Z">
            <w:rPr>
              <w:ins w:id="7435" w:author="nguyentrongkhuyen" w:date="2025-03-07T14:40:00Z"/>
              <w:b/>
              <w:sz w:val="28"/>
              <w:szCs w:val="28"/>
              <w:lang w:val="nl-NL"/>
            </w:rPr>
          </w:rPrChange>
        </w:rPr>
      </w:pPr>
      <w:ins w:id="7436" w:author="nguyentrongkhuyen" w:date="2025-03-07T14:36:00Z">
        <w:r w:rsidRPr="00F86644">
          <w:rPr>
            <w:sz w:val="28"/>
            <w:szCs w:val="28"/>
            <w:lang w:val="nl-NL"/>
            <w:rPrChange w:id="7437" w:author="Admin" w:date="2025-03-08T15:26:00Z">
              <w:rPr>
                <w:b/>
                <w:sz w:val="28"/>
                <w:szCs w:val="28"/>
                <w:lang w:val="nl-NL"/>
              </w:rPr>
            </w:rPrChange>
          </w:rPr>
          <w:t xml:space="preserve">- Căn cứ chất lượng sản phẩm dịch vụ theo nội dung của Hợp đồng; </w:t>
        </w:r>
      </w:ins>
      <w:ins w:id="7438" w:author="nguyentrongkhuyen" w:date="2025-03-07T14:37:00Z">
        <w:r w:rsidRPr="00F86644">
          <w:rPr>
            <w:sz w:val="28"/>
            <w:szCs w:val="28"/>
            <w:lang w:val="nl-NL"/>
            <w:rPrChange w:id="7439" w:author="Admin" w:date="2025-03-08T15:26:00Z">
              <w:rPr>
                <w:b/>
                <w:sz w:val="28"/>
                <w:szCs w:val="28"/>
                <w:lang w:val="nl-NL"/>
              </w:rPr>
            </w:rPrChange>
          </w:rPr>
          <w:t>Dự toán dự thầu; hồ sơ mời thầu; hồ sơ dự thầu được chấp thuận; các quy định hiện hành liên quan đến các công việc thuộc gói thầu. Chủ đầu tư chỉ nghiệm thu khi các tài liệu phục vụ công tác nghiệm thu là đầy đủ, hợp lệ</w:t>
        </w:r>
      </w:ins>
      <w:ins w:id="7440" w:author="nguyentrongkhuyen" w:date="2025-03-07T14:38:00Z">
        <w:r w:rsidRPr="00F86644">
          <w:rPr>
            <w:sz w:val="28"/>
            <w:szCs w:val="28"/>
            <w:lang w:val="nl-NL"/>
            <w:rPrChange w:id="7441" w:author="Admin" w:date="2025-03-08T15:26:00Z">
              <w:rPr>
                <w:b/>
                <w:sz w:val="28"/>
                <w:szCs w:val="28"/>
                <w:lang w:val="nl-NL"/>
              </w:rPr>
            </w:rPrChange>
          </w:rPr>
          <w:t>, sản phẩm dịch vụ là đảm bảo chất lượng theo yêu cầu kỹ thuật theo quy định, đảm bảo tiến độ</w:t>
        </w:r>
      </w:ins>
      <w:ins w:id="7442" w:author="nguyentrongkhuyen" w:date="2025-03-07T14:39:00Z">
        <w:r w:rsidRPr="00F86644">
          <w:rPr>
            <w:sz w:val="28"/>
            <w:szCs w:val="28"/>
            <w:lang w:val="nl-NL"/>
            <w:rPrChange w:id="7443" w:author="Admin" w:date="2025-03-08T15:26:00Z">
              <w:rPr>
                <w:b/>
                <w:sz w:val="28"/>
                <w:szCs w:val="28"/>
                <w:lang w:val="nl-NL"/>
              </w:rPr>
            </w:rPrChange>
          </w:rPr>
          <w:t xml:space="preserve"> kế hoạch đã được trình và phê duyệt.</w:t>
        </w:r>
      </w:ins>
    </w:p>
    <w:p w14:paraId="7EB3F8CE" w14:textId="66BC8D33" w:rsidR="00D27345" w:rsidRPr="00F86644" w:rsidRDefault="00FD7D26" w:rsidP="00F730C3">
      <w:pPr>
        <w:spacing w:before="60" w:after="60"/>
        <w:ind w:firstLine="709"/>
        <w:rPr>
          <w:ins w:id="7444" w:author="nguyentrongkhuyen" w:date="2025-03-07T14:39:00Z"/>
          <w:sz w:val="28"/>
          <w:szCs w:val="28"/>
          <w:lang w:val="nl-NL"/>
          <w:rPrChange w:id="7445" w:author="Admin" w:date="2025-03-08T15:26:00Z">
            <w:rPr>
              <w:ins w:id="7446" w:author="nguyentrongkhuyen" w:date="2025-03-07T14:39:00Z"/>
              <w:b/>
              <w:sz w:val="28"/>
              <w:szCs w:val="28"/>
              <w:lang w:val="nl-NL"/>
            </w:rPr>
          </w:rPrChange>
        </w:rPr>
      </w:pPr>
      <w:ins w:id="7447" w:author="Admin" w:date="2025-03-08T15:28:00Z">
        <w:r>
          <w:rPr>
            <w:sz w:val="28"/>
            <w:szCs w:val="28"/>
            <w:lang w:val="nl-NL"/>
          </w:rPr>
          <w:t xml:space="preserve">- </w:t>
        </w:r>
      </w:ins>
      <w:ins w:id="7448" w:author="nguyentrongkhuyen" w:date="2025-03-07T14:40:00Z">
        <w:r w:rsidR="00D27345" w:rsidRPr="00F86644">
          <w:rPr>
            <w:sz w:val="28"/>
            <w:szCs w:val="28"/>
            <w:lang w:val="nl-NL"/>
            <w:rPrChange w:id="7449" w:author="Admin" w:date="2025-03-08T15:26:00Z">
              <w:rPr>
                <w:b/>
                <w:sz w:val="28"/>
                <w:szCs w:val="28"/>
                <w:lang w:val="nl-NL"/>
              </w:rPr>
            </w:rPrChange>
          </w:rPr>
          <w:t xml:space="preserve">Các công việc không đảm bảo các yêu cầu về kiểm tra nghiệm thu đã được </w:t>
        </w:r>
      </w:ins>
      <w:ins w:id="7450" w:author="nguyentrongkhuyen" w:date="2025-03-07T14:41:00Z">
        <w:r w:rsidR="00D27345" w:rsidRPr="00F86644">
          <w:rPr>
            <w:sz w:val="28"/>
            <w:szCs w:val="28"/>
            <w:lang w:val="nl-NL"/>
            <w:rPrChange w:id="7451" w:author="Admin" w:date="2025-03-08T15:26:00Z">
              <w:rPr>
                <w:b/>
                <w:sz w:val="28"/>
                <w:szCs w:val="28"/>
                <w:lang w:val="nl-NL"/>
              </w:rPr>
            </w:rPrChange>
          </w:rPr>
          <w:t xml:space="preserve">đề cập đến ở trên sẽ không được nghiệm thu thanh toán, các sai sót(nếu có) </w:t>
        </w:r>
        <w:r w:rsidR="00115E9F" w:rsidRPr="00F86644">
          <w:rPr>
            <w:sz w:val="28"/>
            <w:szCs w:val="28"/>
            <w:lang w:val="nl-NL"/>
            <w:rPrChange w:id="7452" w:author="Admin" w:date="2025-03-08T15:26:00Z">
              <w:rPr>
                <w:b/>
                <w:sz w:val="28"/>
                <w:szCs w:val="28"/>
                <w:lang w:val="nl-NL"/>
              </w:rPr>
            </w:rPrChange>
          </w:rPr>
          <w:t xml:space="preserve">xảy ra trong quá trình thực hiện </w:t>
        </w:r>
        <w:r w:rsidR="00D27345" w:rsidRPr="00F86644">
          <w:rPr>
            <w:sz w:val="28"/>
            <w:szCs w:val="28"/>
            <w:lang w:val="nl-NL"/>
            <w:rPrChange w:id="7453" w:author="Admin" w:date="2025-03-08T15:26:00Z">
              <w:rPr>
                <w:b/>
                <w:sz w:val="28"/>
                <w:szCs w:val="28"/>
                <w:lang w:val="nl-NL"/>
              </w:rPr>
            </w:rPrChange>
          </w:rPr>
          <w:t>Nhà thầu phải khắc phục bằng kinh phí của mình.</w:t>
        </w:r>
      </w:ins>
    </w:p>
    <w:p w14:paraId="1350E231" w14:textId="473210D5" w:rsidR="00D27345" w:rsidRPr="00F86644" w:rsidRDefault="00D27345">
      <w:pPr>
        <w:spacing w:before="60" w:after="60"/>
        <w:ind w:firstLine="709"/>
        <w:rPr>
          <w:ins w:id="7454" w:author="Admin" w:date="2024-02-22T09:35:00Z"/>
          <w:sz w:val="28"/>
          <w:szCs w:val="28"/>
          <w:lang w:val="nl-NL"/>
          <w:rPrChange w:id="7455" w:author="Admin" w:date="2025-03-08T15:26:00Z">
            <w:rPr>
              <w:ins w:id="7456" w:author="Admin" w:date="2024-02-22T09:35:00Z"/>
              <w:b/>
              <w:sz w:val="28"/>
              <w:szCs w:val="28"/>
              <w:lang w:val="nl-NL"/>
            </w:rPr>
          </w:rPrChange>
        </w:rPr>
      </w:pPr>
      <w:ins w:id="7457" w:author="nguyentrongkhuyen" w:date="2025-03-07T14:39:00Z">
        <w:r w:rsidRPr="00F86644">
          <w:rPr>
            <w:sz w:val="28"/>
            <w:szCs w:val="28"/>
            <w:lang w:val="nl-NL"/>
            <w:rPrChange w:id="7458" w:author="Admin" w:date="2025-03-08T15:26:00Z">
              <w:rPr>
                <w:b/>
                <w:sz w:val="28"/>
                <w:szCs w:val="28"/>
                <w:lang w:val="nl-NL"/>
              </w:rPr>
            </w:rPrChange>
          </w:rPr>
          <w:t xml:space="preserve">- </w:t>
        </w:r>
      </w:ins>
      <w:ins w:id="7459" w:author="nguyentrongkhuyen" w:date="2025-03-07T14:43:00Z">
        <w:del w:id="7460" w:author="Admin" w:date="2025-03-08T15:28:00Z">
          <w:r w:rsidR="00BE4A01" w:rsidRPr="00FD7D26" w:rsidDel="00FD7D26">
            <w:rPr>
              <w:sz w:val="28"/>
              <w:szCs w:val="28"/>
              <w:lang w:val="nl-NL"/>
              <w:rPrChange w:id="7461" w:author="Admin" w:date="2025-03-08T15:28:00Z">
                <w:rPr>
                  <w:b/>
                  <w:sz w:val="28"/>
                  <w:szCs w:val="28"/>
                  <w:lang w:val="nl-NL"/>
                </w:rPr>
              </w:rPrChange>
            </w:rPr>
            <w:delText>c</w:delText>
          </w:r>
        </w:del>
      </w:ins>
      <w:ins w:id="7462" w:author="Admin" w:date="2025-03-08T15:28:00Z">
        <w:r w:rsidR="00FD7D26">
          <w:rPr>
            <w:sz w:val="28"/>
            <w:szCs w:val="28"/>
            <w:lang w:val="nl-NL"/>
          </w:rPr>
          <w:t>C</w:t>
        </w:r>
      </w:ins>
      <w:ins w:id="7463" w:author="nguyentrongkhuyen" w:date="2025-03-07T14:43:00Z">
        <w:r w:rsidR="00BE4A01" w:rsidRPr="00FD7D26">
          <w:rPr>
            <w:sz w:val="28"/>
            <w:szCs w:val="28"/>
            <w:lang w:val="nl-NL"/>
            <w:rPrChange w:id="7464" w:author="Admin" w:date="2025-03-08T15:28:00Z">
              <w:rPr>
                <w:b/>
                <w:sz w:val="28"/>
                <w:szCs w:val="28"/>
                <w:lang w:val="nl-NL"/>
              </w:rPr>
            </w:rPrChange>
          </w:rPr>
          <w:t>ông tác tuần đường</w:t>
        </w:r>
        <w:r w:rsidR="00BE4A01" w:rsidRPr="00F86644">
          <w:rPr>
            <w:sz w:val="28"/>
            <w:szCs w:val="28"/>
            <w:lang w:val="nl-NL"/>
            <w:rPrChange w:id="7465" w:author="Admin" w:date="2025-03-08T15:26:00Z">
              <w:rPr>
                <w:b/>
                <w:sz w:val="28"/>
                <w:szCs w:val="28"/>
                <w:lang w:val="nl-NL"/>
              </w:rPr>
            </w:rPrChange>
          </w:rPr>
          <w:t xml:space="preserve"> nếu không phát hiện kịp thời các công việc cần phải khắc phục theo quy định, mà để người dân/</w:t>
        </w:r>
      </w:ins>
      <w:ins w:id="7466" w:author="nguyentrongkhuyen" w:date="2025-03-07T14:44:00Z">
        <w:r w:rsidR="00BE4A01" w:rsidRPr="00F86644">
          <w:rPr>
            <w:sz w:val="28"/>
            <w:szCs w:val="28"/>
            <w:lang w:val="nl-NL"/>
            <w:rPrChange w:id="7467" w:author="Admin" w:date="2025-03-08T15:26:00Z">
              <w:rPr>
                <w:b/>
                <w:sz w:val="28"/>
                <w:szCs w:val="28"/>
                <w:lang w:val="nl-NL"/>
              </w:rPr>
            </w:rPrChange>
          </w:rPr>
          <w:t>Hue – S phát hiện ra yêu cầu đến Chủ đầu tư khắc phục, thì công tác tuần đường trong tháng đó sẽ không được nghiệm thu, chi phí cho công việc này sẽ được khấu trừ trong lần nghiệm thu thanh toán kế tiếp.</w:t>
        </w:r>
      </w:ins>
    </w:p>
    <w:p w14:paraId="60A3D031" w14:textId="77777777" w:rsidR="00865A2D" w:rsidRDefault="00F730C3">
      <w:pPr>
        <w:widowControl w:val="0"/>
        <w:spacing w:before="60" w:after="60" w:line="264" w:lineRule="auto"/>
        <w:ind w:firstLine="709"/>
        <w:rPr>
          <w:ins w:id="7468" w:author="Admin" w:date="2025-03-08T15:28:00Z"/>
          <w:b/>
          <w:sz w:val="28"/>
          <w:szCs w:val="28"/>
        </w:rPr>
        <w:pPrChange w:id="7469" w:author="Admin" w:date="2024-02-22T09:36:00Z">
          <w:pPr>
            <w:widowControl w:val="0"/>
            <w:spacing w:before="60" w:after="60" w:line="264" w:lineRule="auto"/>
          </w:pPr>
        </w:pPrChange>
      </w:pPr>
      <w:ins w:id="7470" w:author="Admin" w:date="2024-02-22T09:36:00Z">
        <w:r w:rsidRPr="005F3A95">
          <w:rPr>
            <w:b/>
            <w:sz w:val="28"/>
            <w:szCs w:val="28"/>
          </w:rPr>
          <w:t>5</w:t>
        </w:r>
      </w:ins>
      <w:ins w:id="7471" w:author="Admin" w:date="2024-02-22T09:35:00Z">
        <w:r w:rsidRPr="005F3A95">
          <w:rPr>
            <w:b/>
            <w:sz w:val="28"/>
            <w:szCs w:val="28"/>
          </w:rPr>
          <w:t>.1 Công tác QL, BDTX đường:</w:t>
        </w:r>
      </w:ins>
      <w:ins w:id="7472" w:author="Admin" w:date="2025-03-08T15:26:00Z">
        <w:r w:rsidR="00F86644">
          <w:rPr>
            <w:b/>
            <w:sz w:val="28"/>
            <w:szCs w:val="28"/>
          </w:rPr>
          <w:t xml:space="preserve"> </w:t>
        </w:r>
      </w:ins>
      <w:ins w:id="7473" w:author="nguyentrongkhuyen" w:date="2025-03-07T14:32:00Z">
        <w:del w:id="7474" w:author="Admin" w:date="2025-03-08T15:28:00Z">
          <w:r w:rsidR="000475AC" w:rsidRPr="000475AC" w:rsidDel="00865A2D">
            <w:rPr>
              <w:b/>
              <w:sz w:val="28"/>
              <w:szCs w:val="28"/>
              <w:highlight w:val="yellow"/>
              <w:rPrChange w:id="7475" w:author="nguyentrongkhuyen" w:date="2025-03-07T14:32:00Z">
                <w:rPr>
                  <w:b/>
                  <w:sz w:val="28"/>
                  <w:szCs w:val="28"/>
                </w:rPr>
              </w:rPrChange>
            </w:rPr>
            <w:delText>đề nghị cập nhật cả 2 gói thầu vào hsmt này.</w:delText>
          </w:r>
        </w:del>
      </w:ins>
    </w:p>
    <w:p w14:paraId="052430AC" w14:textId="0776D6EC" w:rsidR="00F730C3" w:rsidRPr="005F3A95" w:rsidRDefault="00F730C3">
      <w:pPr>
        <w:widowControl w:val="0"/>
        <w:spacing w:before="60" w:after="60" w:line="264" w:lineRule="auto"/>
        <w:ind w:firstLine="709"/>
        <w:rPr>
          <w:ins w:id="7476" w:author="Admin" w:date="2024-02-22T09:35:00Z"/>
          <w:sz w:val="28"/>
          <w:szCs w:val="28"/>
        </w:rPr>
        <w:pPrChange w:id="7477" w:author="Admin" w:date="2024-02-22T09:36:00Z">
          <w:pPr>
            <w:widowControl w:val="0"/>
            <w:spacing w:before="60" w:after="60" w:line="264" w:lineRule="auto"/>
          </w:pPr>
        </w:pPrChange>
      </w:pPr>
      <w:ins w:id="7478" w:author="Admin" w:date="2024-02-22T09:35:00Z">
        <w:r w:rsidRPr="005F3A95">
          <w:rPr>
            <w:sz w:val="28"/>
            <w:szCs w:val="28"/>
          </w:rPr>
          <w:t>1. Công tác quản lý</w:t>
        </w:r>
      </w:ins>
    </w:p>
    <w:tbl>
      <w:tblPr>
        <w:tblW w:w="9214" w:type="dxa"/>
        <w:tblInd w:w="108" w:type="dxa"/>
        <w:tblLook w:val="00A0" w:firstRow="1" w:lastRow="0" w:firstColumn="1" w:lastColumn="0" w:noHBand="0" w:noVBand="0"/>
      </w:tblPr>
      <w:tblGrid>
        <w:gridCol w:w="993"/>
        <w:gridCol w:w="8221"/>
      </w:tblGrid>
      <w:tr w:rsidR="00F730C3" w:rsidRPr="005F3A95" w14:paraId="6EA4608F" w14:textId="77777777" w:rsidTr="00E667B3">
        <w:trPr>
          <w:trHeight w:val="351"/>
          <w:ins w:id="7479" w:author="Admin" w:date="2024-02-22T09:35:00Z"/>
        </w:trPr>
        <w:tc>
          <w:tcPr>
            <w:tcW w:w="993" w:type="dxa"/>
            <w:tcBorders>
              <w:top w:val="single" w:sz="4" w:space="0" w:color="auto"/>
              <w:left w:val="single" w:sz="4" w:space="0" w:color="auto"/>
              <w:bottom w:val="nil"/>
              <w:right w:val="single" w:sz="4" w:space="0" w:color="auto"/>
            </w:tcBorders>
            <w:noWrap/>
            <w:vAlign w:val="center"/>
          </w:tcPr>
          <w:p w14:paraId="586BDB33" w14:textId="77777777" w:rsidR="00F730C3" w:rsidRPr="005F3A95" w:rsidRDefault="00F730C3" w:rsidP="00E667B3">
            <w:pPr>
              <w:widowControl w:val="0"/>
              <w:spacing w:before="60" w:after="60" w:line="264" w:lineRule="auto"/>
              <w:rPr>
                <w:ins w:id="7480" w:author="Admin" w:date="2024-02-22T09:35:00Z"/>
              </w:rPr>
            </w:pPr>
            <w:ins w:id="7481" w:author="Admin" w:date="2024-02-22T09:35:00Z">
              <w:r w:rsidRPr="005F3A95">
                <w:t>Stt</w:t>
              </w:r>
            </w:ins>
          </w:p>
        </w:tc>
        <w:tc>
          <w:tcPr>
            <w:tcW w:w="8221" w:type="dxa"/>
            <w:tcBorders>
              <w:top w:val="single" w:sz="4" w:space="0" w:color="auto"/>
              <w:left w:val="nil"/>
              <w:bottom w:val="nil"/>
              <w:right w:val="single" w:sz="4" w:space="0" w:color="auto"/>
            </w:tcBorders>
            <w:vAlign w:val="center"/>
          </w:tcPr>
          <w:p w14:paraId="3CC50D84" w14:textId="77777777" w:rsidR="00F730C3" w:rsidRPr="005F3A95" w:rsidRDefault="00F730C3" w:rsidP="00E667B3">
            <w:pPr>
              <w:widowControl w:val="0"/>
              <w:spacing w:before="60" w:after="60" w:line="264" w:lineRule="auto"/>
              <w:rPr>
                <w:ins w:id="7482" w:author="Admin" w:date="2024-02-22T09:35:00Z"/>
              </w:rPr>
            </w:pPr>
            <w:ins w:id="7483" w:author="Admin" w:date="2024-02-22T09:35:00Z">
              <w:r w:rsidRPr="005F3A95">
                <w:t>Hạng mục công việc</w:t>
              </w:r>
            </w:ins>
          </w:p>
        </w:tc>
      </w:tr>
      <w:tr w:rsidR="00F730C3" w:rsidRPr="005F3A95" w14:paraId="3D99990D" w14:textId="77777777" w:rsidTr="00E667B3">
        <w:trPr>
          <w:trHeight w:val="330"/>
          <w:ins w:id="7484" w:author="Admin" w:date="2024-02-22T09:35:00Z"/>
        </w:trPr>
        <w:tc>
          <w:tcPr>
            <w:tcW w:w="993" w:type="dxa"/>
            <w:tcBorders>
              <w:top w:val="single" w:sz="4" w:space="0" w:color="auto"/>
              <w:left w:val="single" w:sz="4" w:space="0" w:color="auto"/>
              <w:bottom w:val="single" w:sz="4" w:space="0" w:color="auto"/>
              <w:right w:val="single" w:sz="4" w:space="0" w:color="auto"/>
            </w:tcBorders>
            <w:vAlign w:val="center"/>
          </w:tcPr>
          <w:p w14:paraId="33194576" w14:textId="77777777" w:rsidR="00F730C3" w:rsidRPr="005F3A95" w:rsidRDefault="00F730C3" w:rsidP="00E667B3">
            <w:pPr>
              <w:widowControl w:val="0"/>
              <w:spacing w:before="60" w:after="60" w:line="264" w:lineRule="auto"/>
              <w:rPr>
                <w:ins w:id="7485" w:author="Admin" w:date="2024-02-22T09:35:00Z"/>
              </w:rPr>
            </w:pPr>
            <w:ins w:id="7486" w:author="Admin" w:date="2024-02-22T09:35:00Z">
              <w:r w:rsidRPr="005F3A95">
                <w:t>1</w:t>
              </w:r>
            </w:ins>
          </w:p>
        </w:tc>
        <w:tc>
          <w:tcPr>
            <w:tcW w:w="8221" w:type="dxa"/>
            <w:tcBorders>
              <w:top w:val="single" w:sz="4" w:space="0" w:color="auto"/>
              <w:left w:val="nil"/>
              <w:bottom w:val="single" w:sz="4" w:space="0" w:color="auto"/>
              <w:right w:val="single" w:sz="4" w:space="0" w:color="auto"/>
            </w:tcBorders>
            <w:vAlign w:val="center"/>
          </w:tcPr>
          <w:p w14:paraId="6B8A8EEA" w14:textId="77777777" w:rsidR="00F730C3" w:rsidRPr="005F3A95" w:rsidRDefault="00F730C3" w:rsidP="00E667B3">
            <w:pPr>
              <w:widowControl w:val="0"/>
              <w:spacing w:before="60" w:after="60" w:line="264" w:lineRule="auto"/>
              <w:rPr>
                <w:ins w:id="7487" w:author="Admin" w:date="2024-02-22T09:35:00Z"/>
              </w:rPr>
            </w:pPr>
            <w:ins w:id="7488" w:author="Admin" w:date="2024-02-22T09:35:00Z">
              <w:r w:rsidRPr="005F3A95">
                <w:t>Lập, quản lý hồ sơ và cập nhật hồ sơ tài liệu trong thời gian thực hiện bảo dưỡng công trình</w:t>
              </w:r>
            </w:ins>
          </w:p>
        </w:tc>
      </w:tr>
      <w:tr w:rsidR="00F730C3" w:rsidRPr="005F3A95" w14:paraId="5B874D1D" w14:textId="77777777" w:rsidTr="00E667B3">
        <w:trPr>
          <w:trHeight w:val="330"/>
          <w:ins w:id="7489" w:author="Admin" w:date="2024-02-22T09:35:00Z"/>
        </w:trPr>
        <w:tc>
          <w:tcPr>
            <w:tcW w:w="993" w:type="dxa"/>
            <w:tcBorders>
              <w:top w:val="nil"/>
              <w:left w:val="single" w:sz="4" w:space="0" w:color="auto"/>
              <w:bottom w:val="single" w:sz="4" w:space="0" w:color="auto"/>
              <w:right w:val="single" w:sz="4" w:space="0" w:color="auto"/>
            </w:tcBorders>
            <w:vAlign w:val="center"/>
          </w:tcPr>
          <w:p w14:paraId="48914CE2" w14:textId="77777777" w:rsidR="00F730C3" w:rsidRPr="005F3A95" w:rsidRDefault="00F730C3" w:rsidP="00E667B3">
            <w:pPr>
              <w:widowControl w:val="0"/>
              <w:spacing w:before="60" w:after="60" w:line="264" w:lineRule="auto"/>
              <w:rPr>
                <w:ins w:id="7490" w:author="Admin" w:date="2024-02-22T09:35:00Z"/>
              </w:rPr>
            </w:pPr>
            <w:ins w:id="7491" w:author="Admin" w:date="2024-02-22T09:35:00Z">
              <w:r w:rsidRPr="005F3A95">
                <w:t>2</w:t>
              </w:r>
            </w:ins>
          </w:p>
        </w:tc>
        <w:tc>
          <w:tcPr>
            <w:tcW w:w="8221" w:type="dxa"/>
            <w:tcBorders>
              <w:top w:val="nil"/>
              <w:left w:val="nil"/>
              <w:bottom w:val="single" w:sz="4" w:space="0" w:color="auto"/>
              <w:right w:val="single" w:sz="4" w:space="0" w:color="auto"/>
            </w:tcBorders>
            <w:vAlign w:val="center"/>
          </w:tcPr>
          <w:p w14:paraId="093F46AF" w14:textId="77777777" w:rsidR="00F730C3" w:rsidRPr="005F3A95" w:rsidRDefault="00F730C3" w:rsidP="00E667B3">
            <w:pPr>
              <w:widowControl w:val="0"/>
              <w:spacing w:before="60" w:after="60" w:line="264" w:lineRule="auto"/>
              <w:rPr>
                <w:ins w:id="7492" w:author="Admin" w:date="2024-02-22T09:35:00Z"/>
              </w:rPr>
            </w:pPr>
            <w:ins w:id="7493" w:author="Admin" w:date="2024-02-22T09:35:00Z">
              <w:r w:rsidRPr="005F3A95">
                <w:t>Tuần đường; Kiểm tra công trình đường bộ</w:t>
              </w:r>
            </w:ins>
          </w:p>
        </w:tc>
      </w:tr>
      <w:tr w:rsidR="00F730C3" w:rsidRPr="005F3A95" w14:paraId="2138E537" w14:textId="77777777" w:rsidTr="00E667B3">
        <w:trPr>
          <w:trHeight w:val="330"/>
          <w:ins w:id="7494" w:author="Admin" w:date="2024-02-22T09:35:00Z"/>
        </w:trPr>
        <w:tc>
          <w:tcPr>
            <w:tcW w:w="993" w:type="dxa"/>
            <w:tcBorders>
              <w:top w:val="nil"/>
              <w:left w:val="single" w:sz="4" w:space="0" w:color="auto"/>
              <w:bottom w:val="single" w:sz="4" w:space="0" w:color="auto"/>
              <w:right w:val="single" w:sz="4" w:space="0" w:color="auto"/>
            </w:tcBorders>
            <w:vAlign w:val="center"/>
          </w:tcPr>
          <w:p w14:paraId="70A62B72" w14:textId="77777777" w:rsidR="00F730C3" w:rsidRPr="005F3A95" w:rsidRDefault="00F730C3" w:rsidP="00E667B3">
            <w:pPr>
              <w:widowControl w:val="0"/>
              <w:spacing w:before="60" w:after="60" w:line="264" w:lineRule="auto"/>
              <w:rPr>
                <w:ins w:id="7495" w:author="Admin" w:date="2024-02-22T09:35:00Z"/>
              </w:rPr>
            </w:pPr>
            <w:ins w:id="7496" w:author="Admin" w:date="2024-02-22T09:35:00Z">
              <w:r w:rsidRPr="005F3A95">
                <w:t>3</w:t>
              </w:r>
            </w:ins>
          </w:p>
        </w:tc>
        <w:tc>
          <w:tcPr>
            <w:tcW w:w="8221" w:type="dxa"/>
            <w:tcBorders>
              <w:top w:val="nil"/>
              <w:left w:val="nil"/>
              <w:bottom w:val="single" w:sz="4" w:space="0" w:color="auto"/>
              <w:right w:val="single" w:sz="4" w:space="0" w:color="auto"/>
            </w:tcBorders>
            <w:vAlign w:val="center"/>
          </w:tcPr>
          <w:p w14:paraId="31DDB36B" w14:textId="77777777" w:rsidR="00F730C3" w:rsidRPr="005F3A95" w:rsidRDefault="00F730C3" w:rsidP="00E667B3">
            <w:pPr>
              <w:widowControl w:val="0"/>
              <w:spacing w:before="60" w:after="60" w:line="264" w:lineRule="auto"/>
              <w:rPr>
                <w:ins w:id="7497" w:author="Admin" w:date="2024-02-22T09:35:00Z"/>
              </w:rPr>
            </w:pPr>
            <w:ins w:id="7498" w:author="Admin" w:date="2024-02-22T09:35:00Z">
              <w:r w:rsidRPr="005F3A95">
                <w:t>Đếm xe</w:t>
              </w:r>
            </w:ins>
          </w:p>
        </w:tc>
      </w:tr>
      <w:tr w:rsidR="00F730C3" w:rsidRPr="005F3A95" w14:paraId="55FF2FFD" w14:textId="77777777" w:rsidTr="00E667B3">
        <w:trPr>
          <w:trHeight w:val="315"/>
          <w:ins w:id="7499" w:author="Admin" w:date="2024-02-22T09:35:00Z"/>
        </w:trPr>
        <w:tc>
          <w:tcPr>
            <w:tcW w:w="993" w:type="dxa"/>
            <w:tcBorders>
              <w:top w:val="nil"/>
              <w:left w:val="single" w:sz="4" w:space="0" w:color="auto"/>
              <w:bottom w:val="single" w:sz="4" w:space="0" w:color="auto"/>
              <w:right w:val="single" w:sz="4" w:space="0" w:color="auto"/>
            </w:tcBorders>
            <w:vAlign w:val="center"/>
          </w:tcPr>
          <w:p w14:paraId="1EBE448D" w14:textId="77777777" w:rsidR="00F730C3" w:rsidRPr="005F3A95" w:rsidRDefault="00F730C3" w:rsidP="00E667B3">
            <w:pPr>
              <w:widowControl w:val="0"/>
              <w:spacing w:before="60" w:after="60" w:line="264" w:lineRule="auto"/>
              <w:rPr>
                <w:ins w:id="7500" w:author="Admin" w:date="2024-02-22T09:35:00Z"/>
              </w:rPr>
            </w:pPr>
            <w:ins w:id="7501" w:author="Admin" w:date="2024-02-22T09:35:00Z">
              <w:r w:rsidRPr="005F3A95">
                <w:t>4</w:t>
              </w:r>
            </w:ins>
          </w:p>
        </w:tc>
        <w:tc>
          <w:tcPr>
            <w:tcW w:w="8221" w:type="dxa"/>
            <w:tcBorders>
              <w:top w:val="nil"/>
              <w:left w:val="nil"/>
              <w:bottom w:val="single" w:sz="4" w:space="0" w:color="auto"/>
              <w:right w:val="single" w:sz="4" w:space="0" w:color="auto"/>
            </w:tcBorders>
            <w:vAlign w:val="center"/>
          </w:tcPr>
          <w:p w14:paraId="04589956" w14:textId="77777777" w:rsidR="00F730C3" w:rsidRPr="005F3A95" w:rsidRDefault="00F730C3" w:rsidP="00E667B3">
            <w:pPr>
              <w:widowControl w:val="0"/>
              <w:spacing w:before="60" w:after="60" w:line="264" w:lineRule="auto"/>
              <w:rPr>
                <w:ins w:id="7502" w:author="Admin" w:date="2024-02-22T09:35:00Z"/>
              </w:rPr>
            </w:pPr>
            <w:ins w:id="7503" w:author="Admin" w:date="2024-02-22T09:35:00Z">
              <w:r w:rsidRPr="005F3A95">
                <w:t>Quản lý bảo vệ hành lang an toàn đường bộ và kết cấu hạ tầng giao thông đường bộ</w:t>
              </w:r>
            </w:ins>
          </w:p>
        </w:tc>
      </w:tr>
      <w:tr w:rsidR="00F730C3" w:rsidRPr="005F3A95" w14:paraId="42F6B1C0" w14:textId="77777777" w:rsidTr="00E667B3">
        <w:trPr>
          <w:trHeight w:val="315"/>
          <w:ins w:id="7504" w:author="Admin" w:date="2024-02-22T09:35:00Z"/>
        </w:trPr>
        <w:tc>
          <w:tcPr>
            <w:tcW w:w="993" w:type="dxa"/>
            <w:tcBorders>
              <w:top w:val="nil"/>
              <w:left w:val="single" w:sz="4" w:space="0" w:color="auto"/>
              <w:bottom w:val="single" w:sz="4" w:space="0" w:color="auto"/>
              <w:right w:val="single" w:sz="4" w:space="0" w:color="auto"/>
            </w:tcBorders>
            <w:vAlign w:val="center"/>
          </w:tcPr>
          <w:p w14:paraId="39E0DC25" w14:textId="77777777" w:rsidR="00F730C3" w:rsidRPr="005F3A95" w:rsidRDefault="00F730C3" w:rsidP="00E667B3">
            <w:pPr>
              <w:widowControl w:val="0"/>
              <w:spacing w:before="60" w:after="60" w:line="264" w:lineRule="auto"/>
              <w:rPr>
                <w:ins w:id="7505" w:author="Admin" w:date="2024-02-22T09:35:00Z"/>
              </w:rPr>
            </w:pPr>
            <w:ins w:id="7506" w:author="Admin" w:date="2024-02-22T09:35:00Z">
              <w:r w:rsidRPr="005F3A95">
                <w:t>5</w:t>
              </w:r>
            </w:ins>
          </w:p>
        </w:tc>
        <w:tc>
          <w:tcPr>
            <w:tcW w:w="8221" w:type="dxa"/>
            <w:tcBorders>
              <w:top w:val="nil"/>
              <w:left w:val="nil"/>
              <w:bottom w:val="single" w:sz="4" w:space="0" w:color="auto"/>
              <w:right w:val="single" w:sz="4" w:space="0" w:color="auto"/>
            </w:tcBorders>
            <w:vAlign w:val="center"/>
          </w:tcPr>
          <w:p w14:paraId="026A4C1D" w14:textId="77777777" w:rsidR="00F730C3" w:rsidRPr="005F3A95" w:rsidRDefault="00F730C3" w:rsidP="00E667B3">
            <w:pPr>
              <w:widowControl w:val="0"/>
              <w:spacing w:before="60" w:after="60" w:line="264" w:lineRule="auto"/>
              <w:rPr>
                <w:ins w:id="7507" w:author="Admin" w:date="2024-02-22T09:35:00Z"/>
              </w:rPr>
            </w:pPr>
            <w:ins w:id="7508" w:author="Admin" w:date="2024-02-22T09:35:00Z">
              <w:r w:rsidRPr="005F3A95">
                <w:t>Đảm bảo trật tự an toàn giao thông. </w:t>
              </w:r>
            </w:ins>
          </w:p>
        </w:tc>
      </w:tr>
      <w:tr w:rsidR="00F730C3" w:rsidRPr="005F3A95" w14:paraId="26ED0E51" w14:textId="77777777" w:rsidTr="00E667B3">
        <w:trPr>
          <w:trHeight w:val="315"/>
          <w:ins w:id="7509" w:author="Admin" w:date="2024-02-22T09:35:00Z"/>
        </w:trPr>
        <w:tc>
          <w:tcPr>
            <w:tcW w:w="993" w:type="dxa"/>
            <w:tcBorders>
              <w:top w:val="nil"/>
              <w:left w:val="single" w:sz="4" w:space="0" w:color="auto"/>
              <w:bottom w:val="single" w:sz="4" w:space="0" w:color="auto"/>
              <w:right w:val="single" w:sz="4" w:space="0" w:color="auto"/>
            </w:tcBorders>
            <w:vAlign w:val="center"/>
          </w:tcPr>
          <w:p w14:paraId="0D0DFBF5" w14:textId="77777777" w:rsidR="00F730C3" w:rsidRPr="005F3A95" w:rsidRDefault="00F730C3" w:rsidP="00E667B3">
            <w:pPr>
              <w:widowControl w:val="0"/>
              <w:spacing w:before="60" w:after="60" w:line="264" w:lineRule="auto"/>
              <w:rPr>
                <w:ins w:id="7510" w:author="Admin" w:date="2024-02-22T09:35:00Z"/>
              </w:rPr>
            </w:pPr>
            <w:ins w:id="7511" w:author="Admin" w:date="2024-02-22T09:35:00Z">
              <w:r w:rsidRPr="005F3A95">
                <w:t>6</w:t>
              </w:r>
            </w:ins>
          </w:p>
        </w:tc>
        <w:tc>
          <w:tcPr>
            <w:tcW w:w="8221" w:type="dxa"/>
            <w:tcBorders>
              <w:top w:val="nil"/>
              <w:left w:val="nil"/>
              <w:bottom w:val="single" w:sz="4" w:space="0" w:color="auto"/>
              <w:right w:val="single" w:sz="4" w:space="0" w:color="auto"/>
            </w:tcBorders>
            <w:vAlign w:val="center"/>
          </w:tcPr>
          <w:p w14:paraId="6C878B04" w14:textId="77777777" w:rsidR="00F730C3" w:rsidRPr="005F3A95" w:rsidRDefault="00F730C3" w:rsidP="00E667B3">
            <w:pPr>
              <w:widowControl w:val="0"/>
              <w:spacing w:before="60" w:after="60" w:line="264" w:lineRule="auto"/>
              <w:rPr>
                <w:ins w:id="7512" w:author="Admin" w:date="2024-02-22T09:35:00Z"/>
              </w:rPr>
            </w:pPr>
            <w:ins w:id="7513" w:author="Admin" w:date="2024-02-22T09:35:00Z">
              <w:r w:rsidRPr="005F3A95">
                <w:t>Trực đảm bảo giao thông, xử lý khi có bão, lũ lụt, mưa, sạt lở</w:t>
              </w:r>
            </w:ins>
          </w:p>
        </w:tc>
      </w:tr>
      <w:tr w:rsidR="00F730C3" w:rsidRPr="00EC729C" w14:paraId="2DAD24CB" w14:textId="77777777" w:rsidTr="00E667B3">
        <w:trPr>
          <w:trHeight w:val="462"/>
          <w:ins w:id="7514" w:author="Admin" w:date="2024-02-22T09:35:00Z"/>
        </w:trPr>
        <w:tc>
          <w:tcPr>
            <w:tcW w:w="993" w:type="dxa"/>
            <w:tcBorders>
              <w:top w:val="nil"/>
              <w:left w:val="single" w:sz="4" w:space="0" w:color="auto"/>
              <w:bottom w:val="single" w:sz="4" w:space="0" w:color="auto"/>
              <w:right w:val="single" w:sz="4" w:space="0" w:color="auto"/>
            </w:tcBorders>
            <w:vAlign w:val="center"/>
          </w:tcPr>
          <w:p w14:paraId="6F4B089F" w14:textId="77777777" w:rsidR="00F730C3" w:rsidRPr="005F3A95" w:rsidRDefault="00F730C3" w:rsidP="00E667B3">
            <w:pPr>
              <w:widowControl w:val="0"/>
              <w:spacing w:before="60" w:after="60" w:line="264" w:lineRule="auto"/>
              <w:rPr>
                <w:ins w:id="7515" w:author="Admin" w:date="2024-02-22T09:35:00Z"/>
              </w:rPr>
            </w:pPr>
            <w:ins w:id="7516" w:author="Admin" w:date="2024-02-22T09:35:00Z">
              <w:r w:rsidRPr="005F3A95">
                <w:t>7</w:t>
              </w:r>
            </w:ins>
          </w:p>
        </w:tc>
        <w:tc>
          <w:tcPr>
            <w:tcW w:w="8221" w:type="dxa"/>
            <w:tcBorders>
              <w:top w:val="nil"/>
              <w:left w:val="nil"/>
              <w:bottom w:val="single" w:sz="4" w:space="0" w:color="auto"/>
              <w:right w:val="single" w:sz="4" w:space="0" w:color="auto"/>
            </w:tcBorders>
            <w:vAlign w:val="center"/>
          </w:tcPr>
          <w:p w14:paraId="2C96BBBE" w14:textId="77777777" w:rsidR="00F730C3" w:rsidRPr="00EC729C" w:rsidRDefault="00F730C3" w:rsidP="00E667B3">
            <w:pPr>
              <w:widowControl w:val="0"/>
              <w:spacing w:before="60" w:after="60" w:line="264" w:lineRule="auto"/>
              <w:rPr>
                <w:ins w:id="7517" w:author="Admin" w:date="2024-02-22T09:35:00Z"/>
              </w:rPr>
            </w:pPr>
            <w:ins w:id="7518" w:author="Admin" w:date="2024-02-22T09:35:00Z">
              <w:r w:rsidRPr="005F3A95">
                <w:t>Kiểm tra, cập nhật số liệu cầu đường</w:t>
              </w:r>
            </w:ins>
          </w:p>
        </w:tc>
      </w:tr>
    </w:tbl>
    <w:p w14:paraId="66693F22" w14:textId="77777777" w:rsidR="00F730C3" w:rsidRPr="00EC729C" w:rsidRDefault="00F730C3">
      <w:pPr>
        <w:widowControl w:val="0"/>
        <w:spacing w:before="60" w:after="60" w:line="264" w:lineRule="auto"/>
        <w:ind w:firstLine="720"/>
        <w:rPr>
          <w:ins w:id="7519" w:author="Admin" w:date="2024-02-22T09:35:00Z"/>
        </w:rPr>
        <w:pPrChange w:id="7520" w:author="Admin" w:date="2024-02-22T09:36:00Z">
          <w:pPr>
            <w:widowControl w:val="0"/>
            <w:spacing w:before="60" w:after="60" w:line="264" w:lineRule="auto"/>
          </w:pPr>
        </w:pPrChange>
      </w:pPr>
      <w:ins w:id="7521" w:author="Admin" w:date="2024-02-22T09:35:00Z">
        <w:r w:rsidRPr="00EC729C">
          <w:t>2. Công tác bảo dưỡng mặt đường:</w:t>
        </w:r>
      </w:ins>
    </w:p>
    <w:p w14:paraId="4D549F00" w14:textId="1656AF14" w:rsidR="00F730C3" w:rsidRPr="00EC729C" w:rsidRDefault="00F730C3">
      <w:pPr>
        <w:widowControl w:val="0"/>
        <w:spacing w:before="60" w:after="60" w:line="264" w:lineRule="auto"/>
        <w:ind w:firstLine="720"/>
        <w:rPr>
          <w:ins w:id="7522" w:author="Admin" w:date="2024-02-22T09:35:00Z"/>
        </w:rPr>
        <w:pPrChange w:id="7523" w:author="Admin" w:date="2024-02-22T09:36:00Z">
          <w:pPr>
            <w:widowControl w:val="0"/>
            <w:spacing w:before="60" w:after="60" w:line="264" w:lineRule="auto"/>
          </w:pPr>
        </w:pPrChange>
      </w:pPr>
      <w:ins w:id="7524" w:author="Admin" w:date="2024-02-22T09:35:00Z">
        <w:r w:rsidRPr="00EC729C">
          <w:t>2.</w:t>
        </w:r>
      </w:ins>
      <w:ins w:id="7525" w:author="Admin" w:date="2025-03-09T16:11:00Z">
        <w:r w:rsidR="004D001F">
          <w:t>1</w:t>
        </w:r>
      </w:ins>
      <w:ins w:id="7526" w:author="Admin" w:date="2024-02-22T09:35:00Z">
        <w:r w:rsidRPr="00EC729C">
          <w:t>. Mặt đường BTXM:</w:t>
        </w:r>
      </w:ins>
    </w:p>
    <w:tbl>
      <w:tblPr>
        <w:tblW w:w="9219" w:type="dxa"/>
        <w:tblInd w:w="103" w:type="dxa"/>
        <w:tblLook w:val="04A0" w:firstRow="1" w:lastRow="0" w:firstColumn="1" w:lastColumn="0" w:noHBand="0" w:noVBand="1"/>
      </w:tblPr>
      <w:tblGrid>
        <w:gridCol w:w="746"/>
        <w:gridCol w:w="8473"/>
      </w:tblGrid>
      <w:tr w:rsidR="00F730C3" w:rsidRPr="00EC729C" w14:paraId="42835434" w14:textId="77777777" w:rsidTr="00E667B3">
        <w:trPr>
          <w:trHeight w:val="436"/>
          <w:ins w:id="7527"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4A981" w14:textId="77777777" w:rsidR="00F730C3" w:rsidRPr="00EC729C" w:rsidRDefault="00F730C3" w:rsidP="00E667B3">
            <w:pPr>
              <w:widowControl w:val="0"/>
              <w:spacing w:before="60" w:after="60" w:line="264" w:lineRule="auto"/>
              <w:rPr>
                <w:ins w:id="7528" w:author="Admin" w:date="2024-02-22T09:35:00Z"/>
              </w:rPr>
            </w:pPr>
            <w:ins w:id="7529"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2AC77FEC" w14:textId="77777777" w:rsidR="00F730C3" w:rsidRPr="00EC729C" w:rsidRDefault="00F730C3" w:rsidP="00E667B3">
            <w:pPr>
              <w:widowControl w:val="0"/>
              <w:spacing w:before="60" w:after="60" w:line="264" w:lineRule="auto"/>
              <w:rPr>
                <w:ins w:id="7530" w:author="Admin" w:date="2024-02-22T09:35:00Z"/>
              </w:rPr>
            </w:pPr>
            <w:ins w:id="7531" w:author="Admin" w:date="2024-02-22T09:35:00Z">
              <w:r w:rsidRPr="00EC729C">
                <w:t>Hạng mục công việc</w:t>
              </w:r>
            </w:ins>
          </w:p>
        </w:tc>
      </w:tr>
      <w:tr w:rsidR="00F730C3" w:rsidRPr="00EC729C" w14:paraId="3453373D" w14:textId="77777777" w:rsidTr="00E667B3">
        <w:trPr>
          <w:trHeight w:val="436"/>
          <w:ins w:id="7532"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23611" w14:textId="77777777" w:rsidR="00F730C3" w:rsidRPr="00EC729C" w:rsidRDefault="00F730C3" w:rsidP="00E667B3">
            <w:pPr>
              <w:widowControl w:val="0"/>
              <w:spacing w:before="60" w:after="60" w:line="264" w:lineRule="auto"/>
              <w:rPr>
                <w:ins w:id="7533" w:author="Admin" w:date="2024-02-22T09:35:00Z"/>
              </w:rPr>
            </w:pPr>
            <w:ins w:id="7534"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5E210895" w14:textId="77777777" w:rsidR="00F730C3" w:rsidRPr="00EC729C" w:rsidRDefault="00F730C3" w:rsidP="00E667B3">
            <w:pPr>
              <w:widowControl w:val="0"/>
              <w:spacing w:before="60" w:after="60" w:line="264" w:lineRule="auto"/>
              <w:rPr>
                <w:ins w:id="7535" w:author="Admin" w:date="2024-02-22T09:35:00Z"/>
              </w:rPr>
            </w:pPr>
            <w:ins w:id="7536" w:author="Admin" w:date="2024-02-22T09:35:00Z">
              <w:r w:rsidRPr="00EC729C">
                <w:t>Xử lý khe co, khe giãn và khe dọc</w:t>
              </w:r>
            </w:ins>
          </w:p>
        </w:tc>
      </w:tr>
      <w:tr w:rsidR="00F730C3" w:rsidRPr="00EC729C" w14:paraId="38B9838C" w14:textId="77777777" w:rsidTr="00E667B3">
        <w:trPr>
          <w:trHeight w:val="436"/>
          <w:ins w:id="7537"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AE358" w14:textId="77777777" w:rsidR="00F730C3" w:rsidRPr="00EC729C" w:rsidRDefault="00F730C3" w:rsidP="00E667B3">
            <w:pPr>
              <w:widowControl w:val="0"/>
              <w:spacing w:before="60" w:after="60" w:line="264" w:lineRule="auto"/>
              <w:rPr>
                <w:ins w:id="7538" w:author="Admin" w:date="2024-02-22T09:35:00Z"/>
              </w:rPr>
            </w:pPr>
            <w:ins w:id="7539"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0708C0C" w14:textId="77777777" w:rsidR="00F730C3" w:rsidRPr="00EC729C" w:rsidRDefault="00F730C3" w:rsidP="00E667B3">
            <w:pPr>
              <w:widowControl w:val="0"/>
              <w:spacing w:before="60" w:after="60" w:line="264" w:lineRule="auto"/>
              <w:rPr>
                <w:ins w:id="7540" w:author="Admin" w:date="2024-02-22T09:35:00Z"/>
              </w:rPr>
            </w:pPr>
            <w:ins w:id="7541" w:author="Admin" w:date="2024-02-22T09:35:00Z">
              <w:r w:rsidRPr="00EC729C">
                <w:t xml:space="preserve">Xử lý vết nứt </w:t>
              </w:r>
            </w:ins>
          </w:p>
        </w:tc>
      </w:tr>
      <w:tr w:rsidR="00F730C3" w:rsidRPr="00EC729C" w14:paraId="4EEB423F" w14:textId="77777777" w:rsidTr="00E667B3">
        <w:trPr>
          <w:trHeight w:val="436"/>
          <w:ins w:id="7542"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6DDF" w14:textId="77777777" w:rsidR="00F730C3" w:rsidRPr="00EC729C" w:rsidRDefault="00F730C3" w:rsidP="00E667B3">
            <w:pPr>
              <w:widowControl w:val="0"/>
              <w:spacing w:before="60" w:after="60" w:line="264" w:lineRule="auto"/>
              <w:rPr>
                <w:ins w:id="7543" w:author="Admin" w:date="2024-02-22T09:35:00Z"/>
              </w:rPr>
            </w:pPr>
            <w:ins w:id="7544"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89BDFF3" w14:textId="77777777" w:rsidR="00F730C3" w:rsidRPr="00EC729C" w:rsidRDefault="00F730C3" w:rsidP="00E667B3">
            <w:pPr>
              <w:widowControl w:val="0"/>
              <w:spacing w:before="60" w:after="60" w:line="264" w:lineRule="auto"/>
              <w:rPr>
                <w:ins w:id="7545" w:author="Admin" w:date="2024-02-22T09:35:00Z"/>
              </w:rPr>
            </w:pPr>
            <w:ins w:id="7546" w:author="Admin" w:date="2024-02-22T09:35:00Z">
              <w:r w:rsidRPr="00EC729C">
                <w:t>Vệ sinh mặt đường</w:t>
              </w:r>
            </w:ins>
          </w:p>
        </w:tc>
      </w:tr>
    </w:tbl>
    <w:p w14:paraId="325943FA" w14:textId="77777777" w:rsidR="00F730C3" w:rsidRPr="00EC729C" w:rsidRDefault="00F730C3">
      <w:pPr>
        <w:widowControl w:val="0"/>
        <w:spacing w:before="60" w:after="60" w:line="264" w:lineRule="auto"/>
        <w:ind w:firstLine="720"/>
        <w:rPr>
          <w:ins w:id="7547" w:author="Admin" w:date="2024-02-22T09:35:00Z"/>
        </w:rPr>
        <w:pPrChange w:id="7548" w:author="Admin" w:date="2024-02-22T09:36:00Z">
          <w:pPr>
            <w:widowControl w:val="0"/>
            <w:spacing w:before="60" w:after="60" w:line="264" w:lineRule="auto"/>
          </w:pPr>
        </w:pPrChange>
      </w:pPr>
      <w:ins w:id="7549" w:author="Admin" w:date="2024-02-22T09:35:00Z">
        <w:r w:rsidRPr="00EC729C">
          <w:t>3. Công tác bảo dưỡng hệ thống ATGT:</w:t>
        </w:r>
      </w:ins>
    </w:p>
    <w:tbl>
      <w:tblPr>
        <w:tblW w:w="9219" w:type="dxa"/>
        <w:tblInd w:w="103" w:type="dxa"/>
        <w:tblLook w:val="04A0" w:firstRow="1" w:lastRow="0" w:firstColumn="1" w:lastColumn="0" w:noHBand="0" w:noVBand="1"/>
      </w:tblPr>
      <w:tblGrid>
        <w:gridCol w:w="746"/>
        <w:gridCol w:w="8473"/>
      </w:tblGrid>
      <w:tr w:rsidR="00F730C3" w:rsidRPr="00EC729C" w14:paraId="4BEFC134" w14:textId="77777777" w:rsidTr="00E667B3">
        <w:trPr>
          <w:trHeight w:val="392"/>
          <w:ins w:id="755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A68A" w14:textId="77777777" w:rsidR="00F730C3" w:rsidRPr="00EC729C" w:rsidRDefault="00F730C3" w:rsidP="00E667B3">
            <w:pPr>
              <w:widowControl w:val="0"/>
              <w:spacing w:before="60" w:after="60" w:line="264" w:lineRule="auto"/>
              <w:rPr>
                <w:ins w:id="7551" w:author="Admin" w:date="2024-02-22T09:35:00Z"/>
              </w:rPr>
            </w:pPr>
            <w:ins w:id="7552"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5FAEB201" w14:textId="77777777" w:rsidR="00F730C3" w:rsidRPr="00EC729C" w:rsidRDefault="00F730C3" w:rsidP="00E667B3">
            <w:pPr>
              <w:widowControl w:val="0"/>
              <w:spacing w:before="60" w:after="60" w:line="264" w:lineRule="auto"/>
              <w:rPr>
                <w:ins w:id="7553" w:author="Admin" w:date="2024-02-22T09:35:00Z"/>
              </w:rPr>
            </w:pPr>
            <w:ins w:id="7554" w:author="Admin" w:date="2024-02-22T09:35:00Z">
              <w:r w:rsidRPr="00EC729C">
                <w:t>Hạng mục công việc</w:t>
              </w:r>
            </w:ins>
          </w:p>
        </w:tc>
      </w:tr>
      <w:tr w:rsidR="00F730C3" w:rsidRPr="00EC729C" w14:paraId="3C345CDE" w14:textId="77777777" w:rsidTr="00E667B3">
        <w:trPr>
          <w:trHeight w:val="409"/>
          <w:ins w:id="755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3D6DC" w14:textId="77777777" w:rsidR="00F730C3" w:rsidRPr="00EC729C" w:rsidRDefault="00F730C3" w:rsidP="00E667B3">
            <w:pPr>
              <w:widowControl w:val="0"/>
              <w:spacing w:before="60" w:after="60" w:line="264" w:lineRule="auto"/>
              <w:rPr>
                <w:ins w:id="7556" w:author="Admin" w:date="2024-02-22T09:35:00Z"/>
              </w:rPr>
            </w:pPr>
            <w:ins w:id="7557"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24E69023" w14:textId="77777777" w:rsidR="00F730C3" w:rsidRPr="00EC729C" w:rsidRDefault="00F730C3" w:rsidP="00E667B3">
            <w:pPr>
              <w:widowControl w:val="0"/>
              <w:spacing w:before="60" w:after="60" w:line="264" w:lineRule="auto"/>
              <w:rPr>
                <w:ins w:id="7558" w:author="Admin" w:date="2024-02-22T09:35:00Z"/>
              </w:rPr>
            </w:pPr>
            <w:ins w:id="7559" w:author="Admin" w:date="2024-02-22T09:35:00Z">
              <w:r w:rsidRPr="00EC729C">
                <w:t xml:space="preserve">Nắn chỉnh, tu sửa biển báo </w:t>
              </w:r>
            </w:ins>
          </w:p>
        </w:tc>
      </w:tr>
      <w:tr w:rsidR="00F730C3" w:rsidRPr="00EC729C" w14:paraId="476B56BE" w14:textId="77777777" w:rsidTr="00E667B3">
        <w:trPr>
          <w:trHeight w:val="414"/>
          <w:ins w:id="756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B756F" w14:textId="77777777" w:rsidR="00F730C3" w:rsidRPr="00EC729C" w:rsidRDefault="00F730C3" w:rsidP="00E667B3">
            <w:pPr>
              <w:widowControl w:val="0"/>
              <w:spacing w:before="60" w:after="60" w:line="264" w:lineRule="auto"/>
              <w:rPr>
                <w:ins w:id="7561" w:author="Admin" w:date="2024-02-22T09:35:00Z"/>
              </w:rPr>
            </w:pPr>
            <w:ins w:id="7562"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6134F36C" w14:textId="77777777" w:rsidR="00F730C3" w:rsidRPr="00EC729C" w:rsidRDefault="00F730C3" w:rsidP="00E667B3">
            <w:pPr>
              <w:widowControl w:val="0"/>
              <w:spacing w:before="60" w:after="60" w:line="264" w:lineRule="auto"/>
              <w:rPr>
                <w:ins w:id="7563" w:author="Admin" w:date="2024-02-22T09:35:00Z"/>
              </w:rPr>
            </w:pPr>
            <w:ins w:id="7564" w:author="Admin" w:date="2024-02-22T09:35:00Z">
              <w:r w:rsidRPr="00EC729C">
                <w:t>Bổ sung, sửa chữa vạch sơn kẻ đường, gờ giảm tốc.</w:t>
              </w:r>
            </w:ins>
          </w:p>
        </w:tc>
      </w:tr>
      <w:tr w:rsidR="00F730C3" w:rsidRPr="00EC729C" w14:paraId="1B05862B" w14:textId="77777777" w:rsidTr="00E667B3">
        <w:trPr>
          <w:trHeight w:val="420"/>
          <w:ins w:id="756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B8F10" w14:textId="77777777" w:rsidR="00F730C3" w:rsidRPr="00EC729C" w:rsidRDefault="00F730C3" w:rsidP="00E667B3">
            <w:pPr>
              <w:widowControl w:val="0"/>
              <w:spacing w:before="60" w:after="60" w:line="264" w:lineRule="auto"/>
              <w:rPr>
                <w:ins w:id="7566" w:author="Admin" w:date="2024-02-22T09:35:00Z"/>
              </w:rPr>
            </w:pPr>
            <w:ins w:id="7567"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6DC4310" w14:textId="77777777" w:rsidR="00F730C3" w:rsidRPr="00EC729C" w:rsidRDefault="00F730C3" w:rsidP="00E667B3">
            <w:pPr>
              <w:widowControl w:val="0"/>
              <w:spacing w:before="60" w:after="60" w:line="264" w:lineRule="auto"/>
              <w:rPr>
                <w:ins w:id="7568" w:author="Admin" w:date="2024-02-22T09:35:00Z"/>
              </w:rPr>
            </w:pPr>
            <w:ins w:id="7569" w:author="Admin" w:date="2024-02-22T09:35:00Z">
              <w:r w:rsidRPr="00EC729C">
                <w:t>Nắn sửa Cột Km, cọc H, cọc mốc giải phóng mặt bằng, cọc mốc lộ giới, mốc đất của đường bộ và cọc tiêu, cột thủy chí</w:t>
              </w:r>
            </w:ins>
          </w:p>
        </w:tc>
      </w:tr>
      <w:tr w:rsidR="00F730C3" w:rsidRPr="00EC729C" w14:paraId="650BB840" w14:textId="77777777" w:rsidTr="00E667B3">
        <w:trPr>
          <w:trHeight w:val="408"/>
          <w:ins w:id="757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F2CB" w14:textId="77777777" w:rsidR="00F730C3" w:rsidRPr="00EC729C" w:rsidRDefault="00F730C3" w:rsidP="00E667B3">
            <w:pPr>
              <w:widowControl w:val="0"/>
              <w:spacing w:before="60" w:after="60" w:line="264" w:lineRule="auto"/>
              <w:rPr>
                <w:ins w:id="7571" w:author="Admin" w:date="2024-02-22T09:35:00Z"/>
              </w:rPr>
            </w:pPr>
            <w:ins w:id="7572"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287210D" w14:textId="77777777" w:rsidR="00F730C3" w:rsidRPr="00EC729C" w:rsidRDefault="00F730C3" w:rsidP="00E667B3">
            <w:pPr>
              <w:widowControl w:val="0"/>
              <w:spacing w:before="60" w:after="60" w:line="264" w:lineRule="auto"/>
              <w:rPr>
                <w:ins w:id="7573" w:author="Admin" w:date="2024-02-22T09:35:00Z"/>
              </w:rPr>
            </w:pPr>
            <w:ins w:id="7574" w:author="Admin" w:date="2024-02-22T09:35:00Z">
              <w:r w:rsidRPr="00EC729C">
                <w:t>Khắc phục hư hỏng, vệ sinh tường hộ lan, tôn sóng</w:t>
              </w:r>
            </w:ins>
          </w:p>
        </w:tc>
      </w:tr>
      <w:tr w:rsidR="00F730C3" w:rsidRPr="00EC729C" w14:paraId="6CB44C92" w14:textId="77777777" w:rsidTr="00E667B3">
        <w:trPr>
          <w:trHeight w:val="416"/>
          <w:ins w:id="7575"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68DD" w14:textId="77777777" w:rsidR="00F730C3" w:rsidRPr="00EC729C" w:rsidRDefault="00F730C3" w:rsidP="00E667B3">
            <w:pPr>
              <w:widowControl w:val="0"/>
              <w:spacing w:before="60" w:after="60" w:line="264" w:lineRule="auto"/>
              <w:rPr>
                <w:ins w:id="7576" w:author="Admin" w:date="2024-02-22T09:35:00Z"/>
              </w:rPr>
            </w:pPr>
            <w:ins w:id="7577"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10CB9232" w14:textId="77777777" w:rsidR="00F730C3" w:rsidRPr="00EC729C" w:rsidRDefault="00F730C3" w:rsidP="00E667B3">
            <w:pPr>
              <w:widowControl w:val="0"/>
              <w:spacing w:before="60" w:after="60" w:line="264" w:lineRule="auto"/>
              <w:rPr>
                <w:ins w:id="7578" w:author="Admin" w:date="2024-02-22T09:35:00Z"/>
              </w:rPr>
            </w:pPr>
            <w:ins w:id="7579" w:author="Admin" w:date="2024-02-22T09:35:00Z">
              <w:r w:rsidRPr="00EC729C">
                <w:t>Vệ sinh mắt phản quang, đinh phản quang, tấm chống chói, gương cầu lồi</w:t>
              </w:r>
            </w:ins>
          </w:p>
        </w:tc>
      </w:tr>
      <w:tr w:rsidR="00F730C3" w:rsidRPr="00EC729C" w14:paraId="05D553A2" w14:textId="77777777" w:rsidTr="00E667B3">
        <w:trPr>
          <w:trHeight w:val="409"/>
          <w:ins w:id="7580"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A7705" w14:textId="77777777" w:rsidR="00F730C3" w:rsidRPr="00EC729C" w:rsidRDefault="00F730C3" w:rsidP="00E667B3">
            <w:pPr>
              <w:widowControl w:val="0"/>
              <w:spacing w:before="60" w:after="60" w:line="264" w:lineRule="auto"/>
              <w:rPr>
                <w:ins w:id="7581" w:author="Admin" w:date="2024-02-22T09:35:00Z"/>
              </w:rPr>
            </w:pPr>
            <w:ins w:id="7582"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4CE4EFEE" w14:textId="77777777" w:rsidR="00F730C3" w:rsidRPr="00EC729C" w:rsidRDefault="00F730C3" w:rsidP="00E667B3">
            <w:pPr>
              <w:widowControl w:val="0"/>
              <w:spacing w:before="60" w:after="60" w:line="264" w:lineRule="auto"/>
              <w:rPr>
                <w:ins w:id="7583" w:author="Admin" w:date="2024-02-22T09:35:00Z"/>
              </w:rPr>
            </w:pPr>
            <w:ins w:id="7584" w:author="Admin" w:date="2024-02-22T09:35:00Z">
              <w:r w:rsidRPr="00EC729C">
                <w:t>Khắc phục hư hỏng, vệ sinh dải phân cách giữa, đảo giao thông</w:t>
              </w:r>
            </w:ins>
          </w:p>
        </w:tc>
      </w:tr>
    </w:tbl>
    <w:p w14:paraId="63F61CFB" w14:textId="77777777" w:rsidR="00F730C3" w:rsidRPr="00EC729C" w:rsidRDefault="00F730C3">
      <w:pPr>
        <w:widowControl w:val="0"/>
        <w:spacing w:before="60" w:after="60" w:line="264" w:lineRule="auto"/>
        <w:ind w:firstLine="720"/>
        <w:rPr>
          <w:ins w:id="7585" w:author="Admin" w:date="2024-02-22T09:35:00Z"/>
        </w:rPr>
        <w:pPrChange w:id="7586" w:author="Admin" w:date="2024-02-22T09:36:00Z">
          <w:pPr>
            <w:widowControl w:val="0"/>
            <w:spacing w:before="60" w:after="60" w:line="264" w:lineRule="auto"/>
          </w:pPr>
        </w:pPrChange>
      </w:pPr>
      <w:ins w:id="7587" w:author="Admin" w:date="2024-02-22T09:35:00Z">
        <w:r w:rsidRPr="00EC729C">
          <w:t>4. BDTX nền đường, thoát nước:</w:t>
        </w:r>
      </w:ins>
    </w:p>
    <w:tbl>
      <w:tblPr>
        <w:tblW w:w="9219" w:type="dxa"/>
        <w:tblInd w:w="103" w:type="dxa"/>
        <w:tblLook w:val="04A0" w:firstRow="1" w:lastRow="0" w:firstColumn="1" w:lastColumn="0" w:noHBand="0" w:noVBand="1"/>
      </w:tblPr>
      <w:tblGrid>
        <w:gridCol w:w="746"/>
        <w:gridCol w:w="8473"/>
      </w:tblGrid>
      <w:tr w:rsidR="00F730C3" w:rsidRPr="00EC729C" w14:paraId="3CF7568E" w14:textId="77777777" w:rsidTr="00E667B3">
        <w:trPr>
          <w:trHeight w:val="412"/>
          <w:ins w:id="758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2ACAF" w14:textId="77777777" w:rsidR="00F730C3" w:rsidRPr="00EC729C" w:rsidRDefault="00F730C3" w:rsidP="00E667B3">
            <w:pPr>
              <w:widowControl w:val="0"/>
              <w:spacing w:before="60" w:after="60" w:line="264" w:lineRule="auto"/>
              <w:rPr>
                <w:ins w:id="7589" w:author="Admin" w:date="2024-02-22T09:35:00Z"/>
              </w:rPr>
            </w:pPr>
            <w:ins w:id="7590"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0E67BE2C" w14:textId="77777777" w:rsidR="00F730C3" w:rsidRPr="00EC729C" w:rsidRDefault="00F730C3" w:rsidP="00E667B3">
            <w:pPr>
              <w:widowControl w:val="0"/>
              <w:spacing w:before="60" w:after="60" w:line="264" w:lineRule="auto"/>
              <w:rPr>
                <w:ins w:id="7591" w:author="Admin" w:date="2024-02-22T09:35:00Z"/>
              </w:rPr>
            </w:pPr>
            <w:ins w:id="7592" w:author="Admin" w:date="2024-02-22T09:35:00Z">
              <w:r w:rsidRPr="00EC729C">
                <w:t>Hạng mục công việc</w:t>
              </w:r>
            </w:ins>
          </w:p>
        </w:tc>
      </w:tr>
      <w:tr w:rsidR="00F730C3" w:rsidRPr="00EC729C" w14:paraId="4B2D50C4" w14:textId="77777777" w:rsidTr="00E667B3">
        <w:trPr>
          <w:trHeight w:val="413"/>
          <w:ins w:id="759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064BE" w14:textId="77777777" w:rsidR="00F730C3" w:rsidRPr="00EC729C" w:rsidRDefault="00F730C3" w:rsidP="00E667B3">
            <w:pPr>
              <w:widowControl w:val="0"/>
              <w:spacing w:before="60" w:after="60" w:line="264" w:lineRule="auto"/>
              <w:rPr>
                <w:ins w:id="7594" w:author="Admin" w:date="2024-02-22T09:35:00Z"/>
              </w:rPr>
            </w:pPr>
            <w:ins w:id="7595"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AE5C117" w14:textId="77777777" w:rsidR="00F730C3" w:rsidRPr="00EC729C" w:rsidRDefault="00F730C3" w:rsidP="00E667B3">
            <w:pPr>
              <w:widowControl w:val="0"/>
              <w:spacing w:before="60" w:after="60" w:line="264" w:lineRule="auto"/>
              <w:rPr>
                <w:ins w:id="7596" w:author="Admin" w:date="2024-02-22T09:35:00Z"/>
              </w:rPr>
            </w:pPr>
            <w:ins w:id="7597" w:author="Admin" w:date="2024-02-22T09:35:00Z">
              <w:r w:rsidRPr="00EC729C">
                <w:t>Bạt lề đường, đắp bù phụ lề</w:t>
              </w:r>
            </w:ins>
          </w:p>
        </w:tc>
      </w:tr>
      <w:tr w:rsidR="00F730C3" w:rsidRPr="00EC729C" w14:paraId="2147377A" w14:textId="77777777" w:rsidTr="00E667B3">
        <w:trPr>
          <w:trHeight w:val="409"/>
          <w:ins w:id="759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05F00" w14:textId="77777777" w:rsidR="00F730C3" w:rsidRPr="00EC729C" w:rsidRDefault="00F730C3" w:rsidP="00E667B3">
            <w:pPr>
              <w:widowControl w:val="0"/>
              <w:spacing w:before="60" w:after="60" w:line="264" w:lineRule="auto"/>
              <w:rPr>
                <w:ins w:id="7599" w:author="Admin" w:date="2024-02-22T09:35:00Z"/>
              </w:rPr>
            </w:pPr>
            <w:ins w:id="7600"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6BC936C6" w14:textId="77777777" w:rsidR="00F730C3" w:rsidRPr="00EC729C" w:rsidRDefault="00F730C3" w:rsidP="00E667B3">
            <w:pPr>
              <w:widowControl w:val="0"/>
              <w:spacing w:before="60" w:after="60" w:line="264" w:lineRule="auto"/>
              <w:rPr>
                <w:ins w:id="7601" w:author="Admin" w:date="2024-02-22T09:35:00Z"/>
              </w:rPr>
            </w:pPr>
            <w:ins w:id="7602" w:author="Admin" w:date="2024-02-22T09:35:00Z">
              <w:r w:rsidRPr="00EC729C">
                <w:t>Cắt cỏ</w:t>
              </w:r>
            </w:ins>
          </w:p>
        </w:tc>
      </w:tr>
      <w:tr w:rsidR="00F730C3" w:rsidRPr="00EC729C" w14:paraId="07D50F8F" w14:textId="77777777" w:rsidTr="00E667B3">
        <w:trPr>
          <w:trHeight w:val="401"/>
          <w:ins w:id="760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80C60" w14:textId="77777777" w:rsidR="00F730C3" w:rsidRPr="00EC729C" w:rsidRDefault="00F730C3" w:rsidP="00E667B3">
            <w:pPr>
              <w:widowControl w:val="0"/>
              <w:spacing w:before="60" w:after="60" w:line="264" w:lineRule="auto"/>
              <w:rPr>
                <w:ins w:id="7604" w:author="Admin" w:date="2024-02-22T09:35:00Z"/>
              </w:rPr>
            </w:pPr>
            <w:ins w:id="7605"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F6F9C89" w14:textId="77777777" w:rsidR="00F730C3" w:rsidRPr="00EC729C" w:rsidRDefault="00F730C3" w:rsidP="00E667B3">
            <w:pPr>
              <w:widowControl w:val="0"/>
              <w:spacing w:before="60" w:after="60" w:line="264" w:lineRule="auto"/>
              <w:rPr>
                <w:ins w:id="7606" w:author="Admin" w:date="2024-02-22T09:35:00Z"/>
              </w:rPr>
            </w:pPr>
            <w:ins w:id="7607" w:author="Admin" w:date="2024-02-22T09:35:00Z">
              <w:r w:rsidRPr="00EC729C">
                <w:t>Phát quang cây cỏ</w:t>
              </w:r>
            </w:ins>
          </w:p>
        </w:tc>
      </w:tr>
      <w:tr w:rsidR="00F730C3" w:rsidRPr="00EC729C" w14:paraId="4D4C84EB" w14:textId="77777777" w:rsidTr="00E667B3">
        <w:trPr>
          <w:trHeight w:val="430"/>
          <w:ins w:id="760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2A7FC" w14:textId="77777777" w:rsidR="00F730C3" w:rsidRPr="00EC729C" w:rsidRDefault="00F730C3" w:rsidP="00E667B3">
            <w:pPr>
              <w:widowControl w:val="0"/>
              <w:spacing w:before="60" w:after="60" w:line="264" w:lineRule="auto"/>
              <w:rPr>
                <w:ins w:id="7609" w:author="Admin" w:date="2024-02-22T09:35:00Z"/>
              </w:rPr>
            </w:pPr>
            <w:ins w:id="7610"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2DB32984" w14:textId="77777777" w:rsidR="00F730C3" w:rsidRPr="00EC729C" w:rsidRDefault="00F730C3" w:rsidP="00E667B3">
            <w:pPr>
              <w:widowControl w:val="0"/>
              <w:spacing w:before="60" w:after="60" w:line="264" w:lineRule="auto"/>
              <w:rPr>
                <w:ins w:id="7611" w:author="Admin" w:date="2024-02-22T09:35:00Z"/>
              </w:rPr>
            </w:pPr>
            <w:ins w:id="7612" w:author="Admin" w:date="2024-02-22T09:35:00Z">
              <w:r w:rsidRPr="00EC729C">
                <w:t>Vét rãnh hở hình thang</w:t>
              </w:r>
            </w:ins>
          </w:p>
        </w:tc>
      </w:tr>
      <w:tr w:rsidR="00F730C3" w:rsidRPr="00EC729C" w14:paraId="6CD7A07E" w14:textId="77777777" w:rsidTr="00E667B3">
        <w:trPr>
          <w:trHeight w:val="409"/>
          <w:ins w:id="761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40EA8" w14:textId="77777777" w:rsidR="00F730C3" w:rsidRPr="00EC729C" w:rsidRDefault="00F730C3" w:rsidP="00E667B3">
            <w:pPr>
              <w:widowControl w:val="0"/>
              <w:spacing w:before="60" w:after="60" w:line="264" w:lineRule="auto"/>
              <w:rPr>
                <w:ins w:id="7614" w:author="Admin" w:date="2024-02-22T09:35:00Z"/>
              </w:rPr>
            </w:pPr>
            <w:ins w:id="7615"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4A02E9FE" w14:textId="77777777" w:rsidR="00F730C3" w:rsidRPr="00EC729C" w:rsidRDefault="00F730C3" w:rsidP="00E667B3">
            <w:pPr>
              <w:widowControl w:val="0"/>
              <w:spacing w:before="60" w:after="60" w:line="264" w:lineRule="auto"/>
              <w:rPr>
                <w:ins w:id="7616" w:author="Admin" w:date="2024-02-22T09:35:00Z"/>
              </w:rPr>
            </w:pPr>
            <w:ins w:id="7617" w:author="Admin" w:date="2024-02-22T09:35:00Z">
              <w:r w:rsidRPr="00EC729C">
                <w:t>Vét rãnh hở hình chữ nhật</w:t>
              </w:r>
            </w:ins>
          </w:p>
        </w:tc>
      </w:tr>
      <w:tr w:rsidR="00F730C3" w:rsidRPr="00EC729C" w14:paraId="2C471DF4" w14:textId="77777777" w:rsidTr="00E667B3">
        <w:trPr>
          <w:trHeight w:val="434"/>
          <w:ins w:id="761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FF35" w14:textId="77777777" w:rsidR="00F730C3" w:rsidRPr="00EC729C" w:rsidRDefault="00F730C3" w:rsidP="00E667B3">
            <w:pPr>
              <w:widowControl w:val="0"/>
              <w:spacing w:before="60" w:after="60" w:line="264" w:lineRule="auto"/>
              <w:rPr>
                <w:ins w:id="7619" w:author="Admin" w:date="2024-02-22T09:35:00Z"/>
              </w:rPr>
            </w:pPr>
            <w:ins w:id="7620"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72F4A6E" w14:textId="77777777" w:rsidR="00F730C3" w:rsidRPr="00EC729C" w:rsidRDefault="00F730C3" w:rsidP="00E667B3">
            <w:pPr>
              <w:widowControl w:val="0"/>
              <w:spacing w:before="60" w:after="60" w:line="264" w:lineRule="auto"/>
              <w:rPr>
                <w:ins w:id="7621" w:author="Admin" w:date="2024-02-22T09:35:00Z"/>
              </w:rPr>
            </w:pPr>
            <w:ins w:id="7622" w:author="Admin" w:date="2024-02-22T09:35:00Z">
              <w:r w:rsidRPr="00EC729C">
                <w:t>Vét rãnh kín</w:t>
              </w:r>
            </w:ins>
          </w:p>
        </w:tc>
      </w:tr>
      <w:tr w:rsidR="00F730C3" w:rsidRPr="00EC729C" w14:paraId="7F4864A5" w14:textId="77777777" w:rsidTr="00E667B3">
        <w:trPr>
          <w:trHeight w:val="409"/>
          <w:ins w:id="762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4D1C3" w14:textId="77777777" w:rsidR="00F730C3" w:rsidRPr="00EC729C" w:rsidRDefault="00F730C3" w:rsidP="00E667B3">
            <w:pPr>
              <w:widowControl w:val="0"/>
              <w:spacing w:before="60" w:after="60" w:line="264" w:lineRule="auto"/>
              <w:rPr>
                <w:ins w:id="7624" w:author="Admin" w:date="2024-02-22T09:35:00Z"/>
              </w:rPr>
            </w:pPr>
            <w:ins w:id="7625" w:author="Admin" w:date="2024-02-22T09:35:00Z">
              <w:r w:rsidRPr="00EC729C">
                <w:t>7</w:t>
              </w:r>
            </w:ins>
          </w:p>
        </w:tc>
        <w:tc>
          <w:tcPr>
            <w:tcW w:w="8473" w:type="dxa"/>
            <w:tcBorders>
              <w:top w:val="single" w:sz="4" w:space="0" w:color="auto"/>
              <w:left w:val="nil"/>
              <w:bottom w:val="single" w:sz="4" w:space="0" w:color="auto"/>
              <w:right w:val="single" w:sz="4" w:space="0" w:color="auto"/>
            </w:tcBorders>
            <w:shd w:val="clear" w:color="auto" w:fill="auto"/>
            <w:vAlign w:val="center"/>
          </w:tcPr>
          <w:p w14:paraId="3400018E" w14:textId="77777777" w:rsidR="00F730C3" w:rsidRPr="00EC729C" w:rsidRDefault="00F730C3" w:rsidP="00E667B3">
            <w:pPr>
              <w:widowControl w:val="0"/>
              <w:spacing w:before="60" w:after="60" w:line="264" w:lineRule="auto"/>
              <w:rPr>
                <w:ins w:id="7626" w:author="Admin" w:date="2024-02-22T09:35:00Z"/>
              </w:rPr>
            </w:pPr>
            <w:ins w:id="7627" w:author="Admin" w:date="2024-02-22T09:35:00Z">
              <w:r w:rsidRPr="00EC729C">
                <w:t>Thông cống, vệ sinh hố thu, thanh thải dòng chảy</w:t>
              </w:r>
            </w:ins>
          </w:p>
        </w:tc>
      </w:tr>
    </w:tbl>
    <w:p w14:paraId="174A19C3" w14:textId="77777777" w:rsidR="00F730C3" w:rsidRPr="00EC729C" w:rsidRDefault="00F730C3">
      <w:pPr>
        <w:widowControl w:val="0"/>
        <w:spacing w:before="60" w:after="60" w:line="264" w:lineRule="auto"/>
        <w:ind w:firstLine="720"/>
        <w:rPr>
          <w:ins w:id="7628" w:author="Admin" w:date="2024-02-22T09:35:00Z"/>
          <w:b/>
        </w:rPr>
        <w:pPrChange w:id="7629" w:author="Admin" w:date="2024-02-22T09:36:00Z">
          <w:pPr>
            <w:widowControl w:val="0"/>
            <w:spacing w:before="60" w:after="60" w:line="264" w:lineRule="auto"/>
          </w:pPr>
        </w:pPrChange>
      </w:pPr>
      <w:ins w:id="7630" w:author="Admin" w:date="2024-02-22T09:36:00Z">
        <w:r w:rsidRPr="00EC729C">
          <w:rPr>
            <w:b/>
          </w:rPr>
          <w:t>5</w:t>
        </w:r>
      </w:ins>
      <w:ins w:id="7631" w:author="Admin" w:date="2024-02-22T09:35:00Z">
        <w:r w:rsidRPr="00EC729C">
          <w:rPr>
            <w:b/>
          </w:rPr>
          <w:t xml:space="preserve">.2 Công tác QL,BDTX cầu và các công trình khác: </w:t>
        </w:r>
      </w:ins>
    </w:p>
    <w:p w14:paraId="10CAFF39" w14:textId="77777777" w:rsidR="00F730C3" w:rsidRPr="00EC729C" w:rsidRDefault="00F730C3">
      <w:pPr>
        <w:widowControl w:val="0"/>
        <w:spacing w:before="60" w:after="60" w:line="264" w:lineRule="auto"/>
        <w:ind w:firstLine="720"/>
        <w:rPr>
          <w:ins w:id="7632" w:author="Admin" w:date="2024-02-22T09:35:00Z"/>
        </w:rPr>
        <w:pPrChange w:id="7633" w:author="Admin" w:date="2024-02-22T09:36:00Z">
          <w:pPr>
            <w:widowControl w:val="0"/>
            <w:spacing w:before="60" w:after="60" w:line="264" w:lineRule="auto"/>
          </w:pPr>
        </w:pPrChange>
      </w:pPr>
      <w:ins w:id="7634" w:author="Admin" w:date="2024-02-22T09:35:00Z">
        <w:r w:rsidRPr="00EC729C">
          <w:t>1. Công tác quản lý cầu</w:t>
        </w:r>
      </w:ins>
    </w:p>
    <w:tbl>
      <w:tblPr>
        <w:tblW w:w="9214" w:type="dxa"/>
        <w:tblInd w:w="108" w:type="dxa"/>
        <w:tblLook w:val="00A0" w:firstRow="1" w:lastRow="0" w:firstColumn="1" w:lastColumn="0" w:noHBand="0" w:noVBand="0"/>
      </w:tblPr>
      <w:tblGrid>
        <w:gridCol w:w="709"/>
        <w:gridCol w:w="8505"/>
      </w:tblGrid>
      <w:tr w:rsidR="00F730C3" w:rsidRPr="00EC729C" w14:paraId="4895C481" w14:textId="77777777" w:rsidTr="00E667B3">
        <w:trPr>
          <w:trHeight w:val="399"/>
          <w:ins w:id="7635" w:author="Admin" w:date="2024-02-22T09:35:00Z"/>
        </w:trPr>
        <w:tc>
          <w:tcPr>
            <w:tcW w:w="709" w:type="dxa"/>
            <w:tcBorders>
              <w:top w:val="single" w:sz="4" w:space="0" w:color="auto"/>
              <w:left w:val="single" w:sz="4" w:space="0" w:color="auto"/>
              <w:bottom w:val="nil"/>
              <w:right w:val="single" w:sz="4" w:space="0" w:color="auto"/>
            </w:tcBorders>
            <w:noWrap/>
            <w:vAlign w:val="center"/>
          </w:tcPr>
          <w:p w14:paraId="56ADD5B8" w14:textId="77777777" w:rsidR="00F730C3" w:rsidRPr="00EC729C" w:rsidRDefault="00F730C3" w:rsidP="00E667B3">
            <w:pPr>
              <w:widowControl w:val="0"/>
              <w:spacing w:before="60" w:after="60" w:line="264" w:lineRule="auto"/>
              <w:rPr>
                <w:ins w:id="7636" w:author="Admin" w:date="2024-02-22T09:35:00Z"/>
              </w:rPr>
            </w:pPr>
            <w:ins w:id="7637" w:author="Admin" w:date="2024-02-22T09:35:00Z">
              <w:r w:rsidRPr="00EC729C">
                <w:t>STT</w:t>
              </w:r>
            </w:ins>
          </w:p>
        </w:tc>
        <w:tc>
          <w:tcPr>
            <w:tcW w:w="8505" w:type="dxa"/>
            <w:tcBorders>
              <w:top w:val="single" w:sz="4" w:space="0" w:color="auto"/>
              <w:left w:val="nil"/>
              <w:bottom w:val="nil"/>
              <w:right w:val="single" w:sz="4" w:space="0" w:color="auto"/>
            </w:tcBorders>
            <w:vAlign w:val="center"/>
          </w:tcPr>
          <w:p w14:paraId="65ECCD88" w14:textId="77777777" w:rsidR="00F730C3" w:rsidRPr="00EC729C" w:rsidRDefault="00F730C3" w:rsidP="00E667B3">
            <w:pPr>
              <w:widowControl w:val="0"/>
              <w:spacing w:before="60" w:after="60" w:line="264" w:lineRule="auto"/>
              <w:rPr>
                <w:ins w:id="7638" w:author="Admin" w:date="2024-02-22T09:35:00Z"/>
              </w:rPr>
            </w:pPr>
            <w:ins w:id="7639" w:author="Admin" w:date="2024-02-22T09:35:00Z">
              <w:r w:rsidRPr="00EC729C">
                <w:t>Hạng mục công việc</w:t>
              </w:r>
            </w:ins>
          </w:p>
        </w:tc>
      </w:tr>
      <w:tr w:rsidR="00F730C3" w:rsidRPr="00EC729C" w14:paraId="0587F4D6" w14:textId="77777777" w:rsidTr="00E667B3">
        <w:trPr>
          <w:trHeight w:val="330"/>
          <w:ins w:id="7640" w:author="Admin" w:date="2024-02-22T09:35:00Z"/>
        </w:trPr>
        <w:tc>
          <w:tcPr>
            <w:tcW w:w="709" w:type="dxa"/>
            <w:tcBorders>
              <w:top w:val="single" w:sz="4" w:space="0" w:color="auto"/>
              <w:left w:val="single" w:sz="4" w:space="0" w:color="auto"/>
              <w:bottom w:val="single" w:sz="4" w:space="0" w:color="auto"/>
              <w:right w:val="single" w:sz="4" w:space="0" w:color="auto"/>
            </w:tcBorders>
            <w:vAlign w:val="center"/>
          </w:tcPr>
          <w:p w14:paraId="34A06A7F" w14:textId="77777777" w:rsidR="00F730C3" w:rsidRPr="00EC729C" w:rsidRDefault="00F730C3" w:rsidP="00E667B3">
            <w:pPr>
              <w:widowControl w:val="0"/>
              <w:spacing w:before="60" w:after="60" w:line="264" w:lineRule="auto"/>
              <w:rPr>
                <w:ins w:id="7641" w:author="Admin" w:date="2024-02-22T09:35:00Z"/>
              </w:rPr>
            </w:pPr>
            <w:ins w:id="7642" w:author="Admin" w:date="2024-02-22T09:35:00Z">
              <w:r w:rsidRPr="00EC729C">
                <w:t>1</w:t>
              </w:r>
            </w:ins>
          </w:p>
        </w:tc>
        <w:tc>
          <w:tcPr>
            <w:tcW w:w="8505" w:type="dxa"/>
            <w:tcBorders>
              <w:top w:val="single" w:sz="4" w:space="0" w:color="auto"/>
              <w:left w:val="nil"/>
              <w:bottom w:val="single" w:sz="4" w:space="0" w:color="auto"/>
              <w:right w:val="single" w:sz="4" w:space="0" w:color="auto"/>
            </w:tcBorders>
            <w:vAlign w:val="center"/>
          </w:tcPr>
          <w:p w14:paraId="0922579E" w14:textId="77777777" w:rsidR="00F730C3" w:rsidRPr="00EC729C" w:rsidRDefault="00F730C3" w:rsidP="00E667B3">
            <w:pPr>
              <w:widowControl w:val="0"/>
              <w:spacing w:before="60" w:after="60" w:line="264" w:lineRule="auto"/>
              <w:rPr>
                <w:ins w:id="7643" w:author="Admin" w:date="2024-02-22T09:35:00Z"/>
              </w:rPr>
            </w:pPr>
            <w:ins w:id="7644" w:author="Admin" w:date="2024-02-22T09:35:00Z">
              <w:r w:rsidRPr="00EC729C">
                <w:t>Kiểm tra cầu</w:t>
              </w:r>
            </w:ins>
          </w:p>
        </w:tc>
      </w:tr>
      <w:tr w:rsidR="00F730C3" w:rsidRPr="00EC729C" w14:paraId="1236B3EB" w14:textId="77777777" w:rsidTr="00E667B3">
        <w:trPr>
          <w:trHeight w:val="330"/>
          <w:ins w:id="7645" w:author="Admin" w:date="2024-02-22T09:35:00Z"/>
        </w:trPr>
        <w:tc>
          <w:tcPr>
            <w:tcW w:w="709" w:type="dxa"/>
            <w:tcBorders>
              <w:top w:val="nil"/>
              <w:left w:val="single" w:sz="4" w:space="0" w:color="auto"/>
              <w:bottom w:val="single" w:sz="4" w:space="0" w:color="auto"/>
              <w:right w:val="single" w:sz="4" w:space="0" w:color="auto"/>
            </w:tcBorders>
            <w:vAlign w:val="center"/>
          </w:tcPr>
          <w:p w14:paraId="4BC85E34" w14:textId="77777777" w:rsidR="00F730C3" w:rsidRPr="00EC729C" w:rsidRDefault="00F730C3" w:rsidP="00E667B3">
            <w:pPr>
              <w:widowControl w:val="0"/>
              <w:spacing w:before="60" w:after="60" w:line="264" w:lineRule="auto"/>
              <w:rPr>
                <w:ins w:id="7646" w:author="Admin" w:date="2024-02-22T09:35:00Z"/>
              </w:rPr>
            </w:pPr>
            <w:ins w:id="7647" w:author="Admin" w:date="2024-02-22T09:35:00Z">
              <w:r w:rsidRPr="00EC729C">
                <w:t>2</w:t>
              </w:r>
            </w:ins>
          </w:p>
        </w:tc>
        <w:tc>
          <w:tcPr>
            <w:tcW w:w="8505" w:type="dxa"/>
            <w:tcBorders>
              <w:top w:val="nil"/>
              <w:left w:val="nil"/>
              <w:bottom w:val="single" w:sz="4" w:space="0" w:color="auto"/>
              <w:right w:val="single" w:sz="4" w:space="0" w:color="auto"/>
            </w:tcBorders>
            <w:vAlign w:val="center"/>
          </w:tcPr>
          <w:p w14:paraId="60D2CE06" w14:textId="77777777" w:rsidR="00F730C3" w:rsidRPr="00EC729C" w:rsidRDefault="00F730C3" w:rsidP="00E667B3">
            <w:pPr>
              <w:widowControl w:val="0"/>
              <w:spacing w:before="60" w:after="60" w:line="264" w:lineRule="auto"/>
              <w:rPr>
                <w:ins w:id="7648" w:author="Admin" w:date="2024-02-22T09:35:00Z"/>
              </w:rPr>
            </w:pPr>
            <w:ins w:id="7649" w:author="Admin" w:date="2024-02-22T09:35:00Z">
              <w:r w:rsidRPr="00EC729C">
                <w:t>Đăng ký cầu (lập lý lịch cầu) với cầu mới nhận bàn giao</w:t>
              </w:r>
            </w:ins>
          </w:p>
        </w:tc>
      </w:tr>
      <w:tr w:rsidR="00F730C3" w:rsidRPr="00EC729C" w14:paraId="5C82129A" w14:textId="77777777" w:rsidTr="00E667B3">
        <w:trPr>
          <w:trHeight w:val="330"/>
          <w:ins w:id="7650" w:author="Admin" w:date="2024-02-22T09:35:00Z"/>
        </w:trPr>
        <w:tc>
          <w:tcPr>
            <w:tcW w:w="709" w:type="dxa"/>
            <w:tcBorders>
              <w:top w:val="nil"/>
              <w:left w:val="single" w:sz="4" w:space="0" w:color="auto"/>
              <w:bottom w:val="single" w:sz="4" w:space="0" w:color="auto"/>
              <w:right w:val="single" w:sz="4" w:space="0" w:color="auto"/>
            </w:tcBorders>
            <w:vAlign w:val="center"/>
          </w:tcPr>
          <w:p w14:paraId="57A0FBE3" w14:textId="77777777" w:rsidR="00F730C3" w:rsidRPr="00EC729C" w:rsidRDefault="00F730C3" w:rsidP="00E667B3">
            <w:pPr>
              <w:widowControl w:val="0"/>
              <w:spacing w:before="60" w:after="60" w:line="264" w:lineRule="auto"/>
              <w:rPr>
                <w:ins w:id="7651" w:author="Admin" w:date="2024-02-22T09:35:00Z"/>
              </w:rPr>
            </w:pPr>
            <w:ins w:id="7652" w:author="Admin" w:date="2024-02-22T09:35:00Z">
              <w:r w:rsidRPr="00EC729C">
                <w:t>3</w:t>
              </w:r>
            </w:ins>
          </w:p>
        </w:tc>
        <w:tc>
          <w:tcPr>
            <w:tcW w:w="8505" w:type="dxa"/>
            <w:tcBorders>
              <w:top w:val="nil"/>
              <w:left w:val="nil"/>
              <w:bottom w:val="single" w:sz="4" w:space="0" w:color="auto"/>
              <w:right w:val="single" w:sz="4" w:space="0" w:color="auto"/>
            </w:tcBorders>
            <w:vAlign w:val="center"/>
          </w:tcPr>
          <w:p w14:paraId="55EC122C" w14:textId="77777777" w:rsidR="00F730C3" w:rsidRPr="00EC729C" w:rsidRDefault="00F730C3" w:rsidP="00E667B3">
            <w:pPr>
              <w:widowControl w:val="0"/>
              <w:spacing w:before="60" w:after="60" w:line="264" w:lineRule="auto"/>
              <w:rPr>
                <w:ins w:id="7653" w:author="Admin" w:date="2024-02-22T09:35:00Z"/>
              </w:rPr>
            </w:pPr>
            <w:ins w:id="7654" w:author="Admin" w:date="2024-02-22T09:35:00Z">
              <w:r w:rsidRPr="00EC729C">
                <w:t>Kiểm tra trước và sau mùa mưa bão</w:t>
              </w:r>
            </w:ins>
          </w:p>
        </w:tc>
      </w:tr>
      <w:tr w:rsidR="00F730C3" w:rsidRPr="00EC729C" w14:paraId="0EFC3C5E" w14:textId="77777777" w:rsidTr="00E667B3">
        <w:trPr>
          <w:trHeight w:val="315"/>
          <w:ins w:id="7655" w:author="Admin" w:date="2024-02-22T09:35:00Z"/>
        </w:trPr>
        <w:tc>
          <w:tcPr>
            <w:tcW w:w="709" w:type="dxa"/>
            <w:tcBorders>
              <w:top w:val="nil"/>
              <w:left w:val="single" w:sz="4" w:space="0" w:color="auto"/>
              <w:bottom w:val="single" w:sz="4" w:space="0" w:color="auto"/>
              <w:right w:val="single" w:sz="4" w:space="0" w:color="auto"/>
            </w:tcBorders>
            <w:vAlign w:val="center"/>
          </w:tcPr>
          <w:p w14:paraId="05107803" w14:textId="77777777" w:rsidR="00F730C3" w:rsidRPr="00EC729C" w:rsidRDefault="00F730C3" w:rsidP="00E667B3">
            <w:pPr>
              <w:widowControl w:val="0"/>
              <w:spacing w:before="60" w:after="60" w:line="264" w:lineRule="auto"/>
              <w:rPr>
                <w:ins w:id="7656" w:author="Admin" w:date="2024-02-22T09:35:00Z"/>
              </w:rPr>
            </w:pPr>
            <w:ins w:id="7657" w:author="Admin" w:date="2024-02-22T09:35:00Z">
              <w:r w:rsidRPr="00EC729C">
                <w:t>4</w:t>
              </w:r>
            </w:ins>
          </w:p>
        </w:tc>
        <w:tc>
          <w:tcPr>
            <w:tcW w:w="8505" w:type="dxa"/>
            <w:tcBorders>
              <w:top w:val="nil"/>
              <w:left w:val="nil"/>
              <w:bottom w:val="single" w:sz="4" w:space="0" w:color="auto"/>
              <w:right w:val="single" w:sz="4" w:space="0" w:color="auto"/>
            </w:tcBorders>
            <w:vAlign w:val="center"/>
          </w:tcPr>
          <w:p w14:paraId="63D8CB4D" w14:textId="77777777" w:rsidR="00F730C3" w:rsidRPr="00EC729C" w:rsidRDefault="00F730C3" w:rsidP="00E667B3">
            <w:pPr>
              <w:widowControl w:val="0"/>
              <w:spacing w:before="60" w:after="60" w:line="264" w:lineRule="auto"/>
              <w:rPr>
                <w:ins w:id="7658" w:author="Admin" w:date="2024-02-22T09:35:00Z"/>
              </w:rPr>
            </w:pPr>
            <w:ins w:id="7659" w:author="Admin" w:date="2024-02-22T09:35:00Z">
              <w:r w:rsidRPr="00EC729C">
                <w:t>Quản lý hồ sơ trên máy vi tính</w:t>
              </w:r>
            </w:ins>
          </w:p>
        </w:tc>
      </w:tr>
    </w:tbl>
    <w:p w14:paraId="7DA48B21" w14:textId="77777777" w:rsidR="00F730C3" w:rsidRPr="00EC729C" w:rsidRDefault="00F730C3">
      <w:pPr>
        <w:widowControl w:val="0"/>
        <w:spacing w:before="60" w:after="60" w:line="264" w:lineRule="auto"/>
        <w:ind w:firstLine="720"/>
        <w:rPr>
          <w:ins w:id="7660" w:author="Admin" w:date="2024-02-22T09:35:00Z"/>
        </w:rPr>
        <w:pPrChange w:id="7661" w:author="Admin" w:date="2024-02-22T09:36:00Z">
          <w:pPr>
            <w:widowControl w:val="0"/>
            <w:spacing w:before="60" w:after="60" w:line="264" w:lineRule="auto"/>
          </w:pPr>
        </w:pPrChange>
      </w:pPr>
      <w:ins w:id="7662" w:author="Admin" w:date="2024-02-22T09:35:00Z">
        <w:r w:rsidRPr="00EC729C">
          <w:t>2. Công tác BDTX cầu</w:t>
        </w:r>
      </w:ins>
    </w:p>
    <w:tbl>
      <w:tblPr>
        <w:tblW w:w="9219" w:type="dxa"/>
        <w:tblInd w:w="103" w:type="dxa"/>
        <w:tblLook w:val="04A0" w:firstRow="1" w:lastRow="0" w:firstColumn="1" w:lastColumn="0" w:noHBand="0" w:noVBand="1"/>
      </w:tblPr>
      <w:tblGrid>
        <w:gridCol w:w="746"/>
        <w:gridCol w:w="8473"/>
      </w:tblGrid>
      <w:tr w:rsidR="00F730C3" w:rsidRPr="00EC729C" w14:paraId="64730B14" w14:textId="77777777" w:rsidTr="00E667B3">
        <w:trPr>
          <w:trHeight w:val="458"/>
          <w:ins w:id="766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A7EE7" w14:textId="77777777" w:rsidR="00F730C3" w:rsidRPr="00EC729C" w:rsidRDefault="00F730C3" w:rsidP="00E667B3">
            <w:pPr>
              <w:widowControl w:val="0"/>
              <w:spacing w:before="60" w:after="60" w:line="264" w:lineRule="auto"/>
              <w:rPr>
                <w:ins w:id="7664" w:author="Admin" w:date="2024-02-22T09:35:00Z"/>
              </w:rPr>
            </w:pPr>
            <w:ins w:id="7665" w:author="Admin" w:date="2024-02-22T09:35:00Z">
              <w:r w:rsidRPr="00EC729C">
                <w:t>STT</w:t>
              </w:r>
            </w:ins>
          </w:p>
        </w:tc>
        <w:tc>
          <w:tcPr>
            <w:tcW w:w="8473" w:type="dxa"/>
            <w:tcBorders>
              <w:top w:val="single" w:sz="4" w:space="0" w:color="auto"/>
              <w:left w:val="nil"/>
              <w:bottom w:val="single" w:sz="4" w:space="0" w:color="auto"/>
              <w:right w:val="single" w:sz="4" w:space="0" w:color="auto"/>
            </w:tcBorders>
            <w:shd w:val="clear" w:color="auto" w:fill="auto"/>
            <w:vAlign w:val="center"/>
            <w:hideMark/>
          </w:tcPr>
          <w:p w14:paraId="72633EF4" w14:textId="77777777" w:rsidR="00F730C3" w:rsidRPr="00EC729C" w:rsidRDefault="00F730C3" w:rsidP="00E667B3">
            <w:pPr>
              <w:widowControl w:val="0"/>
              <w:spacing w:before="60" w:after="60" w:line="264" w:lineRule="auto"/>
              <w:rPr>
                <w:ins w:id="7666" w:author="Admin" w:date="2024-02-22T09:35:00Z"/>
              </w:rPr>
            </w:pPr>
            <w:ins w:id="7667" w:author="Admin" w:date="2024-02-22T09:35:00Z">
              <w:r w:rsidRPr="00EC729C">
                <w:t>Hạng mục công việc</w:t>
              </w:r>
            </w:ins>
          </w:p>
        </w:tc>
      </w:tr>
      <w:tr w:rsidR="00F730C3" w:rsidRPr="00EC729C" w14:paraId="010D11C5" w14:textId="77777777" w:rsidTr="00E667B3">
        <w:trPr>
          <w:trHeight w:val="420"/>
          <w:ins w:id="766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CE299" w14:textId="77777777" w:rsidR="00F730C3" w:rsidRPr="00EC729C" w:rsidRDefault="00F730C3" w:rsidP="00E667B3">
            <w:pPr>
              <w:widowControl w:val="0"/>
              <w:spacing w:before="60" w:after="60" w:line="264" w:lineRule="auto"/>
              <w:rPr>
                <w:ins w:id="7669" w:author="Admin" w:date="2024-02-22T09:35:00Z"/>
              </w:rPr>
            </w:pPr>
            <w:ins w:id="7670" w:author="Admin" w:date="2024-02-22T09:35:00Z">
              <w:r w:rsidRPr="00EC729C">
                <w:t>1</w:t>
              </w:r>
            </w:ins>
          </w:p>
        </w:tc>
        <w:tc>
          <w:tcPr>
            <w:tcW w:w="8473" w:type="dxa"/>
            <w:tcBorders>
              <w:top w:val="single" w:sz="4" w:space="0" w:color="auto"/>
              <w:left w:val="nil"/>
              <w:bottom w:val="single" w:sz="4" w:space="0" w:color="auto"/>
              <w:right w:val="single" w:sz="4" w:space="0" w:color="auto"/>
            </w:tcBorders>
            <w:shd w:val="clear" w:color="auto" w:fill="auto"/>
            <w:hideMark/>
          </w:tcPr>
          <w:p w14:paraId="4E0DC360" w14:textId="77777777" w:rsidR="00F730C3" w:rsidRPr="00EC729C" w:rsidRDefault="00F730C3" w:rsidP="00E667B3">
            <w:pPr>
              <w:widowControl w:val="0"/>
              <w:spacing w:before="60" w:after="60" w:line="264" w:lineRule="auto"/>
              <w:rPr>
                <w:ins w:id="7671" w:author="Admin" w:date="2024-02-22T09:35:00Z"/>
              </w:rPr>
            </w:pPr>
            <w:ins w:id="7672" w:author="Admin" w:date="2024-02-22T09:35:00Z">
              <w:r w:rsidRPr="00EC729C">
                <w:t>Vệ sinh mặt cầu, ống thoát nước</w:t>
              </w:r>
            </w:ins>
          </w:p>
        </w:tc>
      </w:tr>
      <w:tr w:rsidR="00F730C3" w:rsidRPr="00EC729C" w14:paraId="10EA7C85" w14:textId="77777777" w:rsidTr="00E667B3">
        <w:trPr>
          <w:trHeight w:val="414"/>
          <w:ins w:id="767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6883" w14:textId="77777777" w:rsidR="00F730C3" w:rsidRPr="00EC729C" w:rsidRDefault="00F730C3" w:rsidP="00E667B3">
            <w:pPr>
              <w:widowControl w:val="0"/>
              <w:spacing w:before="60" w:after="60" w:line="264" w:lineRule="auto"/>
              <w:rPr>
                <w:ins w:id="7674" w:author="Admin" w:date="2024-02-22T09:35:00Z"/>
              </w:rPr>
            </w:pPr>
            <w:ins w:id="7675" w:author="Admin" w:date="2024-02-22T09:35:00Z">
              <w:r w:rsidRPr="00EC729C">
                <w:t>2</w:t>
              </w:r>
            </w:ins>
          </w:p>
        </w:tc>
        <w:tc>
          <w:tcPr>
            <w:tcW w:w="8473" w:type="dxa"/>
            <w:tcBorders>
              <w:top w:val="single" w:sz="4" w:space="0" w:color="auto"/>
              <w:left w:val="nil"/>
              <w:bottom w:val="single" w:sz="4" w:space="0" w:color="auto"/>
              <w:right w:val="single" w:sz="4" w:space="0" w:color="auto"/>
            </w:tcBorders>
            <w:shd w:val="clear" w:color="auto" w:fill="auto"/>
            <w:hideMark/>
          </w:tcPr>
          <w:p w14:paraId="66096166" w14:textId="77777777" w:rsidR="00F730C3" w:rsidRPr="00EC729C" w:rsidRDefault="00F730C3" w:rsidP="00E667B3">
            <w:pPr>
              <w:widowControl w:val="0"/>
              <w:spacing w:before="60" w:after="60" w:line="264" w:lineRule="auto"/>
              <w:rPr>
                <w:ins w:id="7676" w:author="Admin" w:date="2024-02-22T09:35:00Z"/>
              </w:rPr>
            </w:pPr>
            <w:ins w:id="7677" w:author="Admin" w:date="2024-02-22T09:35:00Z">
              <w:r w:rsidRPr="00EC729C">
                <w:t>Vệ sinh khe co giãn (răng lược)</w:t>
              </w:r>
            </w:ins>
          </w:p>
        </w:tc>
      </w:tr>
      <w:tr w:rsidR="00F730C3" w:rsidRPr="00EC729C" w14:paraId="774AB087" w14:textId="77777777" w:rsidTr="00E667B3">
        <w:trPr>
          <w:trHeight w:val="405"/>
          <w:ins w:id="767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7B477" w14:textId="77777777" w:rsidR="00F730C3" w:rsidRPr="00EC729C" w:rsidRDefault="00F730C3" w:rsidP="00E667B3">
            <w:pPr>
              <w:widowControl w:val="0"/>
              <w:spacing w:before="60" w:after="60" w:line="264" w:lineRule="auto"/>
              <w:rPr>
                <w:ins w:id="7679" w:author="Admin" w:date="2024-02-22T09:35:00Z"/>
              </w:rPr>
            </w:pPr>
            <w:ins w:id="7680" w:author="Admin" w:date="2024-02-22T09:35:00Z">
              <w:r w:rsidRPr="00EC729C">
                <w:t>3</w:t>
              </w:r>
            </w:ins>
          </w:p>
        </w:tc>
        <w:tc>
          <w:tcPr>
            <w:tcW w:w="8473" w:type="dxa"/>
            <w:tcBorders>
              <w:top w:val="single" w:sz="4" w:space="0" w:color="auto"/>
              <w:left w:val="nil"/>
              <w:bottom w:val="single" w:sz="4" w:space="0" w:color="auto"/>
              <w:right w:val="single" w:sz="4" w:space="0" w:color="auto"/>
            </w:tcBorders>
            <w:shd w:val="clear" w:color="auto" w:fill="auto"/>
            <w:hideMark/>
          </w:tcPr>
          <w:p w14:paraId="3892EAE9" w14:textId="77777777" w:rsidR="00F730C3" w:rsidRPr="00EC729C" w:rsidRDefault="00F730C3" w:rsidP="00E667B3">
            <w:pPr>
              <w:widowControl w:val="0"/>
              <w:spacing w:before="60" w:after="60" w:line="264" w:lineRule="auto"/>
              <w:rPr>
                <w:ins w:id="7681" w:author="Admin" w:date="2024-02-22T09:35:00Z"/>
              </w:rPr>
            </w:pPr>
            <w:ins w:id="7682" w:author="Admin" w:date="2024-02-22T09:35:00Z">
              <w:r w:rsidRPr="00EC729C">
                <w:t>Vệ sinh mố cầu</w:t>
              </w:r>
            </w:ins>
          </w:p>
        </w:tc>
      </w:tr>
      <w:tr w:rsidR="00F730C3" w:rsidRPr="00EC729C" w14:paraId="3793107C" w14:textId="77777777" w:rsidTr="00E667B3">
        <w:trPr>
          <w:trHeight w:val="425"/>
          <w:ins w:id="768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31A9D" w14:textId="77777777" w:rsidR="00F730C3" w:rsidRPr="00EC729C" w:rsidRDefault="00F730C3" w:rsidP="00E667B3">
            <w:pPr>
              <w:widowControl w:val="0"/>
              <w:spacing w:before="60" w:after="60" w:line="264" w:lineRule="auto"/>
              <w:rPr>
                <w:ins w:id="7684" w:author="Admin" w:date="2024-02-22T09:35:00Z"/>
              </w:rPr>
            </w:pPr>
            <w:ins w:id="7685" w:author="Admin" w:date="2024-02-22T09:35:00Z">
              <w:r w:rsidRPr="00EC729C">
                <w:t>4</w:t>
              </w:r>
            </w:ins>
          </w:p>
        </w:tc>
        <w:tc>
          <w:tcPr>
            <w:tcW w:w="8473" w:type="dxa"/>
            <w:tcBorders>
              <w:top w:val="single" w:sz="4" w:space="0" w:color="auto"/>
              <w:left w:val="nil"/>
              <w:bottom w:val="single" w:sz="4" w:space="0" w:color="auto"/>
              <w:right w:val="single" w:sz="4" w:space="0" w:color="auto"/>
            </w:tcBorders>
            <w:shd w:val="clear" w:color="auto" w:fill="auto"/>
            <w:hideMark/>
          </w:tcPr>
          <w:p w14:paraId="0000BE59" w14:textId="77777777" w:rsidR="00F730C3" w:rsidRPr="00EC729C" w:rsidRDefault="00F730C3" w:rsidP="00E667B3">
            <w:pPr>
              <w:widowControl w:val="0"/>
              <w:spacing w:before="60" w:after="60" w:line="264" w:lineRule="auto"/>
              <w:rPr>
                <w:ins w:id="7686" w:author="Admin" w:date="2024-02-22T09:35:00Z"/>
              </w:rPr>
            </w:pPr>
            <w:ins w:id="7687" w:author="Admin" w:date="2024-02-22T09:35:00Z">
              <w:r w:rsidRPr="00EC729C">
                <w:t>Vệ sinh trụ cầu</w:t>
              </w:r>
            </w:ins>
          </w:p>
        </w:tc>
      </w:tr>
      <w:tr w:rsidR="00F730C3" w:rsidRPr="00EC729C" w14:paraId="2BC2FCAC" w14:textId="77777777" w:rsidTr="00E667B3">
        <w:trPr>
          <w:trHeight w:val="416"/>
          <w:ins w:id="768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C28B6" w14:textId="77777777" w:rsidR="00F730C3" w:rsidRPr="00EC729C" w:rsidRDefault="00F730C3" w:rsidP="00E667B3">
            <w:pPr>
              <w:widowControl w:val="0"/>
              <w:spacing w:before="60" w:after="60" w:line="264" w:lineRule="auto"/>
              <w:rPr>
                <w:ins w:id="7689" w:author="Admin" w:date="2024-02-22T09:35:00Z"/>
              </w:rPr>
            </w:pPr>
            <w:ins w:id="7690" w:author="Admin" w:date="2024-02-22T09:35:00Z">
              <w:r w:rsidRPr="00EC729C">
                <w:t>5</w:t>
              </w:r>
            </w:ins>
          </w:p>
        </w:tc>
        <w:tc>
          <w:tcPr>
            <w:tcW w:w="8473" w:type="dxa"/>
            <w:tcBorders>
              <w:top w:val="single" w:sz="4" w:space="0" w:color="auto"/>
              <w:left w:val="nil"/>
              <w:bottom w:val="single" w:sz="4" w:space="0" w:color="auto"/>
              <w:right w:val="single" w:sz="4" w:space="0" w:color="auto"/>
            </w:tcBorders>
            <w:shd w:val="clear" w:color="auto" w:fill="auto"/>
            <w:hideMark/>
          </w:tcPr>
          <w:p w14:paraId="41E29034" w14:textId="77777777" w:rsidR="00F730C3" w:rsidRPr="00EC729C" w:rsidRDefault="00F730C3" w:rsidP="00E667B3">
            <w:pPr>
              <w:widowControl w:val="0"/>
              <w:spacing w:before="60" w:after="60" w:line="264" w:lineRule="auto"/>
              <w:rPr>
                <w:ins w:id="7691" w:author="Admin" w:date="2024-02-22T09:35:00Z"/>
              </w:rPr>
            </w:pPr>
            <w:ins w:id="7692" w:author="Admin" w:date="2024-02-22T09:35:00Z">
              <w:r w:rsidRPr="00EC729C">
                <w:t>Phát quang cây dại hai đầu mố cầu</w:t>
              </w:r>
            </w:ins>
          </w:p>
        </w:tc>
      </w:tr>
      <w:tr w:rsidR="00F730C3" w:rsidRPr="00EC729C" w14:paraId="57E850D2" w14:textId="77777777" w:rsidTr="00E667B3">
        <w:trPr>
          <w:trHeight w:val="407"/>
          <w:ins w:id="769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42DE5" w14:textId="77777777" w:rsidR="00F730C3" w:rsidRPr="00EC729C" w:rsidRDefault="00F730C3" w:rsidP="00E667B3">
            <w:pPr>
              <w:widowControl w:val="0"/>
              <w:spacing w:before="60" w:after="60" w:line="264" w:lineRule="auto"/>
              <w:rPr>
                <w:ins w:id="7694" w:author="Admin" w:date="2024-02-22T09:35:00Z"/>
              </w:rPr>
            </w:pPr>
            <w:ins w:id="7695" w:author="Admin" w:date="2024-02-22T09:35:00Z">
              <w:r w:rsidRPr="00EC729C">
                <w:t>6</w:t>
              </w:r>
            </w:ins>
          </w:p>
        </w:tc>
        <w:tc>
          <w:tcPr>
            <w:tcW w:w="8473" w:type="dxa"/>
            <w:tcBorders>
              <w:top w:val="single" w:sz="4" w:space="0" w:color="auto"/>
              <w:left w:val="nil"/>
              <w:bottom w:val="single" w:sz="4" w:space="0" w:color="auto"/>
              <w:right w:val="single" w:sz="4" w:space="0" w:color="auto"/>
            </w:tcBorders>
            <w:shd w:val="clear" w:color="auto" w:fill="auto"/>
            <w:hideMark/>
          </w:tcPr>
          <w:p w14:paraId="08419B1D" w14:textId="77777777" w:rsidR="00F730C3" w:rsidRPr="00EC729C" w:rsidRDefault="00F730C3" w:rsidP="00E667B3">
            <w:pPr>
              <w:widowControl w:val="0"/>
              <w:spacing w:before="60" w:after="60" w:line="264" w:lineRule="auto"/>
              <w:rPr>
                <w:ins w:id="7696" w:author="Admin" w:date="2024-02-22T09:35:00Z"/>
              </w:rPr>
            </w:pPr>
            <w:ins w:id="7697" w:author="Admin" w:date="2024-02-22T09:35:00Z">
              <w:r w:rsidRPr="00EC729C">
                <w:t>Thanh thải dòng chảy dưới cầu</w:t>
              </w:r>
            </w:ins>
          </w:p>
        </w:tc>
      </w:tr>
      <w:tr w:rsidR="00F730C3" w:rsidRPr="00EC729C" w14:paraId="7BBFBF14" w14:textId="77777777" w:rsidTr="00E667B3">
        <w:trPr>
          <w:trHeight w:val="418"/>
          <w:ins w:id="7698"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1655B" w14:textId="77777777" w:rsidR="00F730C3" w:rsidRPr="00EC729C" w:rsidRDefault="00F730C3" w:rsidP="00E667B3">
            <w:pPr>
              <w:widowControl w:val="0"/>
              <w:spacing w:before="60" w:after="60" w:line="264" w:lineRule="auto"/>
              <w:rPr>
                <w:ins w:id="7699" w:author="Admin" w:date="2024-02-22T09:35:00Z"/>
              </w:rPr>
            </w:pPr>
            <w:ins w:id="7700" w:author="Admin" w:date="2024-02-22T09:35:00Z">
              <w:r w:rsidRPr="00EC729C">
                <w:t>7</w:t>
              </w:r>
            </w:ins>
          </w:p>
        </w:tc>
        <w:tc>
          <w:tcPr>
            <w:tcW w:w="8473" w:type="dxa"/>
            <w:tcBorders>
              <w:top w:val="single" w:sz="4" w:space="0" w:color="auto"/>
              <w:left w:val="nil"/>
              <w:bottom w:val="single" w:sz="4" w:space="0" w:color="auto"/>
              <w:right w:val="single" w:sz="4" w:space="0" w:color="auto"/>
            </w:tcBorders>
            <w:shd w:val="clear" w:color="auto" w:fill="auto"/>
            <w:hideMark/>
          </w:tcPr>
          <w:p w14:paraId="4749F819" w14:textId="77777777" w:rsidR="00F730C3" w:rsidRPr="00EC729C" w:rsidRDefault="00F730C3" w:rsidP="00E667B3">
            <w:pPr>
              <w:widowControl w:val="0"/>
              <w:spacing w:before="60" w:after="60" w:line="264" w:lineRule="auto"/>
              <w:rPr>
                <w:ins w:id="7701" w:author="Admin" w:date="2024-02-22T09:35:00Z"/>
              </w:rPr>
            </w:pPr>
            <w:ins w:id="7702" w:author="Admin" w:date="2024-02-22T09:35:00Z">
              <w:r w:rsidRPr="00EC729C">
                <w:t>Vệ sinh lan can cầu bằng thép mạ kẽm chống gỉ</w:t>
              </w:r>
            </w:ins>
          </w:p>
        </w:tc>
      </w:tr>
      <w:tr w:rsidR="00F730C3" w:rsidRPr="00EC729C" w14:paraId="55022667" w14:textId="77777777" w:rsidTr="00E667B3">
        <w:trPr>
          <w:trHeight w:val="410"/>
          <w:ins w:id="7703" w:author="Admin" w:date="2024-02-22T09:35:00Z"/>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66F8" w14:textId="77777777" w:rsidR="00F730C3" w:rsidRPr="00EC729C" w:rsidRDefault="00F730C3" w:rsidP="00E667B3">
            <w:pPr>
              <w:widowControl w:val="0"/>
              <w:spacing w:before="60" w:after="60" w:line="264" w:lineRule="auto"/>
              <w:rPr>
                <w:ins w:id="7704" w:author="Admin" w:date="2024-02-22T09:35:00Z"/>
              </w:rPr>
            </w:pPr>
            <w:ins w:id="7705" w:author="Admin" w:date="2024-02-22T09:35:00Z">
              <w:r w:rsidRPr="00EC729C">
                <w:t>8</w:t>
              </w:r>
            </w:ins>
          </w:p>
        </w:tc>
        <w:tc>
          <w:tcPr>
            <w:tcW w:w="8473" w:type="dxa"/>
            <w:tcBorders>
              <w:top w:val="single" w:sz="4" w:space="0" w:color="auto"/>
              <w:left w:val="nil"/>
              <w:bottom w:val="single" w:sz="4" w:space="0" w:color="auto"/>
              <w:right w:val="single" w:sz="4" w:space="0" w:color="auto"/>
            </w:tcBorders>
            <w:shd w:val="clear" w:color="auto" w:fill="auto"/>
            <w:hideMark/>
          </w:tcPr>
          <w:p w14:paraId="0B04DF96" w14:textId="77777777" w:rsidR="00F730C3" w:rsidRPr="00EC729C" w:rsidRDefault="00F730C3" w:rsidP="00E667B3">
            <w:pPr>
              <w:widowControl w:val="0"/>
              <w:spacing w:before="60" w:after="60" w:line="264" w:lineRule="auto"/>
              <w:rPr>
                <w:ins w:id="7706" w:author="Admin" w:date="2024-02-22T09:35:00Z"/>
              </w:rPr>
            </w:pPr>
            <w:ins w:id="7707" w:author="Admin" w:date="2024-02-22T09:35:00Z">
              <w:r w:rsidRPr="00EC729C">
                <w:t>Vệ sinh, sơn lan can cầu bằng Bê tông</w:t>
              </w:r>
            </w:ins>
          </w:p>
        </w:tc>
      </w:tr>
    </w:tbl>
    <w:p w14:paraId="4E881E00" w14:textId="229D0B37" w:rsidR="00F730C3" w:rsidRPr="00F34BC4" w:rsidRDefault="00F730C3">
      <w:pPr>
        <w:widowControl w:val="0"/>
        <w:spacing w:before="60" w:after="60" w:line="264" w:lineRule="auto"/>
        <w:ind w:firstLine="720"/>
        <w:rPr>
          <w:ins w:id="7708" w:author="Admin" w:date="2024-02-22T09:35:00Z"/>
          <w:b/>
        </w:rPr>
        <w:pPrChange w:id="7709" w:author="Admin" w:date="2024-02-22T09:36:00Z">
          <w:pPr>
            <w:widowControl w:val="0"/>
            <w:spacing w:before="60" w:after="60" w:line="264" w:lineRule="auto"/>
          </w:pPr>
        </w:pPrChange>
      </w:pPr>
      <w:ins w:id="7710" w:author="Admin" w:date="2024-02-22T09:36:00Z">
        <w:r w:rsidRPr="00F34BC4">
          <w:rPr>
            <w:b/>
          </w:rPr>
          <w:t>5</w:t>
        </w:r>
      </w:ins>
      <w:ins w:id="7711" w:author="Admin" w:date="2024-02-22T09:35:00Z">
        <w:r w:rsidRPr="00F34BC4">
          <w:rPr>
            <w:b/>
          </w:rPr>
          <w:t>.3</w:t>
        </w:r>
      </w:ins>
      <w:ins w:id="7712" w:author="Admin" w:date="2024-02-22T09:36:00Z">
        <w:r w:rsidRPr="00F34BC4">
          <w:rPr>
            <w:b/>
          </w:rPr>
          <w:t>.</w:t>
        </w:r>
      </w:ins>
      <w:ins w:id="7713" w:author="Admin" w:date="2024-02-22T09:35:00Z">
        <w:r w:rsidRPr="00F34BC4">
          <w:rPr>
            <w:b/>
          </w:rPr>
          <w:t xml:space="preserve"> Yêu cầu kỹ thuật chất lượng đối với hoạt động bảo dưỡng tài sản KCHTGTĐB theo chất lượng thực hiện (</w:t>
        </w:r>
      </w:ins>
      <w:ins w:id="7714" w:author="Admin" w:date="2025-03-08T15:09:00Z">
        <w:r w:rsidR="00FB0A62">
          <w:rPr>
            <w:b/>
          </w:rPr>
          <w:t xml:space="preserve"> </w:t>
        </w:r>
        <w:r w:rsidR="00FB0A62" w:rsidRPr="00FB0A62">
          <w:rPr>
            <w:b/>
            <w:rPrChange w:id="7715" w:author="Admin" w:date="2025-03-08T15:09:00Z">
              <w:rPr>
                <w:spacing w:val="-4"/>
                <w:sz w:val="28"/>
                <w:szCs w:val="28"/>
                <w:lang w:val="nl-NL"/>
              </w:rPr>
            </w:rPrChange>
          </w:rPr>
          <w:t>Phụ lục IV Thông tư 41/2024/TT-BGTVT ngày 15/11/2024 của Bộ GTVT</w:t>
        </w:r>
      </w:ins>
      <w:del w:id="7716" w:author="Admin" w:date="2025-03-08T15:09:00Z">
        <w:r w:rsidR="000475AC" w:rsidRPr="00FB0A62" w:rsidDel="00FB0A62">
          <w:rPr>
            <w:b/>
            <w:rPrChange w:id="7717" w:author="Admin" w:date="2025-03-08T15:09:00Z">
              <w:rPr>
                <w:rStyle w:val="CommentReference"/>
                <w:lang w:val="x-none" w:eastAsia="x-none"/>
              </w:rPr>
            </w:rPrChange>
          </w:rPr>
          <w:commentReference w:id="7718"/>
        </w:r>
      </w:del>
      <w:ins w:id="7719" w:author="Admin" w:date="2024-02-22T09:35:00Z">
        <w:r w:rsidRPr="00F34BC4">
          <w:rPr>
            <w:b/>
          </w:rPr>
          <w:t>):</w:t>
        </w:r>
      </w:ins>
    </w:p>
    <w:p w14:paraId="56F3C502" w14:textId="77777777" w:rsidR="00F730C3" w:rsidRPr="00680420" w:rsidRDefault="00F730C3">
      <w:pPr>
        <w:widowControl w:val="0"/>
        <w:spacing w:before="60" w:after="60" w:line="264" w:lineRule="auto"/>
        <w:ind w:firstLine="720"/>
        <w:rPr>
          <w:ins w:id="7720" w:author="Admin" w:date="2025-03-08T15:09:00Z"/>
          <w:sz w:val="28"/>
          <w:szCs w:val="28"/>
          <w:rPrChange w:id="7721" w:author="Admin" w:date="2025-03-08T15:12:00Z">
            <w:rPr>
              <w:ins w:id="7722" w:author="Admin" w:date="2025-03-08T15:09:00Z"/>
            </w:rPr>
          </w:rPrChange>
        </w:rPr>
        <w:pPrChange w:id="7723" w:author="Admin" w:date="2024-02-22T09:36:00Z">
          <w:pPr>
            <w:widowControl w:val="0"/>
            <w:spacing w:before="60" w:after="60" w:line="264" w:lineRule="auto"/>
          </w:pPr>
        </w:pPrChange>
      </w:pPr>
      <w:ins w:id="7724" w:author="Admin" w:date="2024-02-22T09:35:00Z">
        <w:r w:rsidRPr="00680420">
          <w:rPr>
            <w:sz w:val="28"/>
            <w:szCs w:val="28"/>
            <w:rPrChange w:id="7725" w:author="Admin" w:date="2025-03-08T15:12:00Z">
              <w:rPr/>
            </w:rPrChange>
          </w:rPr>
          <w:t>Yêu cầu kỹ thuật chất lượng, mức độ đáp ứng và thời gian cho phép nhà thầu khắc phục tồn tại đối với hoạt động bảo dưỡng tài sản kết cấu hạ tầng giao thông đường bộ:</w:t>
        </w:r>
      </w:ins>
    </w:p>
    <w:p w14:paraId="2281AA3E" w14:textId="77777777" w:rsidR="00FB0A62" w:rsidRPr="007273D4" w:rsidRDefault="00FB0A62" w:rsidP="00FB0A62">
      <w:pPr>
        <w:pStyle w:val="NormalWeb"/>
        <w:autoSpaceDE w:val="0"/>
        <w:autoSpaceDN w:val="0"/>
        <w:spacing w:before="240" w:beforeAutospacing="0" w:after="0" w:afterAutospacing="0"/>
        <w:ind w:firstLine="454"/>
        <w:rPr>
          <w:ins w:id="7726" w:author="Admin" w:date="2025-03-08T15:10:00Z"/>
          <w:rFonts w:ascii="Times New Roman" w:eastAsia="Times New Roman" w:hAnsi="Times New Roman" w:cs="Times New Roman"/>
          <w:sz w:val="28"/>
          <w:szCs w:val="28"/>
          <w:rPrChange w:id="7727" w:author="Admin" w:date="2025-03-08T15:12:00Z">
            <w:rPr>
              <w:ins w:id="7728" w:author="Admin" w:date="2025-03-08T15:10:00Z"/>
              <w:b/>
              <w:bCs/>
              <w:sz w:val="28"/>
              <w:szCs w:val="28"/>
            </w:rPr>
          </w:rPrChange>
        </w:rPr>
      </w:pPr>
      <w:ins w:id="7729" w:author="Admin" w:date="2025-03-08T15:10:00Z">
        <w:r w:rsidRPr="007273D4">
          <w:rPr>
            <w:rFonts w:ascii="Times New Roman" w:eastAsia="Times New Roman" w:hAnsi="Times New Roman" w:cs="Times New Roman"/>
            <w:sz w:val="28"/>
            <w:szCs w:val="28"/>
            <w:rPrChange w:id="7730" w:author="Admin" w:date="2025-03-08T15:12:00Z">
              <w:rPr>
                <w:rFonts w:ascii="Times New Roman" w:eastAsia="Times New Roman" w:hAnsi="Times New Roman" w:cs="Times New Roman"/>
                <w:b/>
                <w:bCs/>
                <w:sz w:val="28"/>
                <w:szCs w:val="28"/>
              </w:rPr>
            </w:rPrChange>
          </w:rPr>
          <w:t>A. Đcầu kỹ đường bộ (trừ đường cao tốc)</w:t>
        </w:r>
      </w:ins>
    </w:p>
    <w:p w14:paraId="636CD3EE" w14:textId="77777777" w:rsidR="00FB0A62" w:rsidRPr="007273D4" w:rsidRDefault="00FB0A62" w:rsidP="00FB0A62">
      <w:pPr>
        <w:ind w:firstLine="454"/>
        <w:rPr>
          <w:ins w:id="7731" w:author="Admin" w:date="2025-03-08T15:10:00Z"/>
          <w:sz w:val="28"/>
          <w:szCs w:val="28"/>
          <w:rPrChange w:id="7732" w:author="Admin" w:date="2025-03-08T15:12:00Z">
            <w:rPr>
              <w:ins w:id="7733" w:author="Admin" w:date="2025-03-08T15:10:00Z"/>
              <w:b/>
              <w:i/>
              <w:sz w:val="28"/>
              <w:szCs w:val="26"/>
              <w:lang w:val="nl-NL"/>
            </w:rPr>
          </w:rPrChange>
        </w:rPr>
      </w:pPr>
      <w:ins w:id="7734" w:author="Admin" w:date="2025-03-08T15:10:00Z">
        <w:r w:rsidRPr="007273D4">
          <w:rPr>
            <w:sz w:val="28"/>
            <w:szCs w:val="28"/>
            <w:rPrChange w:id="7735" w:author="Admin" w:date="2025-03-08T15:12:00Z">
              <w:rPr>
                <w:b/>
                <w:i/>
                <w:sz w:val="28"/>
                <w:szCs w:val="26"/>
                <w:lang w:val="nl-NL"/>
              </w:rPr>
            </w:rPrChange>
          </w:rPr>
          <w:t xml:space="preserve">1. Công tác quản lý đường bộ  </w:t>
        </w:r>
      </w:ins>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7736" w:author="Admin" w:date="2025-03-08T15:12: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92"/>
        <w:gridCol w:w="1361"/>
        <w:gridCol w:w="2028"/>
        <w:gridCol w:w="3502"/>
        <w:gridCol w:w="1773"/>
        <w:tblGridChange w:id="7737">
          <w:tblGrid>
            <w:gridCol w:w="692"/>
            <w:gridCol w:w="1361"/>
            <w:gridCol w:w="2028"/>
            <w:gridCol w:w="3502"/>
            <w:gridCol w:w="1773"/>
          </w:tblGrid>
        </w:tblGridChange>
      </w:tblGrid>
      <w:tr w:rsidR="00FB0A62" w:rsidRPr="00A45B52" w14:paraId="0F659AF5" w14:textId="77777777" w:rsidTr="00680420">
        <w:trPr>
          <w:tblHeader/>
          <w:jc w:val="center"/>
          <w:ins w:id="7738" w:author="Admin" w:date="2025-03-08T15:10:00Z"/>
          <w:trPrChange w:id="7739" w:author="Admin" w:date="2025-03-08T15:12:00Z">
            <w:trPr>
              <w:tblHeader/>
              <w:jc w:val="center"/>
            </w:trPr>
          </w:trPrChange>
        </w:trPr>
        <w:tc>
          <w:tcPr>
            <w:tcW w:w="6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40" w:author="Admin" w:date="2025-03-08T15:12:00Z">
              <w:tcPr>
                <w:tcW w:w="7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52153CB" w14:textId="77777777" w:rsidR="00FB0A62" w:rsidRPr="00C2164D" w:rsidRDefault="00FB0A62" w:rsidP="008E5236">
            <w:pPr>
              <w:spacing w:before="40" w:after="40" w:line="340" w:lineRule="exact"/>
              <w:jc w:val="center"/>
              <w:rPr>
                <w:ins w:id="7741" w:author="Admin" w:date="2025-03-08T15:10:00Z"/>
                <w:szCs w:val="24"/>
              </w:rPr>
            </w:pPr>
            <w:ins w:id="7742" w:author="Admin" w:date="2025-03-08T15:10:00Z">
              <w:r w:rsidRPr="00C2164D">
                <w:rPr>
                  <w:szCs w:val="24"/>
                  <w:lang w:val="en-GB"/>
                </w:rPr>
                <w:t>TT</w:t>
              </w:r>
            </w:ins>
          </w:p>
        </w:tc>
        <w:tc>
          <w:tcPr>
            <w:tcW w:w="13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43" w:author="Admin" w:date="2025-03-08T15:12:00Z">
              <w:tcPr>
                <w:tcW w:w="14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A985189" w14:textId="77777777" w:rsidR="00FB0A62" w:rsidRPr="00420C1B" w:rsidRDefault="00FB0A62" w:rsidP="008E5236">
            <w:pPr>
              <w:spacing w:before="40" w:after="40" w:line="340" w:lineRule="exact"/>
              <w:jc w:val="center"/>
              <w:rPr>
                <w:ins w:id="7744" w:author="Admin" w:date="2025-03-08T15:10:00Z"/>
                <w:szCs w:val="24"/>
              </w:rPr>
            </w:pPr>
            <w:ins w:id="7745" w:author="Admin" w:date="2025-03-08T15:10:00Z">
              <w:r w:rsidRPr="00420C1B">
                <w:rPr>
                  <w:szCs w:val="24"/>
                  <w:lang w:val="en-GB"/>
                </w:rPr>
                <w:t>Hạng mục</w:t>
              </w:r>
            </w:ins>
          </w:p>
        </w:tc>
        <w:tc>
          <w:tcPr>
            <w:tcW w:w="20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46" w:author="Admin" w:date="2025-03-08T15:12:00Z">
              <w:tcPr>
                <w:tcW w:w="21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07CD6D9" w14:textId="77777777" w:rsidR="00FB0A62" w:rsidRPr="00124F8B" w:rsidRDefault="00FB0A62" w:rsidP="008E5236">
            <w:pPr>
              <w:spacing w:before="40" w:after="40" w:line="340" w:lineRule="exact"/>
              <w:jc w:val="center"/>
              <w:rPr>
                <w:ins w:id="7747" w:author="Admin" w:date="2025-03-08T15:10:00Z"/>
                <w:szCs w:val="24"/>
              </w:rPr>
            </w:pPr>
            <w:ins w:id="7748" w:author="Admin" w:date="2025-03-08T15:10:00Z">
              <w:r w:rsidRPr="00260E39">
                <w:rPr>
                  <w:szCs w:val="24"/>
                  <w:lang w:val="en-GB"/>
                </w:rPr>
                <w:t>Nội dung yêu cầu kỹ thuật, chất lượng</w:t>
              </w:r>
            </w:ins>
          </w:p>
        </w:tc>
        <w:tc>
          <w:tcPr>
            <w:tcW w:w="35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49" w:author="Admin" w:date="2025-03-08T15:12:00Z">
              <w:tcPr>
                <w:tcW w:w="367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04B3A1F" w14:textId="77777777" w:rsidR="00FB0A62" w:rsidRPr="00AF1479" w:rsidRDefault="00FB0A62" w:rsidP="008E5236">
            <w:pPr>
              <w:spacing w:before="40" w:after="40" w:line="340" w:lineRule="exact"/>
              <w:jc w:val="center"/>
              <w:rPr>
                <w:ins w:id="7750" w:author="Admin" w:date="2025-03-08T15:10:00Z"/>
                <w:szCs w:val="24"/>
              </w:rPr>
            </w:pPr>
            <w:ins w:id="7751" w:author="Admin" w:date="2025-03-08T15:10:00Z">
              <w:r w:rsidRPr="00AF1479">
                <w:rPr>
                  <w:szCs w:val="24"/>
                  <w:lang w:val="en-GB"/>
                </w:rPr>
                <w:t>Mức độ đáp ứng</w:t>
              </w:r>
            </w:ins>
          </w:p>
        </w:tc>
        <w:tc>
          <w:tcPr>
            <w:tcW w:w="17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52" w:author="Admin" w:date="2025-03-08T15:12:00Z">
              <w:tcPr>
                <w:tcW w:w="18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017154" w14:textId="77777777" w:rsidR="00FB0A62" w:rsidRPr="00A80AED" w:rsidRDefault="00FB0A62" w:rsidP="008E5236">
            <w:pPr>
              <w:spacing w:before="40" w:after="40" w:line="340" w:lineRule="exact"/>
              <w:jc w:val="center"/>
              <w:rPr>
                <w:ins w:id="7753" w:author="Admin" w:date="2025-03-08T15:10:00Z"/>
                <w:szCs w:val="24"/>
              </w:rPr>
            </w:pPr>
            <w:ins w:id="7754" w:author="Admin" w:date="2025-03-08T15:10:00Z">
              <w:r w:rsidRPr="00234B11">
                <w:rPr>
                  <w:szCs w:val="24"/>
                  <w:lang w:val="en-GB"/>
                </w:rPr>
                <w:t>Thời gian cho phép khắc phục tồn tại</w:t>
              </w:r>
            </w:ins>
          </w:p>
        </w:tc>
      </w:tr>
      <w:tr w:rsidR="00FB0A62" w:rsidRPr="00A45B52" w14:paraId="4DA330C1" w14:textId="77777777" w:rsidTr="00680420">
        <w:tblPrEx>
          <w:tblBorders>
            <w:top w:val="none" w:sz="0" w:space="0" w:color="auto"/>
            <w:bottom w:val="none" w:sz="0" w:space="0" w:color="auto"/>
            <w:insideH w:val="none" w:sz="0" w:space="0" w:color="auto"/>
            <w:insideV w:val="none" w:sz="0" w:space="0" w:color="auto"/>
          </w:tblBorders>
          <w:tblPrExChange w:id="7755"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756" w:author="Admin" w:date="2025-03-08T15:10:00Z"/>
          <w:trPrChange w:id="7757"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58"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7F65908" w14:textId="77777777" w:rsidR="00FB0A62" w:rsidRPr="00420C1B" w:rsidRDefault="00FB0A62" w:rsidP="008E5236">
            <w:pPr>
              <w:spacing w:before="40" w:after="40" w:line="340" w:lineRule="exact"/>
              <w:ind w:firstLine="18"/>
              <w:jc w:val="center"/>
              <w:rPr>
                <w:ins w:id="7759" w:author="Admin" w:date="2025-03-08T15:10:00Z"/>
                <w:szCs w:val="24"/>
              </w:rPr>
            </w:pPr>
            <w:ins w:id="7760" w:author="Admin" w:date="2025-03-08T15:10:00Z">
              <w:r w:rsidRPr="00C2164D">
                <w:rPr>
                  <w:szCs w:val="24"/>
                  <w:lang w:val="en-GB"/>
                </w:rPr>
                <w:t>1.1</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761"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0C2724E" w14:textId="77777777" w:rsidR="00FB0A62" w:rsidRPr="00124F8B" w:rsidRDefault="00FB0A62" w:rsidP="008E5236">
            <w:pPr>
              <w:spacing w:before="40" w:after="40" w:line="340" w:lineRule="exact"/>
              <w:rPr>
                <w:ins w:id="7762" w:author="Admin" w:date="2025-03-08T15:10:00Z"/>
                <w:szCs w:val="24"/>
              </w:rPr>
            </w:pPr>
            <w:ins w:id="7763" w:author="Admin" w:date="2025-03-08T15:10:00Z">
              <w:r w:rsidRPr="00260E39">
                <w:rPr>
                  <w:szCs w:val="24"/>
                  <w:lang w:val="en-GB"/>
                </w:rPr>
                <w:t>Lập, quản lý hồ sơ và cập nhật hồ sơ tài liệu trong thời gian thực hiện bảo dưỡng công trình</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64"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4EA7F17A" w14:textId="77777777" w:rsidR="00FB0A62" w:rsidRPr="00A80AED" w:rsidRDefault="00FB0A62" w:rsidP="008E5236">
            <w:pPr>
              <w:spacing w:before="40" w:after="40" w:line="360" w:lineRule="exact"/>
              <w:rPr>
                <w:ins w:id="7765" w:author="Admin" w:date="2025-03-08T15:10:00Z"/>
                <w:spacing w:val="-8"/>
                <w:szCs w:val="24"/>
                <w:lang w:val="en-GB"/>
              </w:rPr>
            </w:pPr>
            <w:ins w:id="7766" w:author="Admin" w:date="2025-03-08T15:10:00Z">
              <w:r w:rsidRPr="00AF1479">
                <w:rPr>
                  <w:spacing w:val="-8"/>
                  <w:szCs w:val="24"/>
                  <w:lang w:val="en-GB"/>
                </w:rPr>
                <w:t xml:space="preserve">Thực hiện đầy đủ các nội dung quy định tại Khoản 6 Điều 11 Thông tư này và Mục 4.2.1 của Tiêu </w:t>
              </w:r>
              <w:r w:rsidRPr="00234B11">
                <w:rPr>
                  <w:spacing w:val="-8"/>
                  <w:szCs w:val="24"/>
                  <w:lang w:val="en-GB"/>
                </w:rPr>
                <w:t>chuẩn quốc gia TCVN 14182:2024 Bảo dưỡng thường xuyên đường bộ (sau đây viết tắt là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67"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BE7B8AE" w14:textId="77777777" w:rsidR="00FB0A62" w:rsidRPr="00A45B52" w:rsidRDefault="00FB0A62" w:rsidP="008E5236">
            <w:pPr>
              <w:spacing w:before="40" w:after="40" w:line="386" w:lineRule="exact"/>
              <w:rPr>
                <w:ins w:id="7768" w:author="Admin" w:date="2025-03-08T15:10:00Z"/>
                <w:szCs w:val="24"/>
                <w:rPrChange w:id="7769" w:author="Admin" w:date="2025-03-08T15:19:00Z">
                  <w:rPr>
                    <w:ins w:id="7770" w:author="Admin" w:date="2025-03-08T15:10:00Z"/>
                    <w:szCs w:val="26"/>
                  </w:rPr>
                </w:rPrChange>
              </w:rPr>
            </w:pPr>
            <w:ins w:id="7771" w:author="Admin" w:date="2025-03-08T15:10:00Z">
              <w:r w:rsidRPr="00A45B52">
                <w:rPr>
                  <w:szCs w:val="24"/>
                  <w:lang w:val="en-GB"/>
                  <w:rPrChange w:id="7772" w:author="Admin" w:date="2025-03-08T15:19:00Z">
                    <w:rPr>
                      <w:szCs w:val="26"/>
                      <w:lang w:val="en-GB"/>
                    </w:rPr>
                  </w:rPrChange>
                </w:rPr>
                <w:t>a) Có đủ các hồ sơ, tài liệu theo yêu cầu của hợp đồng; thể hiện đầy đủ, chính xác các số liệu so với hiện trường và quy định; cập nhật, bổ sung những thay đổi của công trình vào hồ sơ, tài liệu.</w:t>
              </w:r>
            </w:ins>
          </w:p>
          <w:p w14:paraId="23A49925" w14:textId="77777777" w:rsidR="00FB0A62" w:rsidRPr="00A45B52" w:rsidRDefault="00FB0A62" w:rsidP="008E5236">
            <w:pPr>
              <w:spacing w:before="40" w:after="40" w:line="386" w:lineRule="exact"/>
              <w:rPr>
                <w:ins w:id="7773" w:author="Admin" w:date="2025-03-08T15:10:00Z"/>
                <w:szCs w:val="24"/>
                <w:rPrChange w:id="7774" w:author="Admin" w:date="2025-03-08T15:19:00Z">
                  <w:rPr>
                    <w:ins w:id="7775" w:author="Admin" w:date="2025-03-08T15:10:00Z"/>
                    <w:szCs w:val="26"/>
                  </w:rPr>
                </w:rPrChange>
              </w:rPr>
            </w:pPr>
            <w:ins w:id="7776" w:author="Admin" w:date="2025-03-08T15:10:00Z">
              <w:r w:rsidRPr="00A45B52">
                <w:rPr>
                  <w:szCs w:val="24"/>
                  <w:lang w:val="en-GB"/>
                  <w:rPrChange w:id="7777" w:author="Admin" w:date="2025-03-08T15:19:00Z">
                    <w:rPr>
                      <w:szCs w:val="26"/>
                      <w:lang w:val="en-GB"/>
                    </w:rPr>
                  </w:rPrChange>
                </w:rPr>
                <w:t>b) Lưu giữ, bảo quản có hệ thống, không mất, hư hỏng hồ sơ. Cung cấp hồ sơ, tài liệu kịp thời khi cơ quan quản lý đường bộ (cơ quan ký kết hợp đồng - Bên A) yêu cầu.</w:t>
              </w:r>
            </w:ins>
          </w:p>
          <w:p w14:paraId="7C93E12D" w14:textId="77777777" w:rsidR="00FB0A62" w:rsidRPr="00A45B52" w:rsidRDefault="00FB0A62" w:rsidP="008E5236">
            <w:pPr>
              <w:spacing w:before="40" w:after="40" w:line="340" w:lineRule="exact"/>
              <w:rPr>
                <w:ins w:id="7778" w:author="Admin" w:date="2025-03-08T15:10:00Z"/>
                <w:szCs w:val="24"/>
                <w:rPrChange w:id="7779" w:author="Admin" w:date="2025-03-08T15:19:00Z">
                  <w:rPr>
                    <w:ins w:id="7780" w:author="Admin" w:date="2025-03-08T15:10:00Z"/>
                    <w:szCs w:val="26"/>
                  </w:rPr>
                </w:rPrChange>
              </w:rPr>
            </w:pPr>
            <w:ins w:id="7781" w:author="Admin" w:date="2025-03-08T15:10:00Z">
              <w:r w:rsidRPr="00A45B52">
                <w:rPr>
                  <w:szCs w:val="24"/>
                  <w:lang w:val="en-GB"/>
                  <w:rPrChange w:id="7782" w:author="Admin" w:date="2025-03-08T15:19:00Z">
                    <w:rPr>
                      <w:szCs w:val="26"/>
                      <w:lang w:val="en-GB"/>
                    </w:rPr>
                  </w:rPrChange>
                </w:rPr>
                <w:t>c) Đối với việc quản lý cầu bằng phần mềm quản lý và các công việc khác đã quy định sử dụng phần mềm quản lý phải được cập nhật và lưu trữ thường xuyên trên phần mềm quản lý.</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783"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50327927" w14:textId="77777777" w:rsidR="00FB0A62" w:rsidRPr="00A45B52" w:rsidRDefault="00FB0A62" w:rsidP="008E5236">
            <w:pPr>
              <w:spacing w:before="40" w:after="40" w:line="320" w:lineRule="exact"/>
              <w:rPr>
                <w:ins w:id="7784" w:author="Admin" w:date="2025-03-08T15:10:00Z"/>
                <w:szCs w:val="24"/>
                <w:rPrChange w:id="7785" w:author="Admin" w:date="2025-03-08T15:19:00Z">
                  <w:rPr>
                    <w:ins w:id="7786" w:author="Admin" w:date="2025-03-08T15:10:00Z"/>
                    <w:szCs w:val="26"/>
                  </w:rPr>
                </w:rPrChange>
              </w:rPr>
            </w:pPr>
            <w:ins w:id="7787" w:author="Admin" w:date="2025-03-08T15:10:00Z">
              <w:r w:rsidRPr="00A45B52">
                <w:rPr>
                  <w:szCs w:val="24"/>
                  <w:lang w:val="en-GB"/>
                  <w:rPrChange w:id="7788" w:author="Admin" w:date="2025-03-08T15:19:00Z">
                    <w:rPr>
                      <w:szCs w:val="26"/>
                      <w:lang w:val="en-GB"/>
                    </w:rPr>
                  </w:rPrChange>
                </w:rPr>
                <w:t xml:space="preserve">a) Các thay đổi công trình đường bộ phải được cập nhật không quá 15 ngày. </w:t>
              </w:r>
            </w:ins>
          </w:p>
          <w:p w14:paraId="3B5EA61C" w14:textId="77777777" w:rsidR="00FB0A62" w:rsidRPr="00A45B52" w:rsidRDefault="00FB0A62" w:rsidP="008E5236">
            <w:pPr>
              <w:spacing w:before="40" w:after="40" w:line="320" w:lineRule="exact"/>
              <w:rPr>
                <w:ins w:id="7789" w:author="Admin" w:date="2025-03-08T15:10:00Z"/>
                <w:szCs w:val="24"/>
                <w:rPrChange w:id="7790" w:author="Admin" w:date="2025-03-08T15:19:00Z">
                  <w:rPr>
                    <w:ins w:id="7791" w:author="Admin" w:date="2025-03-08T15:10:00Z"/>
                    <w:szCs w:val="26"/>
                  </w:rPr>
                </w:rPrChange>
              </w:rPr>
            </w:pPr>
            <w:ins w:id="7792" w:author="Admin" w:date="2025-03-08T15:10:00Z">
              <w:r w:rsidRPr="00A45B52">
                <w:rPr>
                  <w:szCs w:val="24"/>
                  <w:lang w:val="en-GB"/>
                  <w:rPrChange w:id="7793" w:author="Admin" w:date="2025-03-08T15:19:00Z">
                    <w:rPr>
                      <w:szCs w:val="26"/>
                      <w:lang w:val="en-GB"/>
                    </w:rPr>
                  </w:rPrChange>
                </w:rPr>
                <w:t>b) Các nội dung khác: 15 ngày kể từ ngày có thông báo về tồn tại trong công tác này của cơ quan ký hợp đồng.</w:t>
              </w:r>
            </w:ins>
          </w:p>
          <w:p w14:paraId="39174AF3" w14:textId="77777777" w:rsidR="00FB0A62" w:rsidRPr="00A45B52" w:rsidRDefault="00FB0A62" w:rsidP="008E5236">
            <w:pPr>
              <w:spacing w:before="40" w:after="40" w:line="320" w:lineRule="exact"/>
              <w:ind w:firstLine="176"/>
              <w:rPr>
                <w:ins w:id="7794" w:author="Admin" w:date="2025-03-08T15:10:00Z"/>
                <w:szCs w:val="24"/>
                <w:rPrChange w:id="7795" w:author="Admin" w:date="2025-03-08T15:19:00Z">
                  <w:rPr>
                    <w:ins w:id="7796" w:author="Admin" w:date="2025-03-08T15:10:00Z"/>
                    <w:szCs w:val="26"/>
                  </w:rPr>
                </w:rPrChange>
              </w:rPr>
            </w:pPr>
            <w:ins w:id="7797" w:author="Admin" w:date="2025-03-08T15:10:00Z">
              <w:r w:rsidRPr="00A45B52">
                <w:rPr>
                  <w:szCs w:val="24"/>
                  <w:lang w:val="en-GB"/>
                  <w:rPrChange w:id="7798" w:author="Admin" w:date="2025-03-08T15:19:00Z">
                    <w:rPr>
                      <w:szCs w:val="26"/>
                      <w:lang w:val="en-GB"/>
                    </w:rPr>
                  </w:rPrChange>
                </w:rPr>
                <w:t> </w:t>
              </w:r>
            </w:ins>
          </w:p>
        </w:tc>
      </w:tr>
      <w:tr w:rsidR="00FB0A62" w:rsidRPr="00A45B52" w14:paraId="3C87234F" w14:textId="77777777" w:rsidTr="00680420">
        <w:tblPrEx>
          <w:tblBorders>
            <w:top w:val="none" w:sz="0" w:space="0" w:color="auto"/>
            <w:bottom w:val="none" w:sz="0" w:space="0" w:color="auto"/>
            <w:insideH w:val="none" w:sz="0" w:space="0" w:color="auto"/>
            <w:insideV w:val="none" w:sz="0" w:space="0" w:color="auto"/>
          </w:tblBorders>
          <w:tblPrExChange w:id="7799" w:author="Admin" w:date="2025-03-08T15:12:00Z">
            <w:tblPrEx>
              <w:tblBorders>
                <w:top w:val="none" w:sz="0" w:space="0" w:color="auto"/>
                <w:bottom w:val="none" w:sz="0" w:space="0" w:color="auto"/>
                <w:insideH w:val="none" w:sz="0" w:space="0" w:color="auto"/>
                <w:insideV w:val="none" w:sz="0" w:space="0" w:color="auto"/>
              </w:tblBorders>
            </w:tblPrEx>
          </w:tblPrExChange>
        </w:tblPrEx>
        <w:trPr>
          <w:trHeight w:val="1409"/>
          <w:jc w:val="center"/>
          <w:ins w:id="7800" w:author="Admin" w:date="2025-03-08T15:10:00Z"/>
          <w:trPrChange w:id="7801" w:author="Admin" w:date="2025-03-08T15:12:00Z">
            <w:trPr>
              <w:trHeight w:val="1409"/>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802"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8924C36" w14:textId="77777777" w:rsidR="00FB0A62" w:rsidRPr="00420C1B" w:rsidRDefault="00FB0A62" w:rsidP="008E5236">
            <w:pPr>
              <w:spacing w:before="40" w:after="40" w:line="340" w:lineRule="exact"/>
              <w:ind w:firstLine="18"/>
              <w:jc w:val="center"/>
              <w:rPr>
                <w:ins w:id="7803" w:author="Admin" w:date="2025-03-08T15:10:00Z"/>
                <w:szCs w:val="24"/>
                <w:lang w:val="en-GB"/>
              </w:rPr>
            </w:pPr>
            <w:ins w:id="7804" w:author="Admin" w:date="2025-03-08T15:10:00Z">
              <w:r w:rsidRPr="00C2164D">
                <w:rPr>
                  <w:szCs w:val="24"/>
                  <w:lang w:val="en-GB"/>
                </w:rPr>
                <w:t>1.2</w:t>
              </w:r>
            </w:ins>
          </w:p>
        </w:tc>
        <w:tc>
          <w:tcPr>
            <w:tcW w:w="3389"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805" w:author="Admin" w:date="2025-03-08T15:12:00Z">
              <w:tcPr>
                <w:tcW w:w="354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F825CE6" w14:textId="77777777" w:rsidR="00FB0A62" w:rsidRPr="00124F8B" w:rsidRDefault="00FB0A62" w:rsidP="008E5236">
            <w:pPr>
              <w:spacing w:before="40" w:after="40" w:line="340" w:lineRule="exact"/>
              <w:rPr>
                <w:ins w:id="7806" w:author="Admin" w:date="2025-03-08T15:10:00Z"/>
                <w:szCs w:val="24"/>
                <w:lang w:val="en-GB"/>
              </w:rPr>
            </w:pPr>
            <w:ins w:id="7807" w:author="Admin" w:date="2025-03-08T15:10:00Z">
              <w:r w:rsidRPr="00260E39">
                <w:rPr>
                  <w:szCs w:val="24"/>
                  <w:lang w:val="en-GB"/>
                </w:rPr>
                <w:t>Công tác ghi chép kết quả bảo dưỡng kết cấu hạ tầng đường bộ và việc thực hiện tuần đường</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808"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732E6FA" w14:textId="77777777" w:rsidR="00FB0A62" w:rsidRPr="00AF1479" w:rsidRDefault="00FB0A62" w:rsidP="008E5236">
            <w:pPr>
              <w:spacing w:before="40" w:after="40" w:line="340" w:lineRule="exact"/>
              <w:ind w:firstLine="426"/>
              <w:rPr>
                <w:ins w:id="7809" w:author="Admin" w:date="2025-03-08T15:10:00Z"/>
                <w:szCs w:val="24"/>
                <w:lang w:val="en-GB"/>
              </w:rPr>
            </w:pPr>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810"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6D3F5BC" w14:textId="77777777" w:rsidR="00FB0A62" w:rsidRPr="00234B11" w:rsidRDefault="00FB0A62" w:rsidP="008E5236">
            <w:pPr>
              <w:spacing w:before="40" w:after="40" w:line="340" w:lineRule="exact"/>
              <w:ind w:firstLine="426"/>
              <w:rPr>
                <w:ins w:id="7811" w:author="Admin" w:date="2025-03-08T15:10:00Z"/>
                <w:szCs w:val="24"/>
                <w:lang w:val="en-GB"/>
              </w:rPr>
            </w:pPr>
          </w:p>
        </w:tc>
      </w:tr>
      <w:tr w:rsidR="00FB0A62" w:rsidRPr="00A45B52" w14:paraId="4C456A7D" w14:textId="77777777" w:rsidTr="00680420">
        <w:tblPrEx>
          <w:tblBorders>
            <w:top w:val="none" w:sz="0" w:space="0" w:color="auto"/>
            <w:bottom w:val="none" w:sz="0" w:space="0" w:color="auto"/>
            <w:insideH w:val="none" w:sz="0" w:space="0" w:color="auto"/>
            <w:insideV w:val="none" w:sz="0" w:space="0" w:color="auto"/>
          </w:tblBorders>
          <w:tblPrExChange w:id="7812"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813" w:author="Admin" w:date="2025-03-08T15:10:00Z"/>
          <w:trPrChange w:id="7814"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815"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7626AD6" w14:textId="77777777" w:rsidR="00FB0A62" w:rsidRPr="00C2164D" w:rsidRDefault="00FB0A62" w:rsidP="008E5236">
            <w:pPr>
              <w:spacing w:before="40" w:after="40" w:line="340" w:lineRule="exact"/>
              <w:ind w:firstLine="18"/>
              <w:jc w:val="center"/>
              <w:rPr>
                <w:ins w:id="7816" w:author="Admin" w:date="2025-03-08T15:10:00Z"/>
                <w:szCs w:val="24"/>
                <w:lang w:val="en-GB"/>
              </w:rPr>
            </w:pPr>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817"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5A9651E" w14:textId="77777777" w:rsidR="00FB0A62" w:rsidRPr="00234B11" w:rsidRDefault="00FB0A62" w:rsidP="008E5236">
            <w:pPr>
              <w:spacing w:before="40" w:after="40" w:line="340" w:lineRule="exact"/>
              <w:rPr>
                <w:ins w:id="7818" w:author="Admin" w:date="2025-03-08T15:10:00Z"/>
                <w:spacing w:val="-4"/>
                <w:szCs w:val="24"/>
                <w:lang w:val="en-GB"/>
              </w:rPr>
            </w:pPr>
            <w:ins w:id="7819" w:author="Admin" w:date="2025-03-08T15:10:00Z">
              <w:r w:rsidRPr="00420C1B">
                <w:rPr>
                  <w:spacing w:val="-4"/>
                  <w:szCs w:val="24"/>
                  <w:lang w:val="en-GB"/>
                </w:rPr>
                <w:t>1</w:t>
              </w:r>
              <w:r w:rsidRPr="00260E39">
                <w:rPr>
                  <w:szCs w:val="24"/>
                  <w:lang w:val="en-GB"/>
                </w:rPr>
                <w:t xml:space="preserve">.2.1 </w:t>
              </w:r>
              <w:r w:rsidRPr="00124F8B">
                <w:rPr>
                  <w:szCs w:val="24"/>
                  <w:lang w:val="vi-VN"/>
                </w:rPr>
                <w:t>-</w:t>
              </w:r>
              <w:r w:rsidRPr="00AF1479">
                <w:rPr>
                  <w:szCs w:val="24"/>
                  <w:lang w:val="en-GB"/>
                </w:rPr>
                <w:t xml:space="preserve"> Công tác ghi chép kết quả bảo dưỡng</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820"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4E98ED6A" w14:textId="77777777" w:rsidR="00FB0A62" w:rsidRPr="00A45B52" w:rsidRDefault="00FB0A62" w:rsidP="008E5236">
            <w:pPr>
              <w:spacing w:before="40" w:after="40" w:line="340" w:lineRule="exact"/>
              <w:ind w:firstLine="95"/>
              <w:rPr>
                <w:ins w:id="7821" w:author="Admin" w:date="2025-03-08T15:10:00Z"/>
                <w:szCs w:val="24"/>
                <w:lang w:val="en-GB"/>
                <w:rPrChange w:id="7822" w:author="Admin" w:date="2025-03-08T15:19:00Z">
                  <w:rPr>
                    <w:ins w:id="7823" w:author="Admin" w:date="2025-03-08T15:10:00Z"/>
                    <w:szCs w:val="26"/>
                    <w:lang w:val="en-GB"/>
                  </w:rPr>
                </w:rPrChange>
              </w:rPr>
            </w:pPr>
            <w:ins w:id="7824" w:author="Admin" w:date="2025-03-08T15:10:00Z">
              <w:r w:rsidRPr="00A80AED">
                <w:rPr>
                  <w:szCs w:val="24"/>
                  <w:lang w:val="en-GB"/>
                </w:rPr>
                <w:t>Việc ghi chép kết quả thực hiện bảo dưỡng phải được thực hiện sau khi hoàn thành các công tác bảo dưỡng, bao gồm:</w:t>
              </w:r>
            </w:ins>
          </w:p>
          <w:p w14:paraId="5BD8DA37" w14:textId="77777777" w:rsidR="00FB0A62" w:rsidRPr="00A45B52" w:rsidRDefault="00FB0A62" w:rsidP="008E5236">
            <w:pPr>
              <w:spacing w:before="40" w:after="40" w:line="340" w:lineRule="exact"/>
              <w:rPr>
                <w:ins w:id="7825" w:author="Admin" w:date="2025-03-08T15:10:00Z"/>
                <w:szCs w:val="24"/>
                <w:lang w:val="en-GB"/>
                <w:rPrChange w:id="7826" w:author="Admin" w:date="2025-03-08T15:19:00Z">
                  <w:rPr>
                    <w:ins w:id="7827" w:author="Admin" w:date="2025-03-08T15:10:00Z"/>
                    <w:szCs w:val="26"/>
                    <w:lang w:val="en-GB"/>
                  </w:rPr>
                </w:rPrChange>
              </w:rPr>
            </w:pPr>
            <w:ins w:id="7828" w:author="Admin" w:date="2025-03-08T15:10:00Z">
              <w:r w:rsidRPr="00A45B52">
                <w:rPr>
                  <w:szCs w:val="24"/>
                  <w:lang w:val="en-GB"/>
                  <w:rPrChange w:id="7829" w:author="Admin" w:date="2025-03-08T15:19:00Z">
                    <w:rPr>
                      <w:szCs w:val="26"/>
                      <w:lang w:val="en-GB"/>
                    </w:rPr>
                  </w:rPrChange>
                </w:rPr>
                <w:t>(1) Công tác cắt cỏ lề đường, cắt cây (ghi thời gian, đoạn đường thực hiện, kết quả chủ yếu);</w:t>
              </w:r>
            </w:ins>
          </w:p>
          <w:p w14:paraId="29386099" w14:textId="77777777" w:rsidR="00FB0A62" w:rsidRPr="00A45B52" w:rsidRDefault="00FB0A62" w:rsidP="008E5236">
            <w:pPr>
              <w:spacing w:before="40" w:after="40" w:line="340" w:lineRule="exact"/>
              <w:rPr>
                <w:ins w:id="7830" w:author="Admin" w:date="2025-03-08T15:10:00Z"/>
                <w:szCs w:val="24"/>
                <w:lang w:val="en-GB"/>
                <w:rPrChange w:id="7831" w:author="Admin" w:date="2025-03-08T15:19:00Z">
                  <w:rPr>
                    <w:ins w:id="7832" w:author="Admin" w:date="2025-03-08T15:10:00Z"/>
                    <w:szCs w:val="26"/>
                    <w:lang w:val="en-GB"/>
                  </w:rPr>
                </w:rPrChange>
              </w:rPr>
            </w:pPr>
            <w:ins w:id="7833" w:author="Admin" w:date="2025-03-08T15:10:00Z">
              <w:r w:rsidRPr="00A45B52">
                <w:rPr>
                  <w:szCs w:val="24"/>
                  <w:lang w:val="en-GB"/>
                  <w:rPrChange w:id="7834" w:author="Admin" w:date="2025-03-08T15:19:00Z">
                    <w:rPr>
                      <w:szCs w:val="26"/>
                      <w:lang w:val="en-GB"/>
                    </w:rPr>
                  </w:rPrChange>
                </w:rPr>
                <w:t>(2) Quét vệ sinh mặt đường; vá ổ gà, sửa mặt đường (ghi thời gian, đoạn đường thực hiện, kết quả chủ yếu);</w:t>
              </w:r>
            </w:ins>
          </w:p>
          <w:p w14:paraId="72DEA7A5" w14:textId="77777777" w:rsidR="00FB0A62" w:rsidRPr="00A45B52" w:rsidRDefault="00FB0A62" w:rsidP="008E5236">
            <w:pPr>
              <w:spacing w:before="40" w:after="40" w:line="340" w:lineRule="exact"/>
              <w:rPr>
                <w:ins w:id="7835" w:author="Admin" w:date="2025-03-08T15:10:00Z"/>
                <w:szCs w:val="24"/>
                <w:lang w:val="en-GB"/>
                <w:rPrChange w:id="7836" w:author="Admin" w:date="2025-03-08T15:19:00Z">
                  <w:rPr>
                    <w:ins w:id="7837" w:author="Admin" w:date="2025-03-08T15:10:00Z"/>
                    <w:szCs w:val="26"/>
                    <w:lang w:val="en-GB"/>
                  </w:rPr>
                </w:rPrChange>
              </w:rPr>
            </w:pPr>
            <w:ins w:id="7838" w:author="Admin" w:date="2025-03-08T15:10:00Z">
              <w:r w:rsidRPr="00A45B52">
                <w:rPr>
                  <w:szCs w:val="24"/>
                  <w:lang w:val="en-GB"/>
                  <w:rPrChange w:id="7839" w:author="Admin" w:date="2025-03-08T15:19:00Z">
                    <w:rPr>
                      <w:szCs w:val="26"/>
                      <w:lang w:val="en-GB"/>
                    </w:rPr>
                  </w:rPrChange>
                </w:rPr>
                <w:t>(3) Nạo vét đoạn rãnh (ghi đoạn rãnh và thời gian thực hiện, kết quả chủ yếu);</w:t>
              </w:r>
            </w:ins>
          </w:p>
          <w:p w14:paraId="62D24B84" w14:textId="77777777" w:rsidR="00FB0A62" w:rsidRPr="00A45B52" w:rsidRDefault="00FB0A62" w:rsidP="008E5236">
            <w:pPr>
              <w:spacing w:before="40" w:after="40" w:line="344" w:lineRule="exact"/>
              <w:rPr>
                <w:ins w:id="7840" w:author="Admin" w:date="2025-03-08T15:10:00Z"/>
                <w:szCs w:val="24"/>
                <w:lang w:val="en-GB"/>
                <w:rPrChange w:id="7841" w:author="Admin" w:date="2025-03-08T15:19:00Z">
                  <w:rPr>
                    <w:ins w:id="7842" w:author="Admin" w:date="2025-03-08T15:10:00Z"/>
                    <w:szCs w:val="26"/>
                    <w:lang w:val="en-GB"/>
                  </w:rPr>
                </w:rPrChange>
              </w:rPr>
            </w:pPr>
            <w:ins w:id="7843" w:author="Admin" w:date="2025-03-08T15:10:00Z">
              <w:r w:rsidRPr="00A45B52">
                <w:rPr>
                  <w:szCs w:val="24"/>
                  <w:lang w:val="en-GB"/>
                  <w:rPrChange w:id="7844" w:author="Admin" w:date="2025-03-08T15:19:00Z">
                    <w:rPr>
                      <w:szCs w:val="26"/>
                      <w:lang w:val="en-GB"/>
                    </w:rPr>
                  </w:rPrChange>
                </w:rPr>
                <w:t>(4) Sơn bổ sung báo hiệu đường bộ (ghi vị trí sơn bổ sung và kết quả chủ yếu);</w:t>
              </w:r>
            </w:ins>
          </w:p>
          <w:p w14:paraId="38A7FA6B" w14:textId="77777777" w:rsidR="00FB0A62" w:rsidRPr="00A45B52" w:rsidRDefault="00FB0A62" w:rsidP="008E5236">
            <w:pPr>
              <w:spacing w:before="40" w:after="40" w:line="344" w:lineRule="exact"/>
              <w:rPr>
                <w:ins w:id="7845" w:author="Admin" w:date="2025-03-08T15:10:00Z"/>
                <w:szCs w:val="24"/>
                <w:lang w:val="en-GB"/>
                <w:rPrChange w:id="7846" w:author="Admin" w:date="2025-03-08T15:19:00Z">
                  <w:rPr>
                    <w:ins w:id="7847" w:author="Admin" w:date="2025-03-08T15:10:00Z"/>
                    <w:szCs w:val="26"/>
                    <w:lang w:val="en-GB"/>
                  </w:rPr>
                </w:rPrChange>
              </w:rPr>
            </w:pPr>
            <w:ins w:id="7848" w:author="Admin" w:date="2025-03-08T15:10:00Z">
              <w:r w:rsidRPr="00A45B52">
                <w:rPr>
                  <w:szCs w:val="24"/>
                  <w:lang w:val="en-GB"/>
                  <w:rPrChange w:id="7849" w:author="Admin" w:date="2025-03-08T15:19:00Z">
                    <w:rPr>
                      <w:szCs w:val="26"/>
                      <w:lang w:val="en-GB"/>
                    </w:rPr>
                  </w:rPrChange>
                </w:rPr>
                <w:t>(5) Khơi thông cống, rãnh (ghi thời gian, kết quả chủ yếu);</w:t>
              </w:r>
            </w:ins>
          </w:p>
          <w:p w14:paraId="1F3EB131" w14:textId="77777777" w:rsidR="00FB0A62" w:rsidRPr="00A45B52" w:rsidRDefault="00FB0A62" w:rsidP="008E5236">
            <w:pPr>
              <w:spacing w:before="40" w:after="40" w:line="344" w:lineRule="exact"/>
              <w:ind w:firstLine="95"/>
              <w:rPr>
                <w:ins w:id="7850" w:author="Admin" w:date="2025-03-08T15:10:00Z"/>
                <w:szCs w:val="24"/>
                <w:lang w:val="en-GB"/>
                <w:rPrChange w:id="7851" w:author="Admin" w:date="2025-03-08T15:19:00Z">
                  <w:rPr>
                    <w:ins w:id="7852" w:author="Admin" w:date="2025-03-08T15:10:00Z"/>
                    <w:szCs w:val="26"/>
                    <w:lang w:val="en-GB"/>
                  </w:rPr>
                </w:rPrChange>
              </w:rPr>
            </w:pPr>
            <w:ins w:id="7853" w:author="Admin" w:date="2025-03-08T15:10:00Z">
              <w:r w:rsidRPr="00A45B52">
                <w:rPr>
                  <w:szCs w:val="24"/>
                  <w:lang w:val="en-GB"/>
                  <w:rPrChange w:id="7854" w:author="Admin" w:date="2025-03-08T15:19:00Z">
                    <w:rPr>
                      <w:szCs w:val="26"/>
                      <w:lang w:val="en-GB"/>
                    </w:rPr>
                  </w:rPrChange>
                </w:rPr>
                <w:t>(6) Sửa chữa lề đường (ghi thời gian và đoạn tuyến thực hiện, kết quả chủ yếu);</w:t>
              </w:r>
            </w:ins>
          </w:p>
          <w:p w14:paraId="432061DE" w14:textId="77777777" w:rsidR="00FB0A62" w:rsidRPr="00A45B52" w:rsidRDefault="00FB0A62" w:rsidP="008E5236">
            <w:pPr>
              <w:spacing w:before="40" w:after="40" w:line="344" w:lineRule="exact"/>
              <w:ind w:firstLine="95"/>
              <w:rPr>
                <w:ins w:id="7855" w:author="Admin" w:date="2025-03-08T15:10:00Z"/>
                <w:szCs w:val="24"/>
                <w:lang w:val="en-GB"/>
                <w:rPrChange w:id="7856" w:author="Admin" w:date="2025-03-08T15:19:00Z">
                  <w:rPr>
                    <w:ins w:id="7857" w:author="Admin" w:date="2025-03-08T15:10:00Z"/>
                    <w:szCs w:val="26"/>
                    <w:lang w:val="en-GB"/>
                  </w:rPr>
                </w:rPrChange>
              </w:rPr>
            </w:pPr>
            <w:ins w:id="7858" w:author="Admin" w:date="2025-03-08T15:10:00Z">
              <w:r w:rsidRPr="00A45B52">
                <w:rPr>
                  <w:szCs w:val="24"/>
                  <w:lang w:val="en-GB"/>
                  <w:rPrChange w:id="7859" w:author="Admin" w:date="2025-03-08T15:19:00Z">
                    <w:rPr>
                      <w:szCs w:val="26"/>
                      <w:lang w:val="en-GB"/>
                    </w:rPr>
                  </w:rPrChange>
                </w:rPr>
                <w:t>(7) Hót sụt (ghi thời gian, đoạn, vị trí và khối lượng, kết quả chủ yếu);</w:t>
              </w:r>
            </w:ins>
          </w:p>
          <w:p w14:paraId="4C575CE9" w14:textId="77777777" w:rsidR="00FB0A62" w:rsidRPr="00A45B52" w:rsidRDefault="00FB0A62" w:rsidP="008E5236">
            <w:pPr>
              <w:spacing w:before="40" w:after="40" w:line="344" w:lineRule="exact"/>
              <w:rPr>
                <w:ins w:id="7860" w:author="Admin" w:date="2025-03-08T15:10:00Z"/>
                <w:szCs w:val="24"/>
                <w:lang w:val="en-GB"/>
                <w:rPrChange w:id="7861" w:author="Admin" w:date="2025-03-08T15:19:00Z">
                  <w:rPr>
                    <w:ins w:id="7862" w:author="Admin" w:date="2025-03-08T15:10:00Z"/>
                    <w:szCs w:val="26"/>
                    <w:lang w:val="en-GB"/>
                  </w:rPr>
                </w:rPrChange>
              </w:rPr>
            </w:pPr>
            <w:ins w:id="7863" w:author="Admin" w:date="2025-03-08T15:10:00Z">
              <w:r w:rsidRPr="00A45B52">
                <w:rPr>
                  <w:szCs w:val="24"/>
                  <w:lang w:val="en-GB"/>
                  <w:rPrChange w:id="7864" w:author="Admin" w:date="2025-03-08T15:19:00Z">
                    <w:rPr>
                      <w:szCs w:val="26"/>
                      <w:lang w:val="en-GB"/>
                    </w:rPr>
                  </w:rPrChange>
                </w:rPr>
                <w:t>(8) Bảo dưỡng báo hiệu đường bộ;</w:t>
              </w:r>
            </w:ins>
          </w:p>
          <w:p w14:paraId="4E9439A0" w14:textId="77777777" w:rsidR="00FB0A62" w:rsidRPr="00A45B52" w:rsidRDefault="00FB0A62" w:rsidP="008E5236">
            <w:pPr>
              <w:spacing w:before="40" w:after="40" w:line="344" w:lineRule="exact"/>
              <w:rPr>
                <w:ins w:id="7865" w:author="Admin" w:date="2025-03-08T15:10:00Z"/>
                <w:szCs w:val="24"/>
                <w:lang w:val="en-GB"/>
                <w:rPrChange w:id="7866" w:author="Admin" w:date="2025-03-08T15:19:00Z">
                  <w:rPr>
                    <w:ins w:id="7867" w:author="Admin" w:date="2025-03-08T15:10:00Z"/>
                    <w:szCs w:val="26"/>
                    <w:lang w:val="en-GB"/>
                  </w:rPr>
                </w:rPrChange>
              </w:rPr>
            </w:pPr>
            <w:ins w:id="7868" w:author="Admin" w:date="2025-03-08T15:10:00Z">
              <w:r w:rsidRPr="00A45B52">
                <w:rPr>
                  <w:szCs w:val="24"/>
                  <w:lang w:val="en-GB"/>
                  <w:rPrChange w:id="7869" w:author="Admin" w:date="2025-03-08T15:19:00Z">
                    <w:rPr>
                      <w:szCs w:val="26"/>
                      <w:lang w:val="en-GB"/>
                    </w:rPr>
                  </w:rPrChange>
                </w:rPr>
                <w:t>(9) Công tác bảo dưỡng các hạng mục công trình khác ghi tương tự như các tiết (1) đến (8);</w:t>
              </w:r>
            </w:ins>
          </w:p>
          <w:p w14:paraId="277386F1" w14:textId="77777777" w:rsidR="00FB0A62" w:rsidRPr="00A45B52" w:rsidRDefault="00FB0A62" w:rsidP="008E5236">
            <w:pPr>
              <w:spacing w:before="40" w:after="40" w:line="344" w:lineRule="exact"/>
              <w:rPr>
                <w:ins w:id="7870" w:author="Admin" w:date="2025-03-08T15:10:00Z"/>
                <w:szCs w:val="24"/>
                <w:lang w:val="en-GB"/>
                <w:rPrChange w:id="7871" w:author="Admin" w:date="2025-03-08T15:19:00Z">
                  <w:rPr>
                    <w:ins w:id="7872" w:author="Admin" w:date="2025-03-08T15:10:00Z"/>
                    <w:szCs w:val="26"/>
                    <w:lang w:val="en-GB"/>
                  </w:rPr>
                </w:rPrChange>
              </w:rPr>
            </w:pPr>
            <w:ins w:id="7873" w:author="Admin" w:date="2025-03-08T15:10:00Z">
              <w:r w:rsidRPr="00A45B52">
                <w:rPr>
                  <w:szCs w:val="24"/>
                  <w:lang w:val="en-GB"/>
                  <w:rPrChange w:id="7874" w:author="Admin" w:date="2025-03-08T15:19:00Z">
                    <w:rPr>
                      <w:szCs w:val="26"/>
                      <w:lang w:val="en-GB"/>
                    </w:rPr>
                  </w:rPrChange>
                </w:rPr>
                <w:t>(10) Đối với bảo dưỡng thiết bị, ghi lại thời gian và công việc thực hiện. Ví dụ: bảo dưỡng vệ sinh, bôi mỡ kết cấu thép, gối cầu thép; bảo dưỡng máy tính; bảo dưỡng thiết bị điện và các thiết bị khác.</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875"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60CA0E6" w14:textId="77777777" w:rsidR="00FB0A62" w:rsidRPr="00A45B52" w:rsidRDefault="00FB0A62" w:rsidP="008E5236">
            <w:pPr>
              <w:spacing w:before="40" w:after="40" w:line="350" w:lineRule="exact"/>
              <w:rPr>
                <w:ins w:id="7876" w:author="Admin" w:date="2025-03-08T15:10:00Z"/>
                <w:szCs w:val="24"/>
                <w:rPrChange w:id="7877" w:author="Admin" w:date="2025-03-08T15:19:00Z">
                  <w:rPr>
                    <w:ins w:id="7878" w:author="Admin" w:date="2025-03-08T15:10:00Z"/>
                    <w:szCs w:val="26"/>
                  </w:rPr>
                </w:rPrChange>
              </w:rPr>
            </w:pPr>
            <w:ins w:id="7879" w:author="Admin" w:date="2025-03-08T15:10:00Z">
              <w:r w:rsidRPr="00A45B52">
                <w:rPr>
                  <w:szCs w:val="24"/>
                  <w:rPrChange w:id="7880" w:author="Admin" w:date="2025-03-08T15:19:00Z">
                    <w:rPr>
                      <w:szCs w:val="26"/>
                    </w:rPr>
                  </w:rPrChange>
                </w:rPr>
                <w:t xml:space="preserve">Yêu cầu về ghi chép kết quả bảo dưỡng </w:t>
              </w:r>
              <w:r w:rsidRPr="00A45B52">
                <w:rPr>
                  <w:szCs w:val="24"/>
                  <w:lang w:val="vi-VN"/>
                  <w:rPrChange w:id="7881" w:author="Admin" w:date="2025-03-08T15:19:00Z">
                    <w:rPr>
                      <w:szCs w:val="26"/>
                      <w:lang w:val="vi-VN"/>
                    </w:rPr>
                  </w:rPrChange>
                </w:rPr>
                <w:t>kết cấu hạ tầng đường bộ</w:t>
              </w:r>
            </w:ins>
          </w:p>
          <w:p w14:paraId="7D8546C2" w14:textId="77777777" w:rsidR="00FB0A62" w:rsidRPr="00A45B52" w:rsidRDefault="00FB0A62" w:rsidP="008E5236">
            <w:pPr>
              <w:spacing w:before="40" w:after="40" w:line="350" w:lineRule="exact"/>
              <w:rPr>
                <w:ins w:id="7882" w:author="Admin" w:date="2025-03-08T15:10:00Z"/>
                <w:szCs w:val="24"/>
                <w:lang w:val="vi-VN"/>
                <w:rPrChange w:id="7883" w:author="Admin" w:date="2025-03-08T15:19:00Z">
                  <w:rPr>
                    <w:ins w:id="7884" w:author="Admin" w:date="2025-03-08T15:10:00Z"/>
                    <w:szCs w:val="26"/>
                    <w:lang w:val="vi-VN"/>
                  </w:rPr>
                </w:rPrChange>
              </w:rPr>
            </w:pPr>
            <w:ins w:id="7885" w:author="Admin" w:date="2025-03-08T15:10:00Z">
              <w:r w:rsidRPr="00A45B52">
                <w:rPr>
                  <w:szCs w:val="24"/>
                  <w:rPrChange w:id="7886" w:author="Admin" w:date="2025-03-08T15:19:00Z">
                    <w:rPr>
                      <w:szCs w:val="26"/>
                    </w:rPr>
                  </w:rPrChange>
                </w:rPr>
                <w:t xml:space="preserve">1.1. </w:t>
              </w:r>
              <w:r w:rsidRPr="00A45B52">
                <w:rPr>
                  <w:szCs w:val="24"/>
                  <w:lang w:val="vi-VN"/>
                  <w:rPrChange w:id="7887" w:author="Admin" w:date="2025-03-08T15:19:00Z">
                    <w:rPr>
                      <w:szCs w:val="26"/>
                      <w:lang w:val="vi-VN"/>
                    </w:rPr>
                  </w:rPrChange>
                </w:rPr>
                <w:t>Tổ chức, cá nhân thực hiện bảo dưỡng kết cấu hạ tầng đường bộ có trách nhiệm ghi chép kết quả bảo dưỡng ngay sau khi hoàn thành công việc bảo dưỡng. Trường hợp công việc bảo dưỡng kéo dài nhiều ngày</w:t>
              </w:r>
              <w:r w:rsidRPr="00A45B52">
                <w:rPr>
                  <w:szCs w:val="24"/>
                  <w:rPrChange w:id="7888" w:author="Admin" w:date="2025-03-08T15:19:00Z">
                    <w:rPr>
                      <w:szCs w:val="26"/>
                    </w:rPr>
                  </w:rPrChange>
                </w:rPr>
                <w:t>,</w:t>
              </w:r>
              <w:r w:rsidRPr="00A45B52">
                <w:rPr>
                  <w:szCs w:val="24"/>
                  <w:lang w:val="vi-VN"/>
                  <w:rPrChange w:id="7889" w:author="Admin" w:date="2025-03-08T15:19:00Z">
                    <w:rPr>
                      <w:szCs w:val="26"/>
                      <w:lang w:val="vi-VN"/>
                    </w:rPr>
                  </w:rPrChange>
                </w:rPr>
                <w:t xml:space="preserve"> thì việc ghi chép kết quả bảo dưỡng được thực hiện khi hoàn thành bảo dưỡng một hoặc một số bộ phận, hạng mục công trình kết cấu hạ tầng đường bộ, thiết bị phục vụ quản lý, vận hành, khai thác và thiết bị lắp đặt vào kết cấu hạ tầng đường bộ. Nội dung ghi chép kết quả bảo dưỡng, bao gồm:</w:t>
              </w:r>
            </w:ins>
          </w:p>
          <w:p w14:paraId="7CF86AF2" w14:textId="77777777" w:rsidR="00FB0A62" w:rsidRPr="00A45B52" w:rsidRDefault="00FB0A62" w:rsidP="008E5236">
            <w:pPr>
              <w:spacing w:before="40" w:after="40" w:line="350" w:lineRule="exact"/>
              <w:rPr>
                <w:ins w:id="7890" w:author="Admin" w:date="2025-03-08T15:10:00Z"/>
                <w:szCs w:val="24"/>
                <w:lang w:val="vi-VN"/>
                <w:rPrChange w:id="7891" w:author="Admin" w:date="2025-03-08T15:19:00Z">
                  <w:rPr>
                    <w:ins w:id="7892" w:author="Admin" w:date="2025-03-08T15:10:00Z"/>
                    <w:szCs w:val="26"/>
                    <w:lang w:val="vi-VN"/>
                  </w:rPr>
                </w:rPrChange>
              </w:rPr>
            </w:pPr>
            <w:ins w:id="7893" w:author="Admin" w:date="2025-03-08T15:10:00Z">
              <w:r w:rsidRPr="00A45B52">
                <w:rPr>
                  <w:szCs w:val="24"/>
                  <w:lang w:val="vi-VN"/>
                  <w:rPrChange w:id="7894" w:author="Admin" w:date="2025-03-08T15:19:00Z">
                    <w:rPr>
                      <w:szCs w:val="26"/>
                      <w:lang w:val="vi-VN"/>
                    </w:rPr>
                  </w:rPrChange>
                </w:rPr>
                <w:t>a) Công trình, hạng mục công trình, thiết bị được bảo dưỡng;</w:t>
              </w:r>
            </w:ins>
          </w:p>
          <w:p w14:paraId="612BCA76" w14:textId="77777777" w:rsidR="00FB0A62" w:rsidRPr="00A45B52" w:rsidRDefault="00FB0A62" w:rsidP="008E5236">
            <w:pPr>
              <w:spacing w:before="40" w:after="40" w:line="340" w:lineRule="exact"/>
              <w:rPr>
                <w:ins w:id="7895" w:author="Admin" w:date="2025-03-08T15:10:00Z"/>
                <w:szCs w:val="24"/>
                <w:lang w:val="vi-VN"/>
                <w:rPrChange w:id="7896" w:author="Admin" w:date="2025-03-08T15:19:00Z">
                  <w:rPr>
                    <w:ins w:id="7897" w:author="Admin" w:date="2025-03-08T15:10:00Z"/>
                    <w:szCs w:val="26"/>
                    <w:lang w:val="vi-VN"/>
                  </w:rPr>
                </w:rPrChange>
              </w:rPr>
            </w:pPr>
            <w:ins w:id="7898" w:author="Admin" w:date="2025-03-08T15:10:00Z">
              <w:r w:rsidRPr="00A45B52">
                <w:rPr>
                  <w:szCs w:val="24"/>
                  <w:lang w:val="vi-VN"/>
                  <w:rPrChange w:id="7899" w:author="Admin" w:date="2025-03-08T15:19:00Z">
                    <w:rPr>
                      <w:szCs w:val="26"/>
                      <w:lang w:val="vi-VN"/>
                    </w:rPr>
                  </w:rPrChange>
                </w:rPr>
                <w:t>b) Công việc bảo dưỡng đã thực hiện;</w:t>
              </w:r>
            </w:ins>
          </w:p>
          <w:p w14:paraId="6802F724" w14:textId="77777777" w:rsidR="00FB0A62" w:rsidRPr="00A45B52" w:rsidRDefault="00FB0A62" w:rsidP="008E5236">
            <w:pPr>
              <w:spacing w:before="40" w:after="40" w:line="340" w:lineRule="exact"/>
              <w:rPr>
                <w:ins w:id="7900" w:author="Admin" w:date="2025-03-08T15:10:00Z"/>
                <w:szCs w:val="24"/>
                <w:lang w:val="vi-VN"/>
                <w:rPrChange w:id="7901" w:author="Admin" w:date="2025-03-08T15:19:00Z">
                  <w:rPr>
                    <w:ins w:id="7902" w:author="Admin" w:date="2025-03-08T15:10:00Z"/>
                    <w:szCs w:val="26"/>
                    <w:lang w:val="vi-VN"/>
                  </w:rPr>
                </w:rPrChange>
              </w:rPr>
            </w:pPr>
            <w:ins w:id="7903" w:author="Admin" w:date="2025-03-08T15:10:00Z">
              <w:r w:rsidRPr="00A45B52">
                <w:rPr>
                  <w:szCs w:val="24"/>
                  <w:lang w:val="vi-VN"/>
                  <w:rPrChange w:id="7904" w:author="Admin" w:date="2025-03-08T15:19:00Z">
                    <w:rPr>
                      <w:szCs w:val="26"/>
                      <w:lang w:val="vi-VN"/>
                    </w:rPr>
                  </w:rPrChange>
                </w:rPr>
                <w:t>c) Thời gian bắt đầu và kết thúc công việc bảo dưỡng;</w:t>
              </w:r>
            </w:ins>
          </w:p>
          <w:p w14:paraId="54D01DF5" w14:textId="77777777" w:rsidR="00FB0A62" w:rsidRPr="00A45B52" w:rsidRDefault="00FB0A62" w:rsidP="008E5236">
            <w:pPr>
              <w:spacing w:before="40" w:after="40" w:line="340" w:lineRule="exact"/>
              <w:rPr>
                <w:ins w:id="7905" w:author="Admin" w:date="2025-03-08T15:10:00Z"/>
                <w:szCs w:val="24"/>
                <w:lang w:val="vi-VN"/>
                <w:rPrChange w:id="7906" w:author="Admin" w:date="2025-03-08T15:19:00Z">
                  <w:rPr>
                    <w:ins w:id="7907" w:author="Admin" w:date="2025-03-08T15:10:00Z"/>
                    <w:szCs w:val="26"/>
                    <w:lang w:val="vi-VN"/>
                  </w:rPr>
                </w:rPrChange>
              </w:rPr>
            </w:pPr>
            <w:ins w:id="7908" w:author="Admin" w:date="2025-03-08T15:10:00Z">
              <w:r w:rsidRPr="00A45B52">
                <w:rPr>
                  <w:szCs w:val="24"/>
                  <w:lang w:val="vi-VN"/>
                  <w:rPrChange w:id="7909" w:author="Admin" w:date="2025-03-08T15:19:00Z">
                    <w:rPr>
                      <w:szCs w:val="26"/>
                      <w:lang w:val="vi-VN"/>
                    </w:rPr>
                  </w:rPrChange>
                </w:rPr>
                <w:t>d) Tóm tắt quá trình thực hiện công việc bảo dưỡng;</w:t>
              </w:r>
            </w:ins>
          </w:p>
          <w:p w14:paraId="4F1A1FD6" w14:textId="77777777" w:rsidR="00FB0A62" w:rsidRPr="00A45B52" w:rsidRDefault="00FB0A62" w:rsidP="008E5236">
            <w:pPr>
              <w:spacing w:before="40" w:after="40" w:line="340" w:lineRule="exact"/>
              <w:rPr>
                <w:ins w:id="7910" w:author="Admin" w:date="2025-03-08T15:10:00Z"/>
                <w:szCs w:val="24"/>
                <w:lang w:val="vi-VN"/>
                <w:rPrChange w:id="7911" w:author="Admin" w:date="2025-03-08T15:19:00Z">
                  <w:rPr>
                    <w:ins w:id="7912" w:author="Admin" w:date="2025-03-08T15:10:00Z"/>
                    <w:szCs w:val="26"/>
                    <w:lang w:val="vi-VN"/>
                  </w:rPr>
                </w:rPrChange>
              </w:rPr>
            </w:pPr>
            <w:ins w:id="7913" w:author="Admin" w:date="2025-03-08T15:10:00Z">
              <w:r w:rsidRPr="00A45B52">
                <w:rPr>
                  <w:szCs w:val="24"/>
                  <w:lang w:val="vi-VN"/>
                  <w:rPrChange w:id="7914" w:author="Admin" w:date="2025-03-08T15:19:00Z">
                    <w:rPr>
                      <w:szCs w:val="26"/>
                      <w:lang w:val="vi-VN"/>
                    </w:rPr>
                  </w:rPrChange>
                </w:rPr>
                <w:t>đ) Kết quả thực hiện bảo dưỡng;</w:t>
              </w:r>
            </w:ins>
          </w:p>
          <w:p w14:paraId="38443ACC" w14:textId="77777777" w:rsidR="00FB0A62" w:rsidRPr="00A45B52" w:rsidRDefault="00FB0A62" w:rsidP="008E5236">
            <w:pPr>
              <w:spacing w:before="40" w:after="40" w:line="340" w:lineRule="exact"/>
              <w:rPr>
                <w:ins w:id="7915" w:author="Admin" w:date="2025-03-08T15:10:00Z"/>
                <w:szCs w:val="24"/>
                <w:lang w:val="en-GB"/>
                <w:rPrChange w:id="7916" w:author="Admin" w:date="2025-03-08T15:19:00Z">
                  <w:rPr>
                    <w:ins w:id="7917" w:author="Admin" w:date="2025-03-08T15:10:00Z"/>
                    <w:szCs w:val="26"/>
                    <w:lang w:val="en-GB"/>
                  </w:rPr>
                </w:rPrChange>
              </w:rPr>
            </w:pPr>
            <w:ins w:id="7918" w:author="Admin" w:date="2025-03-08T15:10:00Z">
              <w:r w:rsidRPr="00A45B52">
                <w:rPr>
                  <w:szCs w:val="24"/>
                  <w:lang w:val="vi-VN"/>
                  <w:rPrChange w:id="7919" w:author="Admin" w:date="2025-03-08T15:19:00Z">
                    <w:rPr>
                      <w:szCs w:val="26"/>
                      <w:lang w:val="vi-VN"/>
                    </w:rPr>
                  </w:rPrChange>
                </w:rPr>
                <w:t>e) Nhận xét về tình trạng công trình kết cấu hạ tầng, thiết bị, công nghệ sau khi bảo dưỡng và các thông tin cần thiết khác.</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20"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C9066B9" w14:textId="77777777" w:rsidR="00FB0A62" w:rsidRPr="00A45B52" w:rsidRDefault="00FB0A62" w:rsidP="008E5236">
            <w:pPr>
              <w:spacing w:before="40" w:after="40" w:line="340" w:lineRule="exact"/>
              <w:rPr>
                <w:ins w:id="7921" w:author="Admin" w:date="2025-03-08T15:10:00Z"/>
                <w:spacing w:val="-4"/>
                <w:szCs w:val="24"/>
                <w:lang w:val="nl-NL"/>
                <w:rPrChange w:id="7922" w:author="Admin" w:date="2025-03-08T15:19:00Z">
                  <w:rPr>
                    <w:ins w:id="7923" w:author="Admin" w:date="2025-03-08T15:10:00Z"/>
                    <w:spacing w:val="-4"/>
                    <w:szCs w:val="26"/>
                    <w:lang w:val="nl-NL"/>
                  </w:rPr>
                </w:rPrChange>
              </w:rPr>
            </w:pPr>
            <w:ins w:id="7924" w:author="Admin" w:date="2025-03-08T15:10:00Z">
              <w:r w:rsidRPr="00A45B52">
                <w:rPr>
                  <w:spacing w:val="-4"/>
                  <w:szCs w:val="24"/>
                  <w:lang w:val="nl-NL"/>
                  <w:rPrChange w:id="7925" w:author="Admin" w:date="2025-03-08T15:19:00Z">
                    <w:rPr>
                      <w:spacing w:val="-4"/>
                      <w:szCs w:val="26"/>
                      <w:lang w:val="nl-NL"/>
                    </w:rPr>
                  </w:rPrChange>
                </w:rPr>
                <w:t>a) Đối với công việc hoàn thành trong ngày yêu cầu ghi kết quả thực hiện vào cuối ngày.</w:t>
              </w:r>
            </w:ins>
          </w:p>
          <w:p w14:paraId="3AC18D0A" w14:textId="77777777" w:rsidR="00FB0A62" w:rsidRPr="00A45B52" w:rsidRDefault="00FB0A62" w:rsidP="008E5236">
            <w:pPr>
              <w:spacing w:before="40" w:after="40" w:line="340" w:lineRule="exact"/>
              <w:rPr>
                <w:ins w:id="7926" w:author="Admin" w:date="2025-03-08T15:10:00Z"/>
                <w:szCs w:val="24"/>
                <w:lang w:val="nl-NL"/>
                <w:rPrChange w:id="7927" w:author="Admin" w:date="2025-03-08T15:19:00Z">
                  <w:rPr>
                    <w:ins w:id="7928" w:author="Admin" w:date="2025-03-08T15:10:00Z"/>
                    <w:szCs w:val="26"/>
                    <w:lang w:val="nl-NL"/>
                  </w:rPr>
                </w:rPrChange>
              </w:rPr>
            </w:pPr>
            <w:ins w:id="7929" w:author="Admin" w:date="2025-03-08T15:10:00Z">
              <w:r w:rsidRPr="00A45B52">
                <w:rPr>
                  <w:szCs w:val="24"/>
                  <w:lang w:val="nl-NL"/>
                  <w:rPrChange w:id="7930" w:author="Admin" w:date="2025-03-08T15:19:00Z">
                    <w:rPr>
                      <w:szCs w:val="26"/>
                      <w:lang w:val="nl-NL"/>
                    </w:rPr>
                  </w:rPrChange>
                </w:rPr>
                <w:t>b) Đối với các công việc kéo hơn 01 ngày: ghi chép kết quả bảo dưỡng vào ngày cuối hoàn thành.</w:t>
              </w:r>
            </w:ins>
          </w:p>
          <w:p w14:paraId="2E4C9D90" w14:textId="77777777" w:rsidR="00FB0A62" w:rsidRPr="00A45B52" w:rsidRDefault="00FB0A62" w:rsidP="008E5236">
            <w:pPr>
              <w:spacing w:before="40" w:after="40" w:line="340" w:lineRule="exact"/>
              <w:ind w:firstLine="426"/>
              <w:jc w:val="center"/>
              <w:rPr>
                <w:ins w:id="7931" w:author="Admin" w:date="2025-03-08T15:10:00Z"/>
                <w:szCs w:val="24"/>
                <w:lang w:val="en-GB"/>
                <w:rPrChange w:id="7932" w:author="Admin" w:date="2025-03-08T15:19:00Z">
                  <w:rPr>
                    <w:ins w:id="7933" w:author="Admin" w:date="2025-03-08T15:10:00Z"/>
                    <w:szCs w:val="26"/>
                    <w:lang w:val="en-GB"/>
                  </w:rPr>
                </w:rPrChange>
              </w:rPr>
            </w:pPr>
          </w:p>
        </w:tc>
      </w:tr>
      <w:tr w:rsidR="00FB0A62" w:rsidRPr="00A45B52" w14:paraId="4B417CC0" w14:textId="77777777" w:rsidTr="00680420">
        <w:tblPrEx>
          <w:tblBorders>
            <w:top w:val="none" w:sz="0" w:space="0" w:color="auto"/>
            <w:bottom w:val="none" w:sz="0" w:space="0" w:color="auto"/>
            <w:insideH w:val="none" w:sz="0" w:space="0" w:color="auto"/>
            <w:insideV w:val="none" w:sz="0" w:space="0" w:color="auto"/>
          </w:tblBorders>
          <w:tblPrExChange w:id="7934"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935" w:author="Admin" w:date="2025-03-08T15:10:00Z"/>
          <w:trPrChange w:id="7936"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7937"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E131AB3" w14:textId="77777777" w:rsidR="00FB0A62" w:rsidRPr="00A45B52" w:rsidRDefault="00FB0A62" w:rsidP="008E5236">
            <w:pPr>
              <w:spacing w:before="40" w:after="40" w:line="340" w:lineRule="exact"/>
              <w:ind w:firstLine="18"/>
              <w:jc w:val="center"/>
              <w:rPr>
                <w:ins w:id="7938" w:author="Admin" w:date="2025-03-08T15:10:00Z"/>
                <w:szCs w:val="24"/>
              </w:rPr>
            </w:pPr>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39"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DF3FDF9" w14:textId="77777777" w:rsidR="00FB0A62" w:rsidRPr="00420C1B" w:rsidRDefault="00FB0A62" w:rsidP="008E5236">
            <w:pPr>
              <w:spacing w:before="40" w:after="40" w:line="340" w:lineRule="exact"/>
              <w:jc w:val="center"/>
              <w:rPr>
                <w:ins w:id="7940" w:author="Admin" w:date="2025-03-08T15:10:00Z"/>
                <w:szCs w:val="24"/>
              </w:rPr>
            </w:pPr>
            <w:ins w:id="7941" w:author="Admin" w:date="2025-03-08T15:10:00Z">
              <w:r w:rsidRPr="00C2164D">
                <w:rPr>
                  <w:szCs w:val="24"/>
                  <w:lang w:val="en-GB"/>
                </w:rPr>
                <w:t>1.2.2- Việc thực hiện tuần đường</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42"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4631517" w14:textId="77777777" w:rsidR="00FB0A62" w:rsidRPr="00124F8B" w:rsidRDefault="00FB0A62" w:rsidP="008E5236">
            <w:pPr>
              <w:spacing w:before="40" w:after="40" w:line="340" w:lineRule="exact"/>
              <w:rPr>
                <w:ins w:id="7943" w:author="Admin" w:date="2025-03-08T15:10:00Z"/>
                <w:szCs w:val="24"/>
              </w:rPr>
            </w:pPr>
            <w:ins w:id="7944" w:author="Admin" w:date="2025-03-08T15:10:00Z">
              <w:r w:rsidRPr="00260E39">
                <w:rPr>
                  <w:szCs w:val="24"/>
                  <w:lang w:val="en-GB"/>
                </w:rPr>
                <w:t>Thực hiện theo Điều 19 Thông tư này và các nội dung Mục 4.2.8 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7945"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82D192E" w14:textId="77777777" w:rsidR="00FB0A62" w:rsidRPr="00234B11" w:rsidRDefault="00FB0A62" w:rsidP="008E5236">
            <w:pPr>
              <w:shd w:val="clear" w:color="auto" w:fill="FFFFFF"/>
              <w:spacing w:before="40" w:after="40" w:line="344" w:lineRule="exact"/>
              <w:rPr>
                <w:ins w:id="7946" w:author="Admin" w:date="2025-03-08T15:10:00Z"/>
                <w:szCs w:val="24"/>
                <w:lang w:val="en-GB"/>
              </w:rPr>
            </w:pPr>
            <w:ins w:id="7947" w:author="Admin" w:date="2025-03-08T15:10:00Z">
              <w:r w:rsidRPr="00AF1479">
                <w:rPr>
                  <w:szCs w:val="24"/>
                  <w:lang w:val="en-GB"/>
                </w:rPr>
                <w:t xml:space="preserve">a) Bố trí đủ lực lượng, phương tiện, thiết bị và trang phục phục vụ nhiệm vụ tuần đường, xử lý kịp thời các kiến nghị trong quá trình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định. </w:t>
              </w:r>
            </w:ins>
          </w:p>
          <w:p w14:paraId="152BBD13" w14:textId="77777777" w:rsidR="00FB0A62" w:rsidRPr="00A45B52" w:rsidRDefault="00FB0A62" w:rsidP="008E5236">
            <w:pPr>
              <w:spacing w:before="40" w:after="40" w:line="344" w:lineRule="exact"/>
              <w:rPr>
                <w:ins w:id="7948" w:author="Admin" w:date="2025-03-08T15:10:00Z"/>
                <w:szCs w:val="24"/>
                <w:rPrChange w:id="7949" w:author="Admin" w:date="2025-03-08T15:19:00Z">
                  <w:rPr>
                    <w:ins w:id="7950" w:author="Admin" w:date="2025-03-08T15:10:00Z"/>
                    <w:szCs w:val="26"/>
                  </w:rPr>
                </w:rPrChange>
              </w:rPr>
            </w:pPr>
            <w:ins w:id="7951" w:author="Admin" w:date="2025-03-08T15:10:00Z">
              <w:r w:rsidRPr="00A80AED">
                <w:rPr>
                  <w:szCs w:val="24"/>
                  <w:lang w:val="en-GB"/>
                </w:rPr>
                <w:t>b) Sổ nhật ký tuần đường thể hiện đầy đủ kết quả hoạt động tuần đường, nhận xét</w:t>
              </w:r>
              <w:r w:rsidRPr="00A45B52">
                <w:rPr>
                  <w:szCs w:val="24"/>
                  <w:lang w:val="en-GB"/>
                  <w:rPrChange w:id="7952" w:author="Admin" w:date="2025-03-08T15:19:00Z">
                    <w:rPr>
                      <w:szCs w:val="26"/>
                      <w:lang w:val="en-GB"/>
                    </w:rPr>
                  </w:rPrChange>
                </w:rPr>
                <w:t>, ý kiến xử lý của nhà thầu theo quy định tại Điều 19 Thông tư này.</w:t>
              </w:r>
            </w:ins>
          </w:p>
          <w:p w14:paraId="4A0140B1" w14:textId="77777777" w:rsidR="00FB0A62" w:rsidRPr="00A45B52" w:rsidRDefault="00FB0A62" w:rsidP="008E5236">
            <w:pPr>
              <w:spacing w:before="40" w:after="40" w:line="344" w:lineRule="exact"/>
              <w:rPr>
                <w:ins w:id="7953" w:author="Admin" w:date="2025-03-08T15:10:00Z"/>
                <w:szCs w:val="24"/>
                <w:rPrChange w:id="7954" w:author="Admin" w:date="2025-03-08T15:19:00Z">
                  <w:rPr>
                    <w:ins w:id="7955" w:author="Admin" w:date="2025-03-08T15:10:00Z"/>
                    <w:szCs w:val="26"/>
                  </w:rPr>
                </w:rPrChange>
              </w:rPr>
            </w:pPr>
            <w:ins w:id="7956" w:author="Admin" w:date="2025-03-08T15:10:00Z">
              <w:r w:rsidRPr="00A45B52">
                <w:rPr>
                  <w:szCs w:val="24"/>
                  <w:lang w:val="en-GB"/>
                  <w:rPrChange w:id="7957" w:author="Admin" w:date="2025-03-08T15:19:00Z">
                    <w:rPr>
                      <w:szCs w:val="26"/>
                      <w:lang w:val="en-GB"/>
                    </w:rPr>
                  </w:rPrChange>
                </w:rPr>
                <w:t xml:space="preserve">c) Các quy định khác: </w:t>
              </w:r>
            </w:ins>
          </w:p>
          <w:p w14:paraId="2D1BA862" w14:textId="77777777" w:rsidR="00FB0A62" w:rsidRPr="00A45B52" w:rsidRDefault="00FB0A62" w:rsidP="008E5236">
            <w:pPr>
              <w:spacing w:before="40" w:after="40" w:line="344" w:lineRule="exact"/>
              <w:rPr>
                <w:ins w:id="7958" w:author="Admin" w:date="2025-03-08T15:10:00Z"/>
                <w:szCs w:val="24"/>
                <w:rPrChange w:id="7959" w:author="Admin" w:date="2025-03-08T15:19:00Z">
                  <w:rPr>
                    <w:ins w:id="7960" w:author="Admin" w:date="2025-03-08T15:10:00Z"/>
                    <w:szCs w:val="26"/>
                  </w:rPr>
                </w:rPrChange>
              </w:rPr>
            </w:pPr>
            <w:ins w:id="7961" w:author="Admin" w:date="2025-03-08T15:10:00Z">
              <w:r w:rsidRPr="00A45B52">
                <w:rPr>
                  <w:szCs w:val="24"/>
                  <w:lang w:val="en-GB"/>
                  <w:rPrChange w:id="7962" w:author="Admin" w:date="2025-03-08T15:19:00Z">
                    <w:rPr>
                      <w:szCs w:val="26"/>
                      <w:lang w:val="en-GB"/>
                    </w:rPr>
                  </w:rPrChange>
                </w:rPr>
                <w:t>- Phát hiện kịp tình trạng bất thường, sự cố của công trình đường bộ, các công trình khác ảnh hưởng đến an toàn giao thông và tai nạn, ùn tắc giao thông (chụp ảnh hiện trạng hư hỏng, tai nạn và báo cáo kịp thời).</w:t>
              </w:r>
            </w:ins>
          </w:p>
          <w:p w14:paraId="19178887" w14:textId="77777777" w:rsidR="00FB0A62" w:rsidRPr="00A45B52" w:rsidRDefault="00FB0A62" w:rsidP="008E5236">
            <w:pPr>
              <w:spacing w:before="40" w:after="40" w:line="340" w:lineRule="exact"/>
              <w:rPr>
                <w:ins w:id="7963" w:author="Admin" w:date="2025-03-08T15:10:00Z"/>
                <w:szCs w:val="24"/>
                <w:rPrChange w:id="7964" w:author="Admin" w:date="2025-03-08T15:19:00Z">
                  <w:rPr>
                    <w:ins w:id="7965" w:author="Admin" w:date="2025-03-08T15:10:00Z"/>
                    <w:szCs w:val="26"/>
                  </w:rPr>
                </w:rPrChange>
              </w:rPr>
            </w:pPr>
            <w:ins w:id="7966" w:author="Admin" w:date="2025-03-08T15:10:00Z">
              <w:r w:rsidRPr="00A45B52">
                <w:rPr>
                  <w:szCs w:val="24"/>
                  <w:lang w:val="en-GB"/>
                  <w:rPrChange w:id="7967" w:author="Admin" w:date="2025-03-08T15:19:00Z">
                    <w:rPr>
                      <w:szCs w:val="26"/>
                      <w:lang w:val="en-GB"/>
                    </w:rPr>
                  </w:rPrChange>
                </w:rPr>
                <w:t>- Thống kê, nắm rõ số lượng, vị trí, tình trạng chi tiết của công trình đường bộ trong đoạn tuyến được giao; phát hiện hư hỏng, sự xâm hại công trình; xử lý hoặc báo cáo để có biện pháp xử lý.</w:t>
              </w:r>
            </w:ins>
          </w:p>
          <w:p w14:paraId="36DD5D1D" w14:textId="77777777" w:rsidR="00FB0A62" w:rsidRPr="00A45B52" w:rsidRDefault="00FB0A62" w:rsidP="008E5236">
            <w:pPr>
              <w:spacing w:before="40" w:after="40" w:line="340" w:lineRule="exact"/>
              <w:rPr>
                <w:ins w:id="7968" w:author="Admin" w:date="2025-03-08T15:10:00Z"/>
                <w:szCs w:val="24"/>
                <w:rPrChange w:id="7969" w:author="Admin" w:date="2025-03-08T15:19:00Z">
                  <w:rPr>
                    <w:ins w:id="7970" w:author="Admin" w:date="2025-03-08T15:10:00Z"/>
                    <w:szCs w:val="26"/>
                  </w:rPr>
                </w:rPrChange>
              </w:rPr>
            </w:pPr>
            <w:ins w:id="7971" w:author="Admin" w:date="2025-03-08T15:10:00Z">
              <w:r w:rsidRPr="00A45B52">
                <w:rPr>
                  <w:szCs w:val="24"/>
                  <w:lang w:val="en-GB"/>
                  <w:rPrChange w:id="7972" w:author="Admin" w:date="2025-03-08T15:19:00Z">
                    <w:rPr>
                      <w:szCs w:val="26"/>
                      <w:lang w:val="en-GB"/>
                    </w:rPr>
                  </w:rPrChange>
                </w:rPr>
                <w:t>- Theo dõi tai nạn giao thông và xử lý theo quy định.</w:t>
              </w:r>
            </w:ins>
          </w:p>
          <w:p w14:paraId="6549F29B" w14:textId="77777777" w:rsidR="00FB0A62" w:rsidRPr="00A45B52" w:rsidRDefault="00FB0A62" w:rsidP="008E5236">
            <w:pPr>
              <w:spacing w:before="40" w:after="40" w:line="340" w:lineRule="exact"/>
              <w:rPr>
                <w:ins w:id="7973" w:author="Admin" w:date="2025-03-08T15:10:00Z"/>
                <w:szCs w:val="24"/>
                <w:rPrChange w:id="7974" w:author="Admin" w:date="2025-03-08T15:19:00Z">
                  <w:rPr>
                    <w:ins w:id="7975" w:author="Admin" w:date="2025-03-08T15:10:00Z"/>
                    <w:szCs w:val="26"/>
                  </w:rPr>
                </w:rPrChange>
              </w:rPr>
            </w:pPr>
            <w:ins w:id="7976" w:author="Admin" w:date="2025-03-08T15:10:00Z">
              <w:r w:rsidRPr="00A45B52">
                <w:rPr>
                  <w:szCs w:val="24"/>
                  <w:lang w:val="en-GB"/>
                  <w:rPrChange w:id="7977" w:author="Admin" w:date="2025-03-08T15:19:00Z">
                    <w:rPr>
                      <w:szCs w:val="26"/>
                      <w:lang w:val="en-GB"/>
                    </w:rPr>
                  </w:rPrChange>
                </w:rPr>
                <w:t>- Phát hiện kịp thời, lập biên bản xác nhận hành vi vi phạm công tác quản lý, bảo vệ phạm vi đất của đường bộ, báo cáo Bên A xử lý theo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78"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0ED12AD" w14:textId="77777777" w:rsidR="00FB0A62" w:rsidRPr="00A45B52" w:rsidRDefault="00FB0A62" w:rsidP="008E5236">
            <w:pPr>
              <w:spacing w:before="40" w:after="40" w:line="340" w:lineRule="exact"/>
              <w:rPr>
                <w:ins w:id="7979" w:author="Admin" w:date="2025-03-08T15:10:00Z"/>
                <w:szCs w:val="24"/>
                <w:rPrChange w:id="7980" w:author="Admin" w:date="2025-03-08T15:19:00Z">
                  <w:rPr>
                    <w:ins w:id="7981" w:author="Admin" w:date="2025-03-08T15:10:00Z"/>
                    <w:szCs w:val="26"/>
                  </w:rPr>
                </w:rPrChange>
              </w:rPr>
            </w:pPr>
            <w:ins w:id="7982" w:author="Admin" w:date="2025-03-08T15:10:00Z">
              <w:r w:rsidRPr="00A45B52">
                <w:rPr>
                  <w:szCs w:val="24"/>
                  <w:lang w:val="en-GB"/>
                  <w:rPrChange w:id="7983" w:author="Admin" w:date="2025-03-08T15:19:00Z">
                    <w:rPr>
                      <w:szCs w:val="26"/>
                      <w:lang w:val="en-GB"/>
                    </w:rPr>
                  </w:rPrChange>
                </w:rPr>
                <w:t xml:space="preserve">a) Cho phép thời gian khắc phục khi chưa đủ trang thiết bị phục vụ tuần đường là 01 tháng kể từ khi ký kết hợp đồng. </w:t>
              </w:r>
            </w:ins>
          </w:p>
          <w:p w14:paraId="01F2660C" w14:textId="77777777" w:rsidR="00FB0A62" w:rsidRPr="00A45B52" w:rsidRDefault="00FB0A62" w:rsidP="008E5236">
            <w:pPr>
              <w:spacing w:before="40" w:after="40" w:line="340" w:lineRule="exact"/>
              <w:rPr>
                <w:ins w:id="7984" w:author="Admin" w:date="2025-03-08T15:10:00Z"/>
                <w:szCs w:val="24"/>
                <w:rPrChange w:id="7985" w:author="Admin" w:date="2025-03-08T15:19:00Z">
                  <w:rPr>
                    <w:ins w:id="7986" w:author="Admin" w:date="2025-03-08T15:10:00Z"/>
                    <w:szCs w:val="26"/>
                  </w:rPr>
                </w:rPrChange>
              </w:rPr>
            </w:pPr>
            <w:ins w:id="7987" w:author="Admin" w:date="2025-03-08T15:10:00Z">
              <w:r w:rsidRPr="00A45B52">
                <w:rPr>
                  <w:szCs w:val="24"/>
                  <w:lang w:val="en-GB"/>
                  <w:rPrChange w:id="7988" w:author="Admin" w:date="2025-03-08T15:19:00Z">
                    <w:rPr>
                      <w:szCs w:val="26"/>
                      <w:lang w:val="en-GB"/>
                    </w:rPr>
                  </w:rPrChange>
                </w:rPr>
                <w:t>b) Đối với các lỗi không đáp ứng còn lại: thời gian khắc phục tối đa không quá 01 ngày kể từ khi phát hiện.</w:t>
              </w:r>
            </w:ins>
          </w:p>
        </w:tc>
      </w:tr>
      <w:tr w:rsidR="00FB0A62" w:rsidRPr="00A45B52" w14:paraId="20C3B76B" w14:textId="77777777" w:rsidTr="00680420">
        <w:tblPrEx>
          <w:tblBorders>
            <w:top w:val="none" w:sz="0" w:space="0" w:color="auto"/>
            <w:bottom w:val="none" w:sz="0" w:space="0" w:color="auto"/>
            <w:insideH w:val="none" w:sz="0" w:space="0" w:color="auto"/>
            <w:insideV w:val="none" w:sz="0" w:space="0" w:color="auto"/>
          </w:tblBorders>
          <w:tblPrExChange w:id="7989"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7990" w:author="Admin" w:date="2025-03-08T15:10:00Z"/>
          <w:trPrChange w:id="7991"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92"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A5BB9E8" w14:textId="77777777" w:rsidR="00FB0A62" w:rsidRPr="00420C1B" w:rsidRDefault="00FB0A62" w:rsidP="008E5236">
            <w:pPr>
              <w:spacing w:before="40" w:after="40" w:line="340" w:lineRule="exact"/>
              <w:ind w:firstLine="18"/>
              <w:jc w:val="center"/>
              <w:rPr>
                <w:ins w:id="7993" w:author="Admin" w:date="2025-03-08T15:10:00Z"/>
                <w:szCs w:val="24"/>
              </w:rPr>
            </w:pPr>
            <w:ins w:id="7994" w:author="Admin" w:date="2025-03-08T15:10:00Z">
              <w:r w:rsidRPr="00C2164D">
                <w:rPr>
                  <w:szCs w:val="24"/>
                  <w:lang w:val="en-GB"/>
                </w:rPr>
                <w:t>1.3</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95"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BF7AFD5" w14:textId="77777777" w:rsidR="00FB0A62" w:rsidRPr="00124F8B" w:rsidRDefault="00FB0A62" w:rsidP="008E5236">
            <w:pPr>
              <w:spacing w:before="40" w:after="40" w:line="340" w:lineRule="exact"/>
              <w:jc w:val="center"/>
              <w:rPr>
                <w:ins w:id="7996" w:author="Admin" w:date="2025-03-08T15:10:00Z"/>
                <w:szCs w:val="24"/>
              </w:rPr>
            </w:pPr>
            <w:ins w:id="7997" w:author="Admin" w:date="2025-03-08T15:10:00Z">
              <w:r w:rsidRPr="00260E39">
                <w:rPr>
                  <w:szCs w:val="24"/>
                  <w:lang w:val="en-GB"/>
                </w:rPr>
                <w:t>Đếm xe</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7998"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8213ADA" w14:textId="77777777" w:rsidR="00FB0A62" w:rsidRPr="00AF1479" w:rsidRDefault="00FB0A62" w:rsidP="008E5236">
            <w:pPr>
              <w:spacing w:before="40" w:after="40" w:line="340" w:lineRule="exact"/>
              <w:rPr>
                <w:ins w:id="7999" w:author="Admin" w:date="2025-03-08T15:10:00Z"/>
                <w:spacing w:val="-2"/>
                <w:szCs w:val="24"/>
              </w:rPr>
            </w:pPr>
            <w:ins w:id="8000" w:author="Admin" w:date="2025-03-08T15:10:00Z">
              <w:r w:rsidRPr="00AF1479">
                <w:rPr>
                  <w:spacing w:val="-2"/>
                  <w:szCs w:val="24"/>
                  <w:lang w:val="en-GB"/>
                </w:rPr>
                <w:t>Thực hiện việc đếm xe theo Mục 4.2.5 của TCVN 14182:2024 hoặc ý kiến chỉ đạo của cơ quan quản lý đường bộ.</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01"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DDB60B5" w14:textId="77777777" w:rsidR="00FB0A62" w:rsidRPr="00A45B52" w:rsidRDefault="00FB0A62" w:rsidP="008E5236">
            <w:pPr>
              <w:spacing w:before="40" w:after="40" w:line="340" w:lineRule="exact"/>
              <w:rPr>
                <w:ins w:id="8002" w:author="Admin" w:date="2025-03-08T15:10:00Z"/>
                <w:szCs w:val="24"/>
                <w:rPrChange w:id="8003" w:author="Admin" w:date="2025-03-08T15:19:00Z">
                  <w:rPr>
                    <w:ins w:id="8004" w:author="Admin" w:date="2025-03-08T15:10:00Z"/>
                    <w:szCs w:val="26"/>
                  </w:rPr>
                </w:rPrChange>
              </w:rPr>
            </w:pPr>
            <w:ins w:id="8005" w:author="Admin" w:date="2025-03-08T15:10:00Z">
              <w:r w:rsidRPr="00234B11">
                <w:rPr>
                  <w:szCs w:val="24"/>
                  <w:lang w:val="en-GB"/>
                </w:rPr>
                <w:t xml:space="preserve">a) Phiếu đếm xe chi tiết thể hiện đầy đủ, chính xác </w:t>
              </w:r>
              <w:r w:rsidRPr="00A80AED">
                <w:rPr>
                  <w:szCs w:val="24"/>
                  <w:lang w:val="en-GB"/>
                </w:rPr>
                <w:t>kết quả đếm xe được phân loại theo yêu cầu của hợp đồng hoặc tiêu chuẩn kỹ thuật, thời gian đếm xe. Báo cáo tổng hợp kết quả đếm xe của đợt đếm cụ thể từng ngày, số ca đếm trong ngày, số</w:t>
              </w:r>
              <w:r w:rsidRPr="00A45B52">
                <w:rPr>
                  <w:szCs w:val="24"/>
                  <w:lang w:val="en-GB"/>
                  <w:rPrChange w:id="8006" w:author="Admin" w:date="2025-03-08T15:19:00Z">
                    <w:rPr>
                      <w:szCs w:val="26"/>
                      <w:lang w:val="en-GB"/>
                    </w:rPr>
                  </w:rPrChange>
                </w:rPr>
                <w:t xml:space="preserve"> xe được phân loại cụ thể theo các chiều.</w:t>
              </w:r>
            </w:ins>
          </w:p>
          <w:p w14:paraId="641A03B3" w14:textId="77777777" w:rsidR="00FB0A62" w:rsidRPr="00A45B52" w:rsidRDefault="00FB0A62" w:rsidP="008E5236">
            <w:pPr>
              <w:spacing w:before="40" w:after="40" w:line="340" w:lineRule="exact"/>
              <w:rPr>
                <w:ins w:id="8007" w:author="Admin" w:date="2025-03-08T15:10:00Z"/>
                <w:szCs w:val="24"/>
                <w:rPrChange w:id="8008" w:author="Admin" w:date="2025-03-08T15:19:00Z">
                  <w:rPr>
                    <w:ins w:id="8009" w:author="Admin" w:date="2025-03-08T15:10:00Z"/>
                    <w:szCs w:val="26"/>
                  </w:rPr>
                </w:rPrChange>
              </w:rPr>
            </w:pPr>
            <w:ins w:id="8010" w:author="Admin" w:date="2025-03-08T15:10:00Z">
              <w:r w:rsidRPr="00A45B52">
                <w:rPr>
                  <w:szCs w:val="24"/>
                  <w:lang w:val="en-GB"/>
                  <w:rPrChange w:id="8011" w:author="Admin" w:date="2025-03-08T15:19:00Z">
                    <w:rPr>
                      <w:szCs w:val="26"/>
                      <w:lang w:val="en-GB"/>
                    </w:rPr>
                  </w:rPrChange>
                </w:rPr>
                <w:t xml:space="preserve">b) Chế độ báo cáo, tổng hợp, lưu trữ và các nội dung khác thực hiện theo quy định do cơ quan có thẩm quyền ban hành, quy định trong hợp đồng bảo trì. </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012"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550CE549" w14:textId="77777777" w:rsidR="00FB0A62" w:rsidRPr="00A45B52" w:rsidRDefault="00FB0A62" w:rsidP="008E5236">
            <w:pPr>
              <w:spacing w:before="40" w:after="40" w:line="346" w:lineRule="exact"/>
              <w:rPr>
                <w:ins w:id="8013" w:author="Admin" w:date="2025-03-08T15:10:00Z"/>
                <w:spacing w:val="-6"/>
                <w:szCs w:val="24"/>
                <w:lang w:val="en-GB"/>
                <w:rPrChange w:id="8014" w:author="Admin" w:date="2025-03-08T15:19:00Z">
                  <w:rPr>
                    <w:ins w:id="8015" w:author="Admin" w:date="2025-03-08T15:10:00Z"/>
                    <w:spacing w:val="-6"/>
                    <w:szCs w:val="26"/>
                    <w:lang w:val="en-GB"/>
                  </w:rPr>
                </w:rPrChange>
              </w:rPr>
            </w:pPr>
            <w:ins w:id="8016" w:author="Admin" w:date="2025-03-08T15:10:00Z">
              <w:r w:rsidRPr="00A45B52">
                <w:rPr>
                  <w:spacing w:val="-6"/>
                  <w:szCs w:val="24"/>
                  <w:lang w:val="en-GB"/>
                  <w:rPrChange w:id="8017" w:author="Admin" w:date="2025-03-08T15:19:00Z">
                    <w:rPr>
                      <w:spacing w:val="-6"/>
                      <w:szCs w:val="26"/>
                      <w:lang w:val="en-GB"/>
                    </w:rPr>
                  </w:rPrChange>
                </w:rPr>
                <w:t xml:space="preserve">a) Ngày đếm xe được phép lùi (hoặc tiến) không quá 5 ngày so với quy định nếu trùng vào dịp Lễ, Tết hoặc sự kiện, sự cố ảnh hưởng làm thay đổi đột ngột lưu lượng. </w:t>
              </w:r>
            </w:ins>
          </w:p>
          <w:p w14:paraId="6AC4F3A3" w14:textId="77777777" w:rsidR="00FB0A62" w:rsidRPr="00A45B52" w:rsidRDefault="00FB0A62" w:rsidP="008E5236">
            <w:pPr>
              <w:spacing w:before="40" w:after="40" w:line="346" w:lineRule="exact"/>
              <w:rPr>
                <w:ins w:id="8018" w:author="Admin" w:date="2025-03-08T15:10:00Z"/>
                <w:szCs w:val="24"/>
                <w:lang w:val="en-GB"/>
                <w:rPrChange w:id="8019" w:author="Admin" w:date="2025-03-08T15:19:00Z">
                  <w:rPr>
                    <w:ins w:id="8020" w:author="Admin" w:date="2025-03-08T15:10:00Z"/>
                    <w:szCs w:val="26"/>
                    <w:lang w:val="en-GB"/>
                  </w:rPr>
                </w:rPrChange>
              </w:rPr>
            </w:pPr>
            <w:ins w:id="8021" w:author="Admin" w:date="2025-03-08T15:10:00Z">
              <w:r w:rsidRPr="00A45B52">
                <w:rPr>
                  <w:szCs w:val="24"/>
                  <w:lang w:val="en-GB"/>
                  <w:rPrChange w:id="8022" w:author="Admin" w:date="2025-03-08T15:19:00Z">
                    <w:rPr>
                      <w:szCs w:val="26"/>
                      <w:lang w:val="en-GB"/>
                    </w:rPr>
                  </w:rPrChange>
                </w:rPr>
                <w:t>b) Công tác tổng hợp, lưu trữ và báo cáo kết quả đếm xe cho phép chậm không quá 10 ngày kể từ ngày phải đếm xe.</w:t>
              </w:r>
            </w:ins>
          </w:p>
        </w:tc>
      </w:tr>
      <w:tr w:rsidR="00FB0A62" w:rsidRPr="00A45B52" w14:paraId="3FC110B8" w14:textId="77777777" w:rsidTr="00680420">
        <w:tblPrEx>
          <w:tblBorders>
            <w:top w:val="none" w:sz="0" w:space="0" w:color="auto"/>
            <w:bottom w:val="none" w:sz="0" w:space="0" w:color="auto"/>
            <w:insideH w:val="none" w:sz="0" w:space="0" w:color="auto"/>
            <w:insideV w:val="none" w:sz="0" w:space="0" w:color="auto"/>
          </w:tblBorders>
          <w:tblPrExChange w:id="8023"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024" w:author="Admin" w:date="2025-03-08T15:10:00Z"/>
          <w:trPrChange w:id="8025"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26"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F603973" w14:textId="77777777" w:rsidR="00FB0A62" w:rsidRPr="00420C1B" w:rsidRDefault="00FB0A62" w:rsidP="008E5236">
            <w:pPr>
              <w:spacing w:before="40" w:after="40" w:line="340" w:lineRule="exact"/>
              <w:ind w:firstLine="18"/>
              <w:jc w:val="center"/>
              <w:rPr>
                <w:ins w:id="8027" w:author="Admin" w:date="2025-03-08T15:10:00Z"/>
                <w:szCs w:val="24"/>
              </w:rPr>
            </w:pPr>
            <w:ins w:id="8028" w:author="Admin" w:date="2025-03-08T15:10:00Z">
              <w:r w:rsidRPr="00C2164D">
                <w:rPr>
                  <w:szCs w:val="24"/>
                  <w:lang w:val="en-GB"/>
                </w:rPr>
                <w:t>1.4</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29"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9889F61" w14:textId="77777777" w:rsidR="00FB0A62" w:rsidRPr="00124F8B" w:rsidRDefault="00FB0A62" w:rsidP="008E5236">
            <w:pPr>
              <w:spacing w:before="40" w:after="40" w:line="340" w:lineRule="exact"/>
              <w:rPr>
                <w:ins w:id="8030" w:author="Admin" w:date="2025-03-08T15:10:00Z"/>
                <w:spacing w:val="-4"/>
                <w:szCs w:val="24"/>
              </w:rPr>
            </w:pPr>
            <w:ins w:id="8031" w:author="Admin" w:date="2025-03-08T15:10:00Z">
              <w:r w:rsidRPr="00260E39">
                <w:rPr>
                  <w:spacing w:val="-4"/>
                  <w:szCs w:val="24"/>
                  <w:lang w:val="en-GB"/>
                </w:rPr>
                <w:t>Công tác quản lý, bảo vệ kết cấu hạ tầng đường bộ</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32"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9574BB2" w14:textId="77777777" w:rsidR="00FB0A62" w:rsidRPr="00A45B52" w:rsidRDefault="00FB0A62" w:rsidP="008E5236">
            <w:pPr>
              <w:spacing w:before="40" w:after="40" w:line="342" w:lineRule="exact"/>
              <w:rPr>
                <w:ins w:id="8033" w:author="Admin" w:date="2025-03-08T15:10:00Z"/>
                <w:szCs w:val="24"/>
                <w:lang w:val="en-GB"/>
                <w:rPrChange w:id="8034" w:author="Admin" w:date="2025-03-08T15:19:00Z">
                  <w:rPr>
                    <w:ins w:id="8035" w:author="Admin" w:date="2025-03-08T15:10:00Z"/>
                    <w:szCs w:val="26"/>
                    <w:lang w:val="en-GB"/>
                  </w:rPr>
                </w:rPrChange>
              </w:rPr>
            </w:pPr>
            <w:ins w:id="8036" w:author="Admin" w:date="2025-03-08T15:10:00Z">
              <w:r w:rsidRPr="00AF1479">
                <w:rPr>
                  <w:szCs w:val="24"/>
                  <w:lang w:val="en-GB"/>
                </w:rPr>
                <w:t xml:space="preserve">Thực hiện các công việc quản lý, bảo vệ hành lang an toàn </w:t>
              </w:r>
              <w:r w:rsidRPr="00234B11">
                <w:rPr>
                  <w:szCs w:val="24"/>
                  <w:lang w:val="en-GB"/>
                </w:rPr>
                <w:t>đường bộ, đất của đường bộ, công trình đường bộ và kết cấu hạ tầng đường bộ quy định tại</w:t>
              </w:r>
              <w:r w:rsidRPr="00A80AED">
                <w:rPr>
                  <w:szCs w:val="24"/>
                </w:rPr>
                <w:t xml:space="preserve"> Nghị định quy định chi tiết và hướng dẫn thi hành một số điều của Luật Đường bộ, Điều 77 Luật T</w:t>
              </w:r>
              <w:r w:rsidRPr="00A45B52">
                <w:rPr>
                  <w:szCs w:val="24"/>
                  <w:rPrChange w:id="8037" w:author="Admin" w:date="2025-03-08T15:19:00Z">
                    <w:rPr>
                      <w:szCs w:val="26"/>
                    </w:rPr>
                  </w:rPrChange>
                </w:rPr>
                <w:t>rật tự an toàn giao thông đường bộ và tại</w:t>
              </w:r>
              <w:r w:rsidRPr="00A45B52">
                <w:rPr>
                  <w:szCs w:val="24"/>
                  <w:lang w:val="en-GB"/>
                  <w:rPrChange w:id="8038" w:author="Admin" w:date="2025-03-08T15:19:00Z">
                    <w:rPr>
                      <w:szCs w:val="26"/>
                      <w:lang w:val="en-GB"/>
                    </w:rPr>
                  </w:rPrChange>
                </w:rPr>
                <w:t xml:space="preserve"> khoản 1 Điều 19 Thông tư này; thực hiện quy định tại Mục 4.2.2 và Mục </w:t>
              </w:r>
              <w:r w:rsidRPr="00A45B52">
                <w:rPr>
                  <w:szCs w:val="24"/>
                  <w:rPrChange w:id="8039" w:author="Admin" w:date="2025-03-08T15:19:00Z">
                    <w:rPr>
                      <w:szCs w:val="26"/>
                    </w:rPr>
                  </w:rPrChange>
                </w:rPr>
                <w:t xml:space="preserve">4.3.3 </w:t>
              </w:r>
              <w:r w:rsidRPr="00A45B52">
                <w:rPr>
                  <w:szCs w:val="24"/>
                  <w:lang w:val="en-GB"/>
                  <w:rPrChange w:id="8040" w:author="Admin" w:date="2025-03-08T15:19:00Z">
                    <w:rPr>
                      <w:szCs w:val="26"/>
                      <w:lang w:val="en-GB"/>
                    </w:rPr>
                  </w:rPrChange>
                </w:rPr>
                <w:t>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41"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4FF9E17" w14:textId="77777777" w:rsidR="00FB0A62" w:rsidRPr="00A45B52" w:rsidRDefault="00FB0A62" w:rsidP="008E5236">
            <w:pPr>
              <w:spacing w:before="40" w:after="40" w:line="340" w:lineRule="exact"/>
              <w:rPr>
                <w:ins w:id="8042" w:author="Admin" w:date="2025-03-08T15:10:00Z"/>
                <w:szCs w:val="24"/>
                <w:rPrChange w:id="8043" w:author="Admin" w:date="2025-03-08T15:19:00Z">
                  <w:rPr>
                    <w:ins w:id="8044" w:author="Admin" w:date="2025-03-08T15:10:00Z"/>
                    <w:szCs w:val="26"/>
                  </w:rPr>
                </w:rPrChange>
              </w:rPr>
            </w:pPr>
            <w:ins w:id="8045" w:author="Admin" w:date="2025-03-08T15:10:00Z">
              <w:r w:rsidRPr="00A45B52">
                <w:rPr>
                  <w:szCs w:val="24"/>
                  <w:lang w:val="en-GB"/>
                  <w:rPrChange w:id="8046" w:author="Admin" w:date="2025-03-08T15:19:00Z">
                    <w:rPr>
                      <w:szCs w:val="26"/>
                      <w:lang w:val="en-GB"/>
                    </w:rPr>
                  </w:rPrChange>
                </w:rPr>
                <w:t>a) Phát hiện, xử lý theo quy định, ngăn chặn kịp thời các vi phạm hành lang và kết cấu hạ tầng đường bộ.</w:t>
              </w:r>
            </w:ins>
          </w:p>
          <w:p w14:paraId="0D60BB90" w14:textId="77777777" w:rsidR="00FB0A62" w:rsidRPr="00A45B52" w:rsidRDefault="00FB0A62" w:rsidP="008E5236">
            <w:pPr>
              <w:spacing w:before="40" w:after="40" w:line="340" w:lineRule="exact"/>
              <w:rPr>
                <w:ins w:id="8047" w:author="Admin" w:date="2025-03-08T15:10:00Z"/>
                <w:szCs w:val="24"/>
                <w:rPrChange w:id="8048" w:author="Admin" w:date="2025-03-08T15:19:00Z">
                  <w:rPr>
                    <w:ins w:id="8049" w:author="Admin" w:date="2025-03-08T15:10:00Z"/>
                    <w:szCs w:val="26"/>
                  </w:rPr>
                </w:rPrChange>
              </w:rPr>
            </w:pPr>
            <w:ins w:id="8050" w:author="Admin" w:date="2025-03-08T15:10:00Z">
              <w:r w:rsidRPr="00A45B52">
                <w:rPr>
                  <w:szCs w:val="24"/>
                  <w:lang w:val="en-GB"/>
                  <w:rPrChange w:id="8051" w:author="Admin" w:date="2025-03-08T15:19:00Z">
                    <w:rPr>
                      <w:szCs w:val="26"/>
                      <w:lang w:val="en-GB"/>
                    </w:rPr>
                  </w:rPrChange>
                </w:rPr>
                <w:t>b) Phối hợp chặt chẽ với người quản lý, sử dụng đường bộ, cơ quan quản lý đường bộ, chính quyền địa phương và công an trong công tác bảo dưỡng, bảo vệ kết cấu hạ tầng đường bộ.</w:t>
              </w:r>
            </w:ins>
          </w:p>
          <w:p w14:paraId="530849AB" w14:textId="77777777" w:rsidR="00FB0A62" w:rsidRPr="00A45B52" w:rsidRDefault="00FB0A62" w:rsidP="008E5236">
            <w:pPr>
              <w:spacing w:before="40" w:after="40" w:line="340" w:lineRule="exact"/>
              <w:rPr>
                <w:ins w:id="8052" w:author="Admin" w:date="2025-03-08T15:10:00Z"/>
                <w:szCs w:val="24"/>
                <w:rPrChange w:id="8053" w:author="Admin" w:date="2025-03-08T15:19:00Z">
                  <w:rPr>
                    <w:ins w:id="8054" w:author="Admin" w:date="2025-03-08T15:10:00Z"/>
                    <w:szCs w:val="26"/>
                  </w:rPr>
                </w:rPrChange>
              </w:rPr>
            </w:pPr>
            <w:ins w:id="8055" w:author="Admin" w:date="2025-03-08T15:10:00Z">
              <w:r w:rsidRPr="00A45B52">
                <w:rPr>
                  <w:szCs w:val="24"/>
                  <w:lang w:val="en-GB"/>
                  <w:rPrChange w:id="8056" w:author="Admin" w:date="2025-03-08T15:19:00Z">
                    <w:rPr>
                      <w:szCs w:val="26"/>
                      <w:lang w:val="en-GB"/>
                    </w:rPr>
                  </w:rPrChange>
                </w:rPr>
                <w:t>Cập nhật đầy đủ, kịp thời kết quả kiểm tra cột mốc giải phóng mặt bằng, mốc lộ giới, mốc đất của đường bộ vào hồ sơ quản lý hành lang an toàn đường bộ.</w:t>
              </w:r>
            </w:ins>
          </w:p>
          <w:p w14:paraId="7FFF1476" w14:textId="77777777" w:rsidR="00FB0A62" w:rsidRPr="00A45B52" w:rsidRDefault="00FB0A62" w:rsidP="008E5236">
            <w:pPr>
              <w:spacing w:before="40" w:after="40" w:line="340" w:lineRule="exact"/>
              <w:rPr>
                <w:ins w:id="8057" w:author="Admin" w:date="2025-03-08T15:10:00Z"/>
                <w:szCs w:val="24"/>
                <w:rPrChange w:id="8058" w:author="Admin" w:date="2025-03-08T15:19:00Z">
                  <w:rPr>
                    <w:ins w:id="8059" w:author="Admin" w:date="2025-03-08T15:10:00Z"/>
                    <w:szCs w:val="26"/>
                  </w:rPr>
                </w:rPrChange>
              </w:rPr>
            </w:pPr>
            <w:ins w:id="8060" w:author="Admin" w:date="2025-03-08T15:10:00Z">
              <w:r w:rsidRPr="00A45B52">
                <w:rPr>
                  <w:szCs w:val="24"/>
                  <w:lang w:val="en-GB"/>
                  <w:rPrChange w:id="8061" w:author="Admin" w:date="2025-03-08T15:19:00Z">
                    <w:rPr>
                      <w:szCs w:val="26"/>
                      <w:lang w:val="en-GB"/>
                    </w:rPr>
                  </w:rPrChange>
                </w:rPr>
                <w:t>c) Tổng hợp, báo cáo kết quả xử lý vi phạm đầy đủ, đúng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62"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7C0EFEB" w14:textId="77777777" w:rsidR="00FB0A62" w:rsidRPr="00A45B52" w:rsidRDefault="00FB0A62" w:rsidP="008E5236">
            <w:pPr>
              <w:spacing w:before="40" w:after="40" w:line="340" w:lineRule="exact"/>
              <w:rPr>
                <w:ins w:id="8063" w:author="Admin" w:date="2025-03-08T15:10:00Z"/>
                <w:szCs w:val="24"/>
                <w:rPrChange w:id="8064" w:author="Admin" w:date="2025-03-08T15:19:00Z">
                  <w:rPr>
                    <w:ins w:id="8065" w:author="Admin" w:date="2025-03-08T15:10:00Z"/>
                    <w:szCs w:val="26"/>
                  </w:rPr>
                </w:rPrChange>
              </w:rPr>
            </w:pPr>
            <w:ins w:id="8066" w:author="Admin" w:date="2025-03-08T15:10:00Z">
              <w:r w:rsidRPr="00A45B52">
                <w:rPr>
                  <w:szCs w:val="24"/>
                  <w:lang w:val="en-GB"/>
                  <w:rPrChange w:id="8067" w:author="Admin" w:date="2025-03-08T15:19:00Z">
                    <w:rPr>
                      <w:szCs w:val="26"/>
                      <w:lang w:val="en-GB"/>
                    </w:rPr>
                  </w:rPrChange>
                </w:rPr>
                <w:t>15 ngày kể từ ngày có thông báo về tồn tại trong công tác này của cơ quan ký hợp đồng.</w:t>
              </w:r>
            </w:ins>
          </w:p>
        </w:tc>
      </w:tr>
      <w:tr w:rsidR="00FB0A62" w:rsidRPr="00A45B52" w14:paraId="40DB02B5" w14:textId="77777777" w:rsidTr="00680420">
        <w:tblPrEx>
          <w:tblBorders>
            <w:top w:val="none" w:sz="0" w:space="0" w:color="auto"/>
            <w:bottom w:val="none" w:sz="0" w:space="0" w:color="auto"/>
            <w:insideH w:val="none" w:sz="0" w:space="0" w:color="auto"/>
            <w:insideV w:val="none" w:sz="0" w:space="0" w:color="auto"/>
          </w:tblBorders>
          <w:tblPrExChange w:id="8068"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069" w:author="Admin" w:date="2025-03-08T15:10:00Z"/>
          <w:trPrChange w:id="8070"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71"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CAB308B" w14:textId="77777777" w:rsidR="00FB0A62" w:rsidRPr="00420C1B" w:rsidRDefault="00FB0A62" w:rsidP="008E5236">
            <w:pPr>
              <w:spacing w:before="40" w:after="40" w:line="340" w:lineRule="exact"/>
              <w:ind w:firstLine="18"/>
              <w:jc w:val="center"/>
              <w:rPr>
                <w:ins w:id="8072" w:author="Admin" w:date="2025-03-08T15:10:00Z"/>
                <w:szCs w:val="24"/>
              </w:rPr>
            </w:pPr>
            <w:ins w:id="8073" w:author="Admin" w:date="2025-03-08T15:10:00Z">
              <w:r w:rsidRPr="00C2164D">
                <w:rPr>
                  <w:szCs w:val="24"/>
                  <w:lang w:val="en-GB"/>
                </w:rPr>
                <w:t>1.5</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74"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722C32" w14:textId="77777777" w:rsidR="00FB0A62" w:rsidRPr="00124F8B" w:rsidRDefault="00FB0A62" w:rsidP="008E5236">
            <w:pPr>
              <w:spacing w:before="40" w:after="40" w:line="340" w:lineRule="exact"/>
              <w:rPr>
                <w:ins w:id="8075" w:author="Admin" w:date="2025-03-08T15:10:00Z"/>
                <w:szCs w:val="24"/>
              </w:rPr>
            </w:pPr>
            <w:ins w:id="8076" w:author="Admin" w:date="2025-03-08T15:10:00Z">
              <w:r w:rsidRPr="00260E39">
                <w:rPr>
                  <w:szCs w:val="24"/>
                  <w:lang w:val="en-GB"/>
                </w:rPr>
                <w:t>Công tác bảo đảm an toàn giao thông</w:t>
              </w:r>
            </w:ins>
          </w:p>
          <w:p w14:paraId="7D1662FC" w14:textId="77777777" w:rsidR="00FB0A62" w:rsidRPr="00AF1479" w:rsidRDefault="00FB0A62" w:rsidP="008E5236">
            <w:pPr>
              <w:spacing w:before="40" w:after="40" w:line="340" w:lineRule="exact"/>
              <w:ind w:firstLine="426"/>
              <w:rPr>
                <w:ins w:id="8077" w:author="Admin" w:date="2025-03-08T15:10:00Z"/>
                <w:szCs w:val="24"/>
              </w:rPr>
            </w:pPr>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78"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E0623E" w14:textId="77777777" w:rsidR="00FB0A62" w:rsidRPr="00A45B52" w:rsidRDefault="00FB0A62" w:rsidP="008E5236">
            <w:pPr>
              <w:spacing w:before="40" w:after="40" w:line="320" w:lineRule="exact"/>
              <w:rPr>
                <w:ins w:id="8079" w:author="Admin" w:date="2025-03-08T15:10:00Z"/>
                <w:szCs w:val="24"/>
                <w:rPrChange w:id="8080" w:author="Admin" w:date="2025-03-08T15:19:00Z">
                  <w:rPr>
                    <w:ins w:id="8081" w:author="Admin" w:date="2025-03-08T15:10:00Z"/>
                    <w:szCs w:val="26"/>
                  </w:rPr>
                </w:rPrChange>
              </w:rPr>
            </w:pPr>
            <w:ins w:id="8082" w:author="Admin" w:date="2025-03-08T15:10:00Z">
              <w:r w:rsidRPr="00234B11">
                <w:rPr>
                  <w:szCs w:val="24"/>
                  <w:lang w:val="en-GB"/>
                </w:rPr>
                <w:t xml:space="preserve">Theo dõi tình hình tai nạn giao thông, tham gia xử lý, báo cáo theo quy </w:t>
              </w:r>
              <w:r w:rsidRPr="00A80AED">
                <w:rPr>
                  <w:szCs w:val="24"/>
                  <w:lang w:val="en-GB"/>
                </w:rPr>
                <w:t>định tại khoản 3 Điều 19 Thông tư này và Mục 4.2.6, 4.2.7 của 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083"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25D8BC" w14:textId="77777777" w:rsidR="00FB0A62" w:rsidRPr="00A45B52" w:rsidRDefault="00FB0A62" w:rsidP="008E5236">
            <w:pPr>
              <w:spacing w:before="40" w:after="40" w:line="380" w:lineRule="exact"/>
              <w:rPr>
                <w:ins w:id="8084" w:author="Admin" w:date="2025-03-08T15:10:00Z"/>
                <w:szCs w:val="24"/>
                <w:lang w:val="en-GB"/>
                <w:rPrChange w:id="8085" w:author="Admin" w:date="2025-03-08T15:19:00Z">
                  <w:rPr>
                    <w:ins w:id="8086" w:author="Admin" w:date="2025-03-08T15:10:00Z"/>
                    <w:szCs w:val="26"/>
                    <w:lang w:val="en-GB"/>
                  </w:rPr>
                </w:rPrChange>
              </w:rPr>
            </w:pPr>
            <w:ins w:id="8087" w:author="Admin" w:date="2025-03-08T15:10:00Z">
              <w:r w:rsidRPr="00A45B52">
                <w:rPr>
                  <w:szCs w:val="24"/>
                  <w:lang w:val="en-GB"/>
                  <w:rPrChange w:id="8088" w:author="Admin" w:date="2025-03-08T15:19:00Z">
                    <w:rPr>
                      <w:szCs w:val="26"/>
                      <w:lang w:val="en-GB"/>
                    </w:rPr>
                  </w:rPrChange>
                </w:rPr>
                <w:t>a) Khi có tai nạn giao thông, phải thông báo ngay cho lực lượng chức năng, xử lý ùn tắc giao thông, tham gia hướng dẫn giao thông (nếu cần), tham gia cứu nạn cứu hộ, bảo vệ hiện trường.</w:t>
              </w:r>
            </w:ins>
          </w:p>
          <w:p w14:paraId="03F899F0" w14:textId="77777777" w:rsidR="00FB0A62" w:rsidRPr="00A45B52" w:rsidRDefault="00FB0A62" w:rsidP="008E5236">
            <w:pPr>
              <w:spacing w:before="40" w:after="40" w:line="380" w:lineRule="exact"/>
              <w:rPr>
                <w:ins w:id="8089" w:author="Admin" w:date="2025-03-08T15:10:00Z"/>
                <w:szCs w:val="24"/>
                <w:rPrChange w:id="8090" w:author="Admin" w:date="2025-03-08T15:19:00Z">
                  <w:rPr>
                    <w:ins w:id="8091" w:author="Admin" w:date="2025-03-08T15:10:00Z"/>
                    <w:szCs w:val="26"/>
                  </w:rPr>
                </w:rPrChange>
              </w:rPr>
            </w:pPr>
          </w:p>
          <w:p w14:paraId="73364667" w14:textId="77777777" w:rsidR="00FB0A62" w:rsidRPr="00A45B52" w:rsidRDefault="00FB0A62" w:rsidP="008E5236">
            <w:pPr>
              <w:spacing w:before="40" w:after="40" w:line="340" w:lineRule="exact"/>
              <w:rPr>
                <w:ins w:id="8092" w:author="Admin" w:date="2025-03-08T15:10:00Z"/>
                <w:szCs w:val="24"/>
                <w:rPrChange w:id="8093" w:author="Admin" w:date="2025-03-08T15:19:00Z">
                  <w:rPr>
                    <w:ins w:id="8094" w:author="Admin" w:date="2025-03-08T15:10:00Z"/>
                    <w:szCs w:val="26"/>
                  </w:rPr>
                </w:rPrChange>
              </w:rPr>
            </w:pPr>
            <w:ins w:id="8095" w:author="Admin" w:date="2025-03-08T15:10:00Z">
              <w:r w:rsidRPr="00A45B52">
                <w:rPr>
                  <w:szCs w:val="24"/>
                  <w:lang w:val="en-GB"/>
                  <w:rPrChange w:id="8096" w:author="Admin" w:date="2025-03-08T15:19:00Z">
                    <w:rPr>
                      <w:szCs w:val="26"/>
                      <w:lang w:val="en-GB"/>
                    </w:rPr>
                  </w:rPrChange>
                </w:rPr>
                <w:t>Phát hiện, phối hợp kịp thời với lực lượng chức năng lập biên bản xác nhận thiệt hại đối với các vụ tai nạn giao thông gây hư hỏng công trình đường bộ.</w:t>
              </w:r>
            </w:ins>
          </w:p>
          <w:p w14:paraId="0437E2CB" w14:textId="77777777" w:rsidR="00FB0A62" w:rsidRPr="00A45B52" w:rsidRDefault="00FB0A62" w:rsidP="008E5236">
            <w:pPr>
              <w:spacing w:before="40" w:after="40" w:line="360" w:lineRule="exact"/>
              <w:rPr>
                <w:ins w:id="8097" w:author="Admin" w:date="2025-03-08T15:10:00Z"/>
                <w:szCs w:val="24"/>
                <w:lang w:val="en-GB"/>
                <w:rPrChange w:id="8098" w:author="Admin" w:date="2025-03-08T15:19:00Z">
                  <w:rPr>
                    <w:ins w:id="8099" w:author="Admin" w:date="2025-03-08T15:10:00Z"/>
                    <w:szCs w:val="26"/>
                    <w:lang w:val="en-GB"/>
                  </w:rPr>
                </w:rPrChange>
              </w:rPr>
            </w:pPr>
            <w:ins w:id="8100" w:author="Admin" w:date="2025-03-08T15:10:00Z">
              <w:r w:rsidRPr="00A45B52">
                <w:rPr>
                  <w:szCs w:val="24"/>
                  <w:lang w:val="en-GB"/>
                  <w:rPrChange w:id="8101" w:author="Admin" w:date="2025-03-08T15:19:00Z">
                    <w:rPr>
                      <w:szCs w:val="26"/>
                      <w:lang w:val="en-GB"/>
                    </w:rPr>
                  </w:rPrChange>
                </w:rPr>
                <w:t>b) Phát hiện, theo dõi kịp thời các tồn tại trong tổ chức giao thông, điểm hay xảy ra tai nạn giao thông đường bộ, điểm tiềm ẩn tai nạn giao thông đường bộ.</w:t>
              </w:r>
            </w:ins>
          </w:p>
          <w:p w14:paraId="6F044582" w14:textId="77777777" w:rsidR="00FB0A62" w:rsidRPr="00A45B52" w:rsidRDefault="00FB0A62" w:rsidP="008E5236">
            <w:pPr>
              <w:spacing w:before="40" w:after="40" w:line="360" w:lineRule="exact"/>
              <w:rPr>
                <w:ins w:id="8102" w:author="Admin" w:date="2025-03-08T15:10:00Z"/>
                <w:szCs w:val="24"/>
                <w:rPrChange w:id="8103" w:author="Admin" w:date="2025-03-08T15:19:00Z">
                  <w:rPr>
                    <w:ins w:id="8104" w:author="Admin" w:date="2025-03-08T15:10:00Z"/>
                    <w:szCs w:val="26"/>
                  </w:rPr>
                </w:rPrChange>
              </w:rPr>
            </w:pPr>
            <w:ins w:id="8105" w:author="Admin" w:date="2025-03-08T15:10:00Z">
              <w:r w:rsidRPr="00A45B52">
                <w:rPr>
                  <w:szCs w:val="24"/>
                  <w:lang w:val="en-GB"/>
                  <w:rPrChange w:id="8106" w:author="Admin" w:date="2025-03-08T15:19:00Z">
                    <w:rPr>
                      <w:szCs w:val="26"/>
                      <w:lang w:val="en-GB"/>
                    </w:rPr>
                  </w:rPrChange>
                </w:rPr>
                <w:t>c) Báo cáo định kỳ, đột xuất theo quy định.</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107"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1EB7C2C" w14:textId="77777777" w:rsidR="00FB0A62" w:rsidRPr="00A45B52" w:rsidRDefault="00FB0A62" w:rsidP="008E5236">
            <w:pPr>
              <w:spacing w:before="40" w:after="40" w:line="340" w:lineRule="exact"/>
              <w:rPr>
                <w:ins w:id="8108" w:author="Admin" w:date="2025-03-08T15:10:00Z"/>
                <w:szCs w:val="24"/>
                <w:lang w:val="en-GB"/>
                <w:rPrChange w:id="8109" w:author="Admin" w:date="2025-03-08T15:19:00Z">
                  <w:rPr>
                    <w:ins w:id="8110" w:author="Admin" w:date="2025-03-08T15:10:00Z"/>
                    <w:szCs w:val="26"/>
                    <w:lang w:val="en-GB"/>
                  </w:rPr>
                </w:rPrChange>
              </w:rPr>
            </w:pPr>
            <w:ins w:id="8111" w:author="Admin" w:date="2025-03-08T15:10:00Z">
              <w:r w:rsidRPr="00A45B52">
                <w:rPr>
                  <w:szCs w:val="24"/>
                  <w:lang w:val="en-GB"/>
                  <w:rPrChange w:id="8112" w:author="Admin" w:date="2025-03-08T15:19:00Z">
                    <w:rPr>
                      <w:szCs w:val="26"/>
                      <w:lang w:val="en-GB"/>
                    </w:rPr>
                  </w:rPrChange>
                </w:rPr>
                <w:t>a) Đối với công tác báo cáo: cho phép chậm không quá 02 ngày theo quy định, nhưng trước khi nghiệm thu tháng phải báo cáo đầy đủ kết quả thực hiện công tác đảm bảo trật tự an toàn giao thông.</w:t>
              </w:r>
            </w:ins>
          </w:p>
          <w:p w14:paraId="120765D9" w14:textId="77777777" w:rsidR="00FB0A62" w:rsidRPr="00A45B52" w:rsidRDefault="00FB0A62" w:rsidP="008E5236">
            <w:pPr>
              <w:spacing w:before="40" w:after="40" w:line="340" w:lineRule="exact"/>
              <w:rPr>
                <w:ins w:id="8113" w:author="Admin" w:date="2025-03-08T15:10:00Z"/>
                <w:szCs w:val="24"/>
                <w:lang w:val="en-GB"/>
                <w:rPrChange w:id="8114" w:author="Admin" w:date="2025-03-08T15:19:00Z">
                  <w:rPr>
                    <w:ins w:id="8115" w:author="Admin" w:date="2025-03-08T15:10:00Z"/>
                    <w:szCs w:val="26"/>
                    <w:lang w:val="en-GB"/>
                  </w:rPr>
                </w:rPrChange>
              </w:rPr>
            </w:pPr>
            <w:ins w:id="8116" w:author="Admin" w:date="2025-03-08T15:10:00Z">
              <w:r w:rsidRPr="00A45B52">
                <w:rPr>
                  <w:szCs w:val="24"/>
                  <w:lang w:val="en-GB"/>
                  <w:rPrChange w:id="8117" w:author="Admin" w:date="2025-03-08T15:19:00Z">
                    <w:rPr>
                      <w:szCs w:val="26"/>
                      <w:lang w:val="en-GB"/>
                    </w:rPr>
                  </w:rPrChange>
                </w:rPr>
                <w:t>b) Các nội dung khác: 15 ngày kể từ ngày có thông báo về tồn tại trong công tác này của cơ quan ký hợp đồng.</w:t>
              </w:r>
            </w:ins>
          </w:p>
        </w:tc>
      </w:tr>
      <w:tr w:rsidR="00FB0A62" w:rsidRPr="00A45B52" w14:paraId="63A614FA" w14:textId="77777777" w:rsidTr="00680420">
        <w:tblPrEx>
          <w:tblBorders>
            <w:top w:val="none" w:sz="0" w:space="0" w:color="auto"/>
            <w:bottom w:val="none" w:sz="0" w:space="0" w:color="auto"/>
            <w:insideH w:val="none" w:sz="0" w:space="0" w:color="auto"/>
            <w:insideV w:val="none" w:sz="0" w:space="0" w:color="auto"/>
          </w:tblBorders>
          <w:tblPrExChange w:id="8118" w:author="Admin" w:date="2025-03-08T15:12:00Z">
            <w:tblPrEx>
              <w:tblBorders>
                <w:top w:val="none" w:sz="0" w:space="0" w:color="auto"/>
                <w:bottom w:val="none" w:sz="0" w:space="0" w:color="auto"/>
                <w:insideH w:val="none" w:sz="0" w:space="0" w:color="auto"/>
                <w:insideV w:val="none" w:sz="0" w:space="0" w:color="auto"/>
              </w:tblBorders>
            </w:tblPrEx>
          </w:tblPrExChange>
        </w:tblPrEx>
        <w:trPr>
          <w:trHeight w:val="716"/>
          <w:jc w:val="center"/>
          <w:ins w:id="8119" w:author="Admin" w:date="2025-03-08T15:10:00Z"/>
          <w:trPrChange w:id="8120" w:author="Admin" w:date="2025-03-08T15:12:00Z">
            <w:trPr>
              <w:trHeight w:val="716"/>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8121"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D03C188" w14:textId="77777777" w:rsidR="00FB0A62" w:rsidRPr="00420C1B" w:rsidRDefault="00FB0A62" w:rsidP="008E5236">
            <w:pPr>
              <w:spacing w:before="40" w:after="40" w:line="386" w:lineRule="exact"/>
              <w:ind w:firstLine="18"/>
              <w:jc w:val="center"/>
              <w:rPr>
                <w:ins w:id="8122" w:author="Admin" w:date="2025-03-08T15:10:00Z"/>
                <w:szCs w:val="24"/>
              </w:rPr>
            </w:pPr>
            <w:ins w:id="8123" w:author="Admin" w:date="2025-03-08T15:10:00Z">
              <w:r w:rsidRPr="00C2164D">
                <w:rPr>
                  <w:szCs w:val="24"/>
                  <w:lang w:val="en-GB"/>
                </w:rPr>
                <w:t>1.6</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24"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42447D7" w14:textId="77777777" w:rsidR="00FB0A62" w:rsidRPr="00124F8B" w:rsidRDefault="00FB0A62" w:rsidP="008E5236">
            <w:pPr>
              <w:spacing w:before="40" w:after="40" w:line="386" w:lineRule="exact"/>
              <w:ind w:firstLine="180"/>
              <w:rPr>
                <w:ins w:id="8125" w:author="Admin" w:date="2025-03-08T15:10:00Z"/>
                <w:spacing w:val="-8"/>
                <w:szCs w:val="24"/>
              </w:rPr>
            </w:pPr>
            <w:ins w:id="8126" w:author="Admin" w:date="2025-03-08T15:10:00Z">
              <w:r w:rsidRPr="00260E39">
                <w:rPr>
                  <w:spacing w:val="-8"/>
                  <w:szCs w:val="24"/>
                  <w:lang w:val="en-GB"/>
                </w:rPr>
                <w:t>Trực đảm bảo giao thông, xử lý khi có bão, lũ lụt, mưa, sạt lở</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27"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EE4B6E1" w14:textId="77777777" w:rsidR="00FB0A62" w:rsidRPr="00234B11" w:rsidRDefault="00FB0A62" w:rsidP="008E5236">
            <w:pPr>
              <w:spacing w:before="40" w:after="40" w:line="386" w:lineRule="exact"/>
              <w:rPr>
                <w:ins w:id="8128" w:author="Admin" w:date="2025-03-08T15:10:00Z"/>
                <w:szCs w:val="24"/>
              </w:rPr>
            </w:pPr>
            <w:ins w:id="8129" w:author="Admin" w:date="2025-03-08T15:10:00Z">
              <w:r w:rsidRPr="00AF1479">
                <w:rPr>
                  <w:szCs w:val="24"/>
                  <w:lang w:val="en-GB"/>
                </w:rPr>
                <w:t xml:space="preserve">Trực đảm bảo giao thông khi có bão lụt, tổ chức đảm bảo giao thông theo quy định Mục 4.2.3 của TCVN 14182:2024; xử lý khi có bão, lũ lụt, mưa, sạt lở theo quy định tại Thông tư quy định về công tác phòng, chống và khắc phục hậu quả thiên tai trong lĩnh vực đường bộ </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30"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748C349" w14:textId="77777777" w:rsidR="00FB0A62" w:rsidRPr="00A45B52" w:rsidRDefault="00FB0A62" w:rsidP="008E5236">
            <w:pPr>
              <w:spacing w:before="40" w:after="40" w:line="386" w:lineRule="exact"/>
              <w:rPr>
                <w:ins w:id="8131" w:author="Admin" w:date="2025-03-08T15:10:00Z"/>
                <w:szCs w:val="24"/>
                <w:rPrChange w:id="8132" w:author="Admin" w:date="2025-03-08T15:19:00Z">
                  <w:rPr>
                    <w:ins w:id="8133" w:author="Admin" w:date="2025-03-08T15:10:00Z"/>
                    <w:szCs w:val="26"/>
                  </w:rPr>
                </w:rPrChange>
              </w:rPr>
            </w:pPr>
            <w:ins w:id="8134" w:author="Admin" w:date="2025-03-08T15:10:00Z">
              <w:r w:rsidRPr="00A80AED">
                <w:rPr>
                  <w:szCs w:val="24"/>
                  <w:lang w:val="en-GB"/>
                </w:rPr>
                <w:t>a) Trực đảm bảo giao thông khi có bão, lũ lụt, mưa lớn; nắm bắt tình hình thiệt hại; ghi chép đầy đủ diễn biến thời tiết, các hư hỏng công trình đường bộ được giao quản lý trong ca trực.</w:t>
              </w:r>
            </w:ins>
          </w:p>
          <w:p w14:paraId="2D789093" w14:textId="77777777" w:rsidR="00FB0A62" w:rsidRPr="00A45B52" w:rsidRDefault="00FB0A62" w:rsidP="008E5236">
            <w:pPr>
              <w:spacing w:before="40" w:after="40" w:line="386" w:lineRule="exact"/>
              <w:rPr>
                <w:ins w:id="8135" w:author="Admin" w:date="2025-03-08T15:10:00Z"/>
                <w:szCs w:val="24"/>
                <w:rPrChange w:id="8136" w:author="Admin" w:date="2025-03-08T15:19:00Z">
                  <w:rPr>
                    <w:ins w:id="8137" w:author="Admin" w:date="2025-03-08T15:10:00Z"/>
                    <w:szCs w:val="26"/>
                  </w:rPr>
                </w:rPrChange>
              </w:rPr>
            </w:pPr>
            <w:ins w:id="8138" w:author="Admin" w:date="2025-03-08T15:10:00Z">
              <w:r w:rsidRPr="00A45B52">
                <w:rPr>
                  <w:szCs w:val="24"/>
                  <w:lang w:val="en-GB"/>
                  <w:rPrChange w:id="8139" w:author="Admin" w:date="2025-03-08T15:19:00Z">
                    <w:rPr>
                      <w:szCs w:val="26"/>
                      <w:lang w:val="en-GB"/>
                    </w:rPr>
                  </w:rPrChange>
                </w:rPr>
                <w:t>b) Báo cáo ngay khi có sự cố, tham gia xử lý các sự cố, đảm bảo thông đường theo điều kiện hợp đồng, quy định về công tác phòng, chống và khắc phục hậu quả thiên tai trong lĩnh vực đường bộ của Bộ trưởng Bộ Giao thông vận tải.</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40"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54F3511" w14:textId="77777777" w:rsidR="00FB0A62" w:rsidRPr="00A45B52" w:rsidRDefault="00FB0A62" w:rsidP="008E5236">
            <w:pPr>
              <w:spacing w:before="40" w:after="40" w:line="386" w:lineRule="exact"/>
              <w:rPr>
                <w:ins w:id="8141" w:author="Admin" w:date="2025-03-08T15:10:00Z"/>
                <w:spacing w:val="-6"/>
                <w:szCs w:val="24"/>
                <w:rPrChange w:id="8142" w:author="Admin" w:date="2025-03-08T15:19:00Z">
                  <w:rPr>
                    <w:ins w:id="8143" w:author="Admin" w:date="2025-03-08T15:10:00Z"/>
                    <w:spacing w:val="-6"/>
                    <w:szCs w:val="26"/>
                  </w:rPr>
                </w:rPrChange>
              </w:rPr>
            </w:pPr>
            <w:ins w:id="8144" w:author="Admin" w:date="2025-03-08T15:10:00Z">
              <w:r w:rsidRPr="00A45B52">
                <w:rPr>
                  <w:spacing w:val="-6"/>
                  <w:szCs w:val="24"/>
                  <w:lang w:val="en-GB"/>
                  <w:rPrChange w:id="8145" w:author="Admin" w:date="2025-03-08T15:19:00Z">
                    <w:rPr>
                      <w:spacing w:val="-6"/>
                      <w:szCs w:val="26"/>
                      <w:lang w:val="en-GB"/>
                    </w:rPr>
                  </w:rPrChange>
                </w:rPr>
                <w:t xml:space="preserve">a) Đối với công tác báo cáo: báo cáo Bên A ngay khi xảy ra sự cố. </w:t>
              </w:r>
            </w:ins>
          </w:p>
          <w:p w14:paraId="4AB38299" w14:textId="77777777" w:rsidR="00FB0A62" w:rsidRPr="00A45B52" w:rsidRDefault="00FB0A62" w:rsidP="008E5236">
            <w:pPr>
              <w:spacing w:before="40" w:after="40" w:line="386" w:lineRule="exact"/>
              <w:rPr>
                <w:ins w:id="8146" w:author="Admin" w:date="2025-03-08T15:10:00Z"/>
                <w:spacing w:val="-4"/>
                <w:szCs w:val="24"/>
                <w:rPrChange w:id="8147" w:author="Admin" w:date="2025-03-08T15:19:00Z">
                  <w:rPr>
                    <w:ins w:id="8148" w:author="Admin" w:date="2025-03-08T15:10:00Z"/>
                    <w:spacing w:val="-4"/>
                    <w:szCs w:val="26"/>
                  </w:rPr>
                </w:rPrChange>
              </w:rPr>
            </w:pPr>
            <w:ins w:id="8149" w:author="Admin" w:date="2025-03-08T15:10:00Z">
              <w:r w:rsidRPr="00A45B52">
                <w:rPr>
                  <w:spacing w:val="-4"/>
                  <w:szCs w:val="24"/>
                  <w:lang w:val="en-GB"/>
                  <w:rPrChange w:id="8150" w:author="Admin" w:date="2025-03-08T15:19:00Z">
                    <w:rPr>
                      <w:spacing w:val="-4"/>
                      <w:szCs w:val="26"/>
                      <w:lang w:val="en-GB"/>
                    </w:rPr>
                  </w:rPrChange>
                </w:rPr>
                <w:t>b) Các nội dung khác: 15 ngày kể từ ngày có thông báo về tồn tại trong công tác này của Bên A.</w:t>
              </w:r>
            </w:ins>
          </w:p>
        </w:tc>
      </w:tr>
      <w:tr w:rsidR="00FB0A62" w:rsidRPr="00A45B52" w14:paraId="3C343F5D" w14:textId="77777777" w:rsidTr="00680420">
        <w:tblPrEx>
          <w:tblBorders>
            <w:top w:val="none" w:sz="0" w:space="0" w:color="auto"/>
            <w:bottom w:val="none" w:sz="0" w:space="0" w:color="auto"/>
            <w:insideH w:val="none" w:sz="0" w:space="0" w:color="auto"/>
            <w:insideV w:val="none" w:sz="0" w:space="0" w:color="auto"/>
          </w:tblBorders>
          <w:tblPrExChange w:id="8151" w:author="Admin" w:date="2025-03-08T15:12:00Z">
            <w:tblPrEx>
              <w:tblBorders>
                <w:top w:val="none" w:sz="0" w:space="0" w:color="auto"/>
                <w:bottom w:val="none" w:sz="0" w:space="0" w:color="auto"/>
                <w:insideH w:val="none" w:sz="0" w:space="0" w:color="auto"/>
                <w:insideV w:val="none" w:sz="0" w:space="0" w:color="auto"/>
              </w:tblBorders>
            </w:tblPrEx>
          </w:tblPrExChange>
        </w:tblPrEx>
        <w:trPr>
          <w:jc w:val="center"/>
          <w:ins w:id="8152" w:author="Admin" w:date="2025-03-08T15:10:00Z"/>
          <w:trPrChange w:id="8153" w:author="Admin" w:date="2025-03-08T15:12:00Z">
            <w:trPr>
              <w:jc w:val="center"/>
            </w:trPr>
          </w:trPrChange>
        </w:trPr>
        <w:tc>
          <w:tcPr>
            <w:tcW w:w="69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Change w:id="8154" w:author="Admin" w:date="2025-03-08T15:12:00Z">
              <w:tcPr>
                <w:tcW w:w="71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757F9C26" w14:textId="77777777" w:rsidR="00FB0A62" w:rsidRPr="00420C1B" w:rsidRDefault="00FB0A62" w:rsidP="008E5236">
            <w:pPr>
              <w:spacing w:before="40" w:after="40" w:line="340" w:lineRule="exact"/>
              <w:ind w:firstLine="18"/>
              <w:jc w:val="center"/>
              <w:rPr>
                <w:ins w:id="8155" w:author="Admin" w:date="2025-03-08T15:10:00Z"/>
                <w:szCs w:val="24"/>
              </w:rPr>
            </w:pPr>
            <w:ins w:id="8156" w:author="Admin" w:date="2025-03-08T15:10:00Z">
              <w:r w:rsidRPr="00C2164D">
                <w:rPr>
                  <w:szCs w:val="24"/>
                </w:rPr>
                <w:t>1.7</w:t>
              </w:r>
            </w:ins>
          </w:p>
        </w:tc>
        <w:tc>
          <w:tcPr>
            <w:tcW w:w="13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57" w:author="Admin" w:date="2025-03-08T15:12:00Z">
              <w:tcPr>
                <w:tcW w:w="14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3B965C22" w14:textId="77777777" w:rsidR="00FB0A62" w:rsidRPr="00124F8B" w:rsidRDefault="00FB0A62" w:rsidP="008E5236">
            <w:pPr>
              <w:spacing w:before="40" w:after="40" w:line="340" w:lineRule="exact"/>
              <w:rPr>
                <w:ins w:id="8158" w:author="Admin" w:date="2025-03-08T15:10:00Z"/>
                <w:szCs w:val="24"/>
              </w:rPr>
            </w:pPr>
            <w:ins w:id="8159" w:author="Admin" w:date="2025-03-08T15:10:00Z">
              <w:r w:rsidRPr="00260E39">
                <w:rPr>
                  <w:szCs w:val="24"/>
                  <w:lang w:val="en-GB"/>
                </w:rPr>
                <w:t>Kiểm tra, xử lý hư hỏng công trình kết cấu hạ tầng đường bộ</w:t>
              </w:r>
            </w:ins>
          </w:p>
        </w:tc>
        <w:tc>
          <w:tcPr>
            <w:tcW w:w="20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60" w:author="Admin" w:date="2025-03-08T15:12:00Z">
              <w:tcPr>
                <w:tcW w:w="21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125967C9" w14:textId="77777777" w:rsidR="00FB0A62" w:rsidRPr="00A80AED" w:rsidRDefault="00FB0A62" w:rsidP="008E5236">
            <w:pPr>
              <w:shd w:val="solid" w:color="FFFFFF" w:fill="auto"/>
              <w:spacing w:before="40" w:after="40" w:line="340" w:lineRule="exact"/>
              <w:rPr>
                <w:ins w:id="8161" w:author="Admin" w:date="2025-03-08T15:10:00Z"/>
                <w:szCs w:val="24"/>
              </w:rPr>
            </w:pPr>
            <w:ins w:id="8162" w:author="Admin" w:date="2025-03-08T15:10:00Z">
              <w:r w:rsidRPr="00AF1479">
                <w:rPr>
                  <w:szCs w:val="24"/>
                  <w:lang w:val="nl-NL"/>
                </w:rPr>
                <w:t xml:space="preserve">Tổ chức kiểm tra định kỳ, đột xuất, cập nhật và tổng hợp báo cáo theo quy định tại khoản 2 Điều 19 Thông tư này và Mục 4.2.9 của </w:t>
              </w:r>
              <w:r w:rsidRPr="00234B11">
                <w:rPr>
                  <w:szCs w:val="24"/>
                  <w:lang w:val="en-GB"/>
                </w:rPr>
                <w:t>TCVN 14182:2024</w:t>
              </w:r>
            </w:ins>
          </w:p>
        </w:tc>
        <w:tc>
          <w:tcPr>
            <w:tcW w:w="3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63" w:author="Admin" w:date="2025-03-08T15:12:00Z">
              <w:tcPr>
                <w:tcW w:w="367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0AEF3EEC" w14:textId="77777777" w:rsidR="00FB0A62" w:rsidRPr="00A45B52" w:rsidRDefault="00FB0A62" w:rsidP="008E5236">
            <w:pPr>
              <w:shd w:val="solid" w:color="FFFFFF" w:fill="auto"/>
              <w:spacing w:before="40" w:after="40" w:line="340" w:lineRule="exact"/>
              <w:rPr>
                <w:ins w:id="8164" w:author="Admin" w:date="2025-03-08T15:10:00Z"/>
                <w:szCs w:val="24"/>
                <w:rPrChange w:id="8165" w:author="Admin" w:date="2025-03-08T15:19:00Z">
                  <w:rPr>
                    <w:ins w:id="8166" w:author="Admin" w:date="2025-03-08T15:10:00Z"/>
                    <w:szCs w:val="26"/>
                  </w:rPr>
                </w:rPrChange>
              </w:rPr>
            </w:pPr>
            <w:ins w:id="8167" w:author="Admin" w:date="2025-03-08T15:10:00Z">
              <w:r w:rsidRPr="00A45B52">
                <w:rPr>
                  <w:szCs w:val="24"/>
                  <w:lang w:val="nl-NL"/>
                  <w:rPrChange w:id="8168" w:author="Admin" w:date="2025-03-08T15:19:00Z">
                    <w:rPr>
                      <w:szCs w:val="26"/>
                      <w:lang w:val="nl-NL"/>
                    </w:rPr>
                  </w:rPrChange>
                </w:rPr>
                <w:t>a) Phát hiện kịp thời các hư hỏng, dấu hiệu hư hỏng công trình đường bộ, thiết bị lắp đặt vào công trình đường bộ theo quy định hợp đồng.</w:t>
              </w:r>
            </w:ins>
          </w:p>
          <w:p w14:paraId="174DA05B" w14:textId="77777777" w:rsidR="00FB0A62" w:rsidRPr="00A45B52" w:rsidRDefault="00FB0A62" w:rsidP="008E5236">
            <w:pPr>
              <w:shd w:val="solid" w:color="FFFFFF" w:fill="auto"/>
              <w:spacing w:before="40" w:after="40" w:line="340" w:lineRule="exact"/>
              <w:rPr>
                <w:ins w:id="8169" w:author="Admin" w:date="2025-03-08T15:10:00Z"/>
                <w:szCs w:val="24"/>
                <w:rPrChange w:id="8170" w:author="Admin" w:date="2025-03-08T15:19:00Z">
                  <w:rPr>
                    <w:ins w:id="8171" w:author="Admin" w:date="2025-03-08T15:10:00Z"/>
                    <w:szCs w:val="26"/>
                  </w:rPr>
                </w:rPrChange>
              </w:rPr>
            </w:pPr>
            <w:ins w:id="8172" w:author="Admin" w:date="2025-03-08T15:10:00Z">
              <w:r w:rsidRPr="00A45B52">
                <w:rPr>
                  <w:szCs w:val="24"/>
                  <w:lang w:val="nl-NL"/>
                  <w:rPrChange w:id="8173" w:author="Admin" w:date="2025-03-08T15:19:00Z">
                    <w:rPr>
                      <w:szCs w:val="26"/>
                      <w:lang w:val="nl-NL"/>
                    </w:rPr>
                  </w:rPrChange>
                </w:rPr>
                <w:t>b) Trường hợp hư hỏng, xuống cấp nằm ngoài phạm vi hợp đồng, báo cáo kịp thời Bên A để có biện pháp sửa chữa, khắc phục.</w:t>
              </w:r>
            </w:ins>
          </w:p>
          <w:p w14:paraId="180D7484" w14:textId="77777777" w:rsidR="00FB0A62" w:rsidRPr="00A45B52" w:rsidRDefault="00FB0A62" w:rsidP="008E5236">
            <w:pPr>
              <w:shd w:val="solid" w:color="FFFFFF" w:fill="auto"/>
              <w:spacing w:before="40" w:after="40" w:line="340" w:lineRule="exact"/>
              <w:rPr>
                <w:ins w:id="8174" w:author="Admin" w:date="2025-03-08T15:10:00Z"/>
                <w:szCs w:val="24"/>
                <w:rPrChange w:id="8175" w:author="Admin" w:date="2025-03-08T15:19:00Z">
                  <w:rPr>
                    <w:ins w:id="8176" w:author="Admin" w:date="2025-03-08T15:10:00Z"/>
                    <w:szCs w:val="26"/>
                  </w:rPr>
                </w:rPrChange>
              </w:rPr>
            </w:pPr>
            <w:ins w:id="8177" w:author="Admin" w:date="2025-03-08T15:10:00Z">
              <w:r w:rsidRPr="00A45B52">
                <w:rPr>
                  <w:szCs w:val="24"/>
                  <w:lang w:val="nl-NL"/>
                  <w:rPrChange w:id="8178" w:author="Admin" w:date="2025-03-08T15:19:00Z">
                    <w:rPr>
                      <w:szCs w:val="26"/>
                      <w:lang w:val="nl-NL"/>
                    </w:rPr>
                  </w:rPrChange>
                </w:rPr>
                <w:t xml:space="preserve">c) Báo cáo Bên A tình trạng kỹ thuật của các hạng mục công trình, các hiện tượng hư hỏng, xuống cấp của các hạng mục các công trình được giao quản lý theo yêu cầu của </w:t>
              </w:r>
              <w:r w:rsidRPr="00A45B52">
                <w:rPr>
                  <w:szCs w:val="24"/>
                  <w:lang w:val="en-GB"/>
                  <w:rPrChange w:id="8179" w:author="Admin" w:date="2025-03-08T15:19:00Z">
                    <w:rPr>
                      <w:szCs w:val="26"/>
                      <w:lang w:val="en-GB"/>
                    </w:rPr>
                  </w:rPrChange>
                </w:rPr>
                <w:t>TCVN 14182:2024</w:t>
              </w:r>
              <w:r w:rsidRPr="00A45B52">
                <w:rPr>
                  <w:szCs w:val="24"/>
                  <w:lang w:val="nl-NL"/>
                  <w:rPrChange w:id="8180" w:author="Admin" w:date="2025-03-08T15:19:00Z">
                    <w:rPr>
                      <w:szCs w:val="26"/>
                      <w:lang w:val="nl-NL"/>
                    </w:rPr>
                  </w:rPrChange>
                </w:rPr>
                <w:t>; lưu giữ đầy đủ các biên bản, phiếu kiểm tra.</w:t>
              </w:r>
            </w:ins>
          </w:p>
          <w:p w14:paraId="573B9AEF" w14:textId="77777777" w:rsidR="00FB0A62" w:rsidRPr="00A45B52" w:rsidRDefault="00FB0A62" w:rsidP="008E5236">
            <w:pPr>
              <w:shd w:val="solid" w:color="FFFFFF" w:fill="auto"/>
              <w:spacing w:before="40" w:after="40" w:line="340" w:lineRule="exact"/>
              <w:rPr>
                <w:ins w:id="8181" w:author="Admin" w:date="2025-03-08T15:10:00Z"/>
                <w:szCs w:val="24"/>
                <w:rPrChange w:id="8182" w:author="Admin" w:date="2025-03-08T15:19:00Z">
                  <w:rPr>
                    <w:ins w:id="8183" w:author="Admin" w:date="2025-03-08T15:10:00Z"/>
                    <w:szCs w:val="26"/>
                  </w:rPr>
                </w:rPrChange>
              </w:rPr>
            </w:pPr>
            <w:ins w:id="8184" w:author="Admin" w:date="2025-03-08T15:10:00Z">
              <w:r w:rsidRPr="00A45B52">
                <w:rPr>
                  <w:szCs w:val="24"/>
                  <w:lang w:val="nl-NL"/>
                  <w:rPrChange w:id="8185" w:author="Admin" w:date="2025-03-08T15:19:00Z">
                    <w:rPr>
                      <w:szCs w:val="26"/>
                      <w:lang w:val="nl-NL"/>
                    </w:rPr>
                  </w:rPrChange>
                </w:rPr>
                <w:t>d) Cập nhật đầy đủ vào hồ sơ, tài liệu hoặc các phần mềm quản lý cầu, đường.</w:t>
              </w:r>
            </w:ins>
          </w:p>
        </w:tc>
        <w:tc>
          <w:tcPr>
            <w:tcW w:w="17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Change w:id="8186" w:author="Admin" w:date="2025-03-08T15:12:00Z">
              <w:tcPr>
                <w:tcW w:w="18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tcPrChange>
          </w:tcPr>
          <w:p w14:paraId="24B39865" w14:textId="77777777" w:rsidR="00FB0A62" w:rsidRPr="00A45B52" w:rsidRDefault="00FB0A62" w:rsidP="008E5236">
            <w:pPr>
              <w:spacing w:before="40" w:after="40" w:line="340" w:lineRule="exact"/>
              <w:rPr>
                <w:ins w:id="8187" w:author="Admin" w:date="2025-03-08T15:10:00Z"/>
                <w:szCs w:val="24"/>
                <w:rPrChange w:id="8188" w:author="Admin" w:date="2025-03-08T15:19:00Z">
                  <w:rPr>
                    <w:ins w:id="8189" w:author="Admin" w:date="2025-03-08T15:10:00Z"/>
                    <w:szCs w:val="26"/>
                  </w:rPr>
                </w:rPrChange>
              </w:rPr>
            </w:pPr>
            <w:ins w:id="8190" w:author="Admin" w:date="2025-03-08T15:10:00Z">
              <w:r w:rsidRPr="00A45B52">
                <w:rPr>
                  <w:szCs w:val="24"/>
                  <w:lang w:val="nl-NL"/>
                  <w:rPrChange w:id="8191" w:author="Admin" w:date="2025-03-08T15:19:00Z">
                    <w:rPr>
                      <w:szCs w:val="26"/>
                      <w:lang w:val="nl-NL"/>
                    </w:rPr>
                  </w:rPrChange>
                </w:rPr>
                <w:t>a) Việc cập nhật các thay đổi công trình đường bộ: không quá 15 ngày sau khi có thay đổi.</w:t>
              </w:r>
            </w:ins>
          </w:p>
          <w:p w14:paraId="18EA1ECE" w14:textId="77777777" w:rsidR="00FB0A62" w:rsidRPr="00A45B52" w:rsidRDefault="00FB0A62" w:rsidP="008E5236">
            <w:pPr>
              <w:spacing w:before="40" w:after="40" w:line="340" w:lineRule="exact"/>
              <w:rPr>
                <w:ins w:id="8192" w:author="Admin" w:date="2025-03-08T15:10:00Z"/>
                <w:szCs w:val="24"/>
                <w:rPrChange w:id="8193" w:author="Admin" w:date="2025-03-08T15:19:00Z">
                  <w:rPr>
                    <w:ins w:id="8194" w:author="Admin" w:date="2025-03-08T15:10:00Z"/>
                    <w:szCs w:val="26"/>
                  </w:rPr>
                </w:rPrChange>
              </w:rPr>
            </w:pPr>
            <w:ins w:id="8195" w:author="Admin" w:date="2025-03-08T15:10:00Z">
              <w:r w:rsidRPr="00A45B52">
                <w:rPr>
                  <w:szCs w:val="24"/>
                  <w:lang w:val="nl-NL"/>
                  <w:rPrChange w:id="8196" w:author="Admin" w:date="2025-03-08T15:19:00Z">
                    <w:rPr>
                      <w:szCs w:val="26"/>
                      <w:lang w:val="nl-NL"/>
                    </w:rPr>
                  </w:rPrChange>
                </w:rPr>
                <w:t>b) Đối với các hư hỏng xuống cấp ảnh hưởng đến an toàn giao thông, an toàn công trình: phát hiện, báo cáo không quá 01 ngày khi xảy ra sự cố.</w:t>
              </w:r>
            </w:ins>
          </w:p>
          <w:p w14:paraId="68AC7C95" w14:textId="77777777" w:rsidR="00FB0A62" w:rsidRPr="00A45B52" w:rsidRDefault="00FB0A62" w:rsidP="008E5236">
            <w:pPr>
              <w:spacing w:before="40" w:after="40" w:line="340" w:lineRule="exact"/>
              <w:rPr>
                <w:ins w:id="8197" w:author="Admin" w:date="2025-03-08T15:10:00Z"/>
                <w:szCs w:val="24"/>
                <w:rPrChange w:id="8198" w:author="Admin" w:date="2025-03-08T15:19:00Z">
                  <w:rPr>
                    <w:ins w:id="8199" w:author="Admin" w:date="2025-03-08T15:10:00Z"/>
                    <w:szCs w:val="26"/>
                  </w:rPr>
                </w:rPrChange>
              </w:rPr>
            </w:pPr>
            <w:ins w:id="8200" w:author="Admin" w:date="2025-03-08T15:10:00Z">
              <w:r w:rsidRPr="00A45B52">
                <w:rPr>
                  <w:szCs w:val="24"/>
                  <w:lang w:val="nl-NL"/>
                  <w:rPrChange w:id="8201" w:author="Admin" w:date="2025-03-08T15:19:00Z">
                    <w:rPr>
                      <w:szCs w:val="26"/>
                      <w:lang w:val="nl-NL"/>
                    </w:rPr>
                  </w:rPrChange>
                </w:rPr>
                <w:t>c) Đối với các nội dung còn lại: không quá 15 ngày.</w:t>
              </w:r>
            </w:ins>
          </w:p>
        </w:tc>
      </w:tr>
    </w:tbl>
    <w:p w14:paraId="3B6FA774" w14:textId="77777777" w:rsidR="00FB0A62" w:rsidRPr="00285B60" w:rsidRDefault="00FB0A62" w:rsidP="00FB0A62">
      <w:pPr>
        <w:shd w:val="solid" w:color="FFFFFF" w:fill="auto"/>
        <w:spacing w:before="120"/>
        <w:rPr>
          <w:ins w:id="8202" w:author="Admin" w:date="2025-03-08T15:10:00Z"/>
          <w:b/>
          <w:i/>
          <w:sz w:val="2"/>
          <w:szCs w:val="26"/>
          <w:lang w:val="nl-NL"/>
        </w:rPr>
      </w:pPr>
    </w:p>
    <w:p w14:paraId="4577F0B8" w14:textId="77777777" w:rsidR="00FB0A62" w:rsidRPr="00285B60" w:rsidRDefault="00FB0A62" w:rsidP="00FB0A62">
      <w:pPr>
        <w:shd w:val="solid" w:color="FFFFFF" w:fill="auto"/>
        <w:spacing w:before="120"/>
        <w:ind w:firstLine="454"/>
        <w:rPr>
          <w:ins w:id="8203" w:author="Admin" w:date="2025-03-08T15:10:00Z"/>
          <w:b/>
          <w:i/>
          <w:sz w:val="28"/>
          <w:szCs w:val="26"/>
          <w:lang w:val="nl-NL"/>
        </w:rPr>
      </w:pPr>
      <w:ins w:id="8204" w:author="Admin" w:date="2025-03-08T15:10:00Z">
        <w:r w:rsidRPr="00285B60">
          <w:rPr>
            <w:b/>
            <w:i/>
            <w:sz w:val="28"/>
            <w:szCs w:val="26"/>
            <w:lang w:val="nl-NL"/>
          </w:rPr>
          <w:t>2. Bảo dưỡng mặt đường</w:t>
        </w:r>
      </w:ins>
    </w:p>
    <w:p w14:paraId="255AAC0C" w14:textId="77777777" w:rsidR="00FB0A62" w:rsidRPr="00285B60" w:rsidRDefault="00FB0A62" w:rsidP="00FB0A62">
      <w:pPr>
        <w:shd w:val="solid" w:color="FFFFFF" w:fill="auto"/>
        <w:spacing w:before="120"/>
        <w:rPr>
          <w:ins w:id="8205" w:author="Admin" w:date="2025-03-08T15:10:00Z"/>
          <w:b/>
          <w:i/>
          <w:sz w:val="10"/>
          <w:szCs w:val="26"/>
        </w:rPr>
      </w:pPr>
    </w:p>
    <w:tbl>
      <w:tblPr>
        <w:tblW w:w="9356"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7"/>
        <w:gridCol w:w="1219"/>
        <w:gridCol w:w="1944"/>
        <w:gridCol w:w="3356"/>
        <w:gridCol w:w="1980"/>
      </w:tblGrid>
      <w:tr w:rsidR="00FB0A62" w:rsidRPr="00A45B52" w14:paraId="5B8364FF" w14:textId="77777777" w:rsidTr="008E5236">
        <w:trPr>
          <w:tblHeader/>
          <w:jc w:val="center"/>
          <w:ins w:id="8206" w:author="Admin" w:date="2025-03-08T15:10:00Z"/>
        </w:trPr>
        <w:tc>
          <w:tcPr>
            <w:tcW w:w="8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6FCBD" w14:textId="77777777" w:rsidR="00FB0A62" w:rsidRPr="00C2164D" w:rsidRDefault="00FB0A62" w:rsidP="008E5236">
            <w:pPr>
              <w:spacing w:before="40" w:after="40" w:line="320" w:lineRule="exact"/>
              <w:ind w:firstLine="18"/>
              <w:jc w:val="center"/>
              <w:rPr>
                <w:ins w:id="8207" w:author="Admin" w:date="2025-03-08T15:10:00Z"/>
                <w:szCs w:val="24"/>
              </w:rPr>
            </w:pPr>
            <w:ins w:id="8208" w:author="Admin" w:date="2025-03-08T15:10:00Z">
              <w:r w:rsidRPr="00C2164D">
                <w:rPr>
                  <w:szCs w:val="24"/>
                  <w:lang w:val="en-GB"/>
                </w:rPr>
                <w:t>TT</w:t>
              </w:r>
            </w:ins>
          </w:p>
        </w:tc>
        <w:tc>
          <w:tcPr>
            <w:tcW w:w="12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A90DD" w14:textId="77777777" w:rsidR="00FB0A62" w:rsidRPr="00420C1B" w:rsidRDefault="00FB0A62" w:rsidP="008E5236">
            <w:pPr>
              <w:spacing w:before="40" w:after="40" w:line="320" w:lineRule="exact"/>
              <w:ind w:hanging="14"/>
              <w:jc w:val="center"/>
              <w:rPr>
                <w:ins w:id="8209" w:author="Admin" w:date="2025-03-08T15:10:00Z"/>
                <w:szCs w:val="24"/>
              </w:rPr>
            </w:pPr>
            <w:ins w:id="8210" w:author="Admin" w:date="2025-03-08T15:10:00Z">
              <w:r w:rsidRPr="00420C1B">
                <w:rPr>
                  <w:szCs w:val="24"/>
                  <w:lang w:val="en-GB"/>
                </w:rPr>
                <w:t>Hạng mục</w:t>
              </w:r>
            </w:ins>
          </w:p>
        </w:tc>
        <w:tc>
          <w:tcPr>
            <w:tcW w:w="194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B43C96" w14:textId="77777777" w:rsidR="00FB0A62" w:rsidRPr="00124F8B" w:rsidRDefault="00FB0A62" w:rsidP="008E5236">
            <w:pPr>
              <w:spacing w:before="40" w:after="40" w:line="320" w:lineRule="exact"/>
              <w:ind w:hanging="14"/>
              <w:jc w:val="center"/>
              <w:rPr>
                <w:ins w:id="8211" w:author="Admin" w:date="2025-03-08T15:10:00Z"/>
                <w:szCs w:val="24"/>
              </w:rPr>
            </w:pPr>
            <w:ins w:id="8212" w:author="Admin" w:date="2025-03-08T15:10:00Z">
              <w:r w:rsidRPr="00260E39">
                <w:rPr>
                  <w:szCs w:val="24"/>
                  <w:lang w:val="en-GB"/>
                </w:rPr>
                <w:t>Nội dung yêu cầu kỹ thuật, chất lượng</w:t>
              </w:r>
            </w:ins>
          </w:p>
        </w:tc>
        <w:tc>
          <w:tcPr>
            <w:tcW w:w="33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851937" w14:textId="77777777" w:rsidR="00FB0A62" w:rsidRPr="00AF1479" w:rsidRDefault="00FB0A62" w:rsidP="008E5236">
            <w:pPr>
              <w:spacing w:before="40" w:after="40" w:line="320" w:lineRule="exact"/>
              <w:ind w:hanging="14"/>
              <w:jc w:val="center"/>
              <w:rPr>
                <w:ins w:id="8213" w:author="Admin" w:date="2025-03-08T15:10:00Z"/>
                <w:szCs w:val="24"/>
              </w:rPr>
            </w:pPr>
            <w:ins w:id="8214" w:author="Admin" w:date="2025-03-08T15:10:00Z">
              <w:r w:rsidRPr="00AF1479">
                <w:rPr>
                  <w:szCs w:val="24"/>
                  <w:lang w:val="en-GB"/>
                </w:rPr>
                <w:t>Mức độ đáp ứng</w:t>
              </w:r>
            </w:ins>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251AD6" w14:textId="77777777" w:rsidR="00FB0A62" w:rsidRPr="00A80AED" w:rsidRDefault="00FB0A62" w:rsidP="008E5236">
            <w:pPr>
              <w:suppressAutoHyphens/>
              <w:spacing w:before="40" w:after="40" w:line="320" w:lineRule="exact"/>
              <w:ind w:left="738" w:right="-14" w:hanging="14"/>
              <w:jc w:val="center"/>
              <w:rPr>
                <w:ins w:id="8215" w:author="Admin" w:date="2025-03-08T15:10:00Z"/>
                <w:szCs w:val="24"/>
              </w:rPr>
            </w:pPr>
            <w:ins w:id="8216" w:author="Admin" w:date="2025-03-08T15:10:00Z">
              <w:r w:rsidRPr="00234B11">
                <w:rPr>
                  <w:szCs w:val="24"/>
                  <w:lang w:val="en-GB"/>
                </w:rPr>
                <w:t>Thời gian cho phép khắc phục tồn tại</w:t>
              </w:r>
            </w:ins>
          </w:p>
        </w:tc>
      </w:tr>
      <w:tr w:rsidR="00FB0A62" w:rsidRPr="00A45B52" w14:paraId="7A2F2FC9" w14:textId="77777777" w:rsidTr="008E5236">
        <w:tblPrEx>
          <w:tblBorders>
            <w:top w:val="none" w:sz="0" w:space="0" w:color="auto"/>
            <w:bottom w:val="none" w:sz="0" w:space="0" w:color="auto"/>
            <w:insideH w:val="none" w:sz="0" w:space="0" w:color="auto"/>
            <w:insideV w:val="none" w:sz="0" w:space="0" w:color="auto"/>
          </w:tblBorders>
        </w:tblPrEx>
        <w:trPr>
          <w:jc w:val="center"/>
          <w:ins w:id="8217"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F34E2" w14:textId="4C9918D6" w:rsidR="00FB0A62" w:rsidRPr="00420C1B" w:rsidRDefault="00FB0A62">
            <w:pPr>
              <w:spacing w:before="40" w:after="40" w:line="362" w:lineRule="exact"/>
              <w:ind w:firstLine="18"/>
              <w:jc w:val="center"/>
              <w:rPr>
                <w:ins w:id="8218" w:author="Admin" w:date="2025-03-08T15:10:00Z"/>
                <w:szCs w:val="24"/>
              </w:rPr>
            </w:pPr>
            <w:ins w:id="8219" w:author="Admin" w:date="2025-03-08T15:10:00Z">
              <w:r w:rsidRPr="00C2164D">
                <w:rPr>
                  <w:b/>
                  <w:bCs/>
                  <w:szCs w:val="24"/>
                  <w:lang w:val="pt-BR"/>
                </w:rPr>
                <w:t>2.</w:t>
              </w:r>
            </w:ins>
            <w:ins w:id="8220" w:author="Admin" w:date="2025-03-09T16:12:00Z">
              <w:r w:rsidR="004D001F">
                <w:rPr>
                  <w:b/>
                  <w:bCs/>
                  <w:szCs w:val="24"/>
                  <w:lang w:val="pt-BR"/>
                </w:rPr>
                <w:t>1</w:t>
              </w:r>
            </w:ins>
          </w:p>
        </w:tc>
        <w:tc>
          <w:tcPr>
            <w:tcW w:w="316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8CB3C4" w14:textId="77777777" w:rsidR="00FB0A62" w:rsidRPr="00124F8B" w:rsidRDefault="00FB0A62" w:rsidP="008E5236">
            <w:pPr>
              <w:spacing w:before="40" w:after="40" w:line="362" w:lineRule="exact"/>
              <w:rPr>
                <w:ins w:id="8221" w:author="Admin" w:date="2025-03-08T15:10:00Z"/>
                <w:szCs w:val="24"/>
              </w:rPr>
            </w:pPr>
            <w:ins w:id="8222" w:author="Admin" w:date="2025-03-08T15:10:00Z">
              <w:r w:rsidRPr="00260E39">
                <w:rPr>
                  <w:b/>
                  <w:bCs/>
                  <w:szCs w:val="24"/>
                  <w:lang w:val="pt-BR"/>
                </w:rPr>
                <w:t>Mặt đường bê tông xi măng</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D95519" w14:textId="77777777" w:rsidR="00FB0A62" w:rsidRPr="00AF1479" w:rsidRDefault="00FB0A62" w:rsidP="008E5236">
            <w:pPr>
              <w:spacing w:before="40" w:after="40" w:line="362" w:lineRule="exact"/>
              <w:ind w:firstLine="426"/>
              <w:rPr>
                <w:ins w:id="8223" w:author="Admin" w:date="2025-03-08T15:10:00Z"/>
                <w:szCs w:val="24"/>
              </w:rPr>
            </w:pP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A27354" w14:textId="77777777" w:rsidR="00FB0A62" w:rsidRPr="00234B11" w:rsidRDefault="00FB0A62" w:rsidP="008E5236">
            <w:pPr>
              <w:spacing w:before="40" w:after="40" w:line="362" w:lineRule="exact"/>
              <w:ind w:firstLine="426"/>
              <w:rPr>
                <w:ins w:id="8224" w:author="Admin" w:date="2025-03-08T15:10:00Z"/>
                <w:szCs w:val="24"/>
              </w:rPr>
            </w:pPr>
          </w:p>
        </w:tc>
      </w:tr>
      <w:tr w:rsidR="00FB0A62" w:rsidRPr="00A45B52" w14:paraId="386DB81B" w14:textId="77777777" w:rsidTr="008E5236">
        <w:tblPrEx>
          <w:tblBorders>
            <w:top w:val="none" w:sz="0" w:space="0" w:color="auto"/>
            <w:bottom w:val="none" w:sz="0" w:space="0" w:color="auto"/>
            <w:insideH w:val="none" w:sz="0" w:space="0" w:color="auto"/>
            <w:insideV w:val="none" w:sz="0" w:space="0" w:color="auto"/>
          </w:tblBorders>
        </w:tblPrEx>
        <w:trPr>
          <w:jc w:val="center"/>
          <w:ins w:id="8225"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91CCA" w14:textId="36C12E22" w:rsidR="00FB0A62" w:rsidRPr="00420C1B" w:rsidRDefault="00FB0A62">
            <w:pPr>
              <w:spacing w:before="40" w:after="40" w:line="362" w:lineRule="exact"/>
              <w:ind w:firstLine="18"/>
              <w:jc w:val="center"/>
              <w:rPr>
                <w:ins w:id="8226" w:author="Admin" w:date="2025-03-08T15:10:00Z"/>
                <w:szCs w:val="24"/>
              </w:rPr>
            </w:pPr>
            <w:ins w:id="8227" w:author="Admin" w:date="2025-03-08T15:10:00Z">
              <w:r w:rsidRPr="00C2164D">
                <w:rPr>
                  <w:szCs w:val="24"/>
                </w:rPr>
                <w:t>2.</w:t>
              </w:r>
            </w:ins>
            <w:ins w:id="8228" w:author="Admin" w:date="2025-03-09T16:12:00Z">
              <w:r w:rsidR="004D001F">
                <w:rPr>
                  <w:szCs w:val="24"/>
                </w:rPr>
                <w:t>1</w:t>
              </w:r>
            </w:ins>
            <w:ins w:id="8229" w:author="Admin" w:date="2025-03-08T15:10:00Z">
              <w:r w:rsidRPr="00C2164D">
                <w:rPr>
                  <w:szCs w:val="24"/>
                </w:rPr>
                <w:t>.1</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E26B71" w14:textId="77777777" w:rsidR="00FB0A62" w:rsidRPr="00124F8B" w:rsidRDefault="00FB0A62" w:rsidP="008E5236">
            <w:pPr>
              <w:spacing w:before="40" w:after="40" w:line="362" w:lineRule="exact"/>
              <w:rPr>
                <w:ins w:id="8230" w:author="Admin" w:date="2025-03-08T15:10:00Z"/>
                <w:szCs w:val="24"/>
              </w:rPr>
            </w:pPr>
            <w:ins w:id="8231" w:author="Admin" w:date="2025-03-08T15:10:00Z">
              <w:r w:rsidRPr="00260E39">
                <w:rPr>
                  <w:szCs w:val="24"/>
                  <w:lang w:val="pt-BR"/>
                </w:rPr>
                <w:t>Xử lý khe co, khe giãn và khe dọc</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40A3D8" w14:textId="77777777" w:rsidR="00FB0A62" w:rsidRPr="00A45B52" w:rsidRDefault="00FB0A62" w:rsidP="008E5236">
            <w:pPr>
              <w:spacing w:before="40" w:after="40" w:line="362" w:lineRule="exact"/>
              <w:rPr>
                <w:ins w:id="8232" w:author="Admin" w:date="2025-03-08T15:10:00Z"/>
                <w:szCs w:val="24"/>
                <w:rPrChange w:id="8233" w:author="Admin" w:date="2025-03-08T15:19:00Z">
                  <w:rPr>
                    <w:ins w:id="8234" w:author="Admin" w:date="2025-03-08T15:10:00Z"/>
                    <w:szCs w:val="26"/>
                  </w:rPr>
                </w:rPrChange>
              </w:rPr>
            </w:pPr>
            <w:ins w:id="8235" w:author="Admin" w:date="2025-03-08T15:10:00Z">
              <w:r w:rsidRPr="00AF1479">
                <w:rPr>
                  <w:szCs w:val="24"/>
                  <w:lang w:val="pt-BR"/>
                </w:rPr>
                <w:t xml:space="preserve">Xử lý theo quy định tại Mục 5.4.2.2, 5.4.2.3 của </w:t>
              </w:r>
              <w:r w:rsidRPr="00234B11">
                <w:rPr>
                  <w:szCs w:val="24"/>
                  <w:lang w:val="en-GB"/>
                </w:rPr>
                <w:t>TCVN 14182:2024</w:t>
              </w:r>
              <w:r w:rsidRPr="00A80AED">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DA6E7C" w14:textId="77777777" w:rsidR="00FB0A62" w:rsidRPr="00A45B52" w:rsidRDefault="00FB0A62" w:rsidP="008E5236">
            <w:pPr>
              <w:spacing w:before="40" w:after="40" w:line="362" w:lineRule="exact"/>
              <w:rPr>
                <w:ins w:id="8236" w:author="Admin" w:date="2025-03-08T15:10:00Z"/>
                <w:szCs w:val="24"/>
                <w:rPrChange w:id="8237" w:author="Admin" w:date="2025-03-08T15:19:00Z">
                  <w:rPr>
                    <w:ins w:id="8238" w:author="Admin" w:date="2025-03-08T15:10:00Z"/>
                    <w:szCs w:val="26"/>
                  </w:rPr>
                </w:rPrChange>
              </w:rPr>
            </w:pPr>
            <w:ins w:id="8239" w:author="Admin" w:date="2025-03-08T15:10:00Z">
              <w:r w:rsidRPr="00A45B52">
                <w:rPr>
                  <w:szCs w:val="24"/>
                  <w:lang w:val="pt-BR"/>
                  <w:rPrChange w:id="8240" w:author="Admin" w:date="2025-03-08T15:19:00Z">
                    <w:rPr>
                      <w:szCs w:val="26"/>
                      <w:lang w:val="pt-BR"/>
                    </w:rPr>
                  </w:rPrChange>
                </w:rPr>
                <w:t>Các khe co, khe giãn, khe dọc không bị bong bật mất vật liệu chèn khe có mức độ hư hỏng M trở lên.</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CD5CCB" w14:textId="77777777" w:rsidR="00FB0A62" w:rsidRPr="00A45B52" w:rsidRDefault="00FB0A62" w:rsidP="008E5236">
            <w:pPr>
              <w:spacing w:before="40" w:after="40" w:line="362" w:lineRule="exact"/>
              <w:rPr>
                <w:ins w:id="8241" w:author="Admin" w:date="2025-03-08T15:10:00Z"/>
                <w:szCs w:val="24"/>
                <w:rPrChange w:id="8242" w:author="Admin" w:date="2025-03-08T15:19:00Z">
                  <w:rPr>
                    <w:ins w:id="8243" w:author="Admin" w:date="2025-03-08T15:10:00Z"/>
                    <w:szCs w:val="26"/>
                  </w:rPr>
                </w:rPrChange>
              </w:rPr>
            </w:pPr>
            <w:ins w:id="8244" w:author="Admin" w:date="2025-03-08T15:10:00Z">
              <w:r w:rsidRPr="00A45B52">
                <w:rPr>
                  <w:szCs w:val="24"/>
                  <w:lang w:val="pt-BR"/>
                  <w:rPrChange w:id="8245" w:author="Admin" w:date="2025-03-08T15:19:00Z">
                    <w:rPr>
                      <w:szCs w:val="26"/>
                      <w:lang w:val="pt-BR"/>
                    </w:rPr>
                  </w:rPrChange>
                </w:rPr>
                <w:t>Phải xử lý trong vòng 07 ngày sau khi phát hiện (không tính các ngày trời mưa, mặt đường ẩm ướt không thi công được).</w:t>
              </w:r>
            </w:ins>
          </w:p>
        </w:tc>
      </w:tr>
      <w:tr w:rsidR="00FB0A62" w:rsidRPr="00A45B52" w14:paraId="6DCE8D54" w14:textId="77777777" w:rsidTr="008E5236">
        <w:tblPrEx>
          <w:tblBorders>
            <w:top w:val="none" w:sz="0" w:space="0" w:color="auto"/>
            <w:bottom w:val="none" w:sz="0" w:space="0" w:color="auto"/>
            <w:insideH w:val="none" w:sz="0" w:space="0" w:color="auto"/>
            <w:insideV w:val="none" w:sz="0" w:space="0" w:color="auto"/>
          </w:tblBorders>
        </w:tblPrEx>
        <w:trPr>
          <w:jc w:val="center"/>
          <w:ins w:id="8246" w:author="Admin" w:date="2025-03-08T15:10:00Z"/>
        </w:trPr>
        <w:tc>
          <w:tcPr>
            <w:tcW w:w="8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3CADE9" w14:textId="059BDA58" w:rsidR="00FB0A62" w:rsidRPr="00420C1B" w:rsidRDefault="00FB0A62">
            <w:pPr>
              <w:spacing w:before="40" w:after="40" w:line="329" w:lineRule="exact"/>
              <w:ind w:firstLine="18"/>
              <w:jc w:val="center"/>
              <w:rPr>
                <w:ins w:id="8247" w:author="Admin" w:date="2025-03-08T15:10:00Z"/>
                <w:szCs w:val="24"/>
              </w:rPr>
            </w:pPr>
            <w:ins w:id="8248" w:author="Admin" w:date="2025-03-08T15:10:00Z">
              <w:r w:rsidRPr="00C2164D">
                <w:rPr>
                  <w:szCs w:val="24"/>
                </w:rPr>
                <w:t>2.</w:t>
              </w:r>
            </w:ins>
            <w:ins w:id="8249" w:author="Admin" w:date="2025-03-09T16:12:00Z">
              <w:r w:rsidR="004D001F">
                <w:rPr>
                  <w:szCs w:val="24"/>
                </w:rPr>
                <w:t>1</w:t>
              </w:r>
            </w:ins>
            <w:ins w:id="8250" w:author="Admin" w:date="2025-03-08T15:10:00Z">
              <w:r w:rsidRPr="00C2164D">
                <w:rPr>
                  <w:szCs w:val="24"/>
                </w:rPr>
                <w:t>.2</w:t>
              </w:r>
            </w:ins>
          </w:p>
        </w:tc>
        <w:tc>
          <w:tcPr>
            <w:tcW w:w="12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8B624" w14:textId="77777777" w:rsidR="00FB0A62" w:rsidRPr="00124F8B" w:rsidRDefault="00FB0A62" w:rsidP="008E5236">
            <w:pPr>
              <w:spacing w:before="40" w:after="40" w:line="329" w:lineRule="exact"/>
              <w:rPr>
                <w:ins w:id="8251" w:author="Admin" w:date="2025-03-08T15:10:00Z"/>
                <w:szCs w:val="24"/>
              </w:rPr>
            </w:pPr>
            <w:ins w:id="8252" w:author="Admin" w:date="2025-03-08T15:10:00Z">
              <w:r w:rsidRPr="00260E39">
                <w:rPr>
                  <w:szCs w:val="24"/>
                  <w:lang w:val="pt-BR"/>
                </w:rPr>
                <w:t>Xử lý vết nứt</w:t>
              </w:r>
            </w:ins>
          </w:p>
        </w:tc>
        <w:tc>
          <w:tcPr>
            <w:tcW w:w="19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0252C" w14:textId="77777777" w:rsidR="00FB0A62" w:rsidRPr="00A45B52" w:rsidRDefault="00FB0A62" w:rsidP="008E5236">
            <w:pPr>
              <w:spacing w:before="40" w:after="40" w:line="329" w:lineRule="exact"/>
              <w:rPr>
                <w:ins w:id="8253" w:author="Admin" w:date="2025-03-08T15:10:00Z"/>
                <w:szCs w:val="24"/>
                <w:rPrChange w:id="8254" w:author="Admin" w:date="2025-03-08T15:19:00Z">
                  <w:rPr>
                    <w:ins w:id="8255" w:author="Admin" w:date="2025-03-08T15:10:00Z"/>
                    <w:szCs w:val="26"/>
                  </w:rPr>
                </w:rPrChange>
              </w:rPr>
            </w:pPr>
            <w:ins w:id="8256" w:author="Admin" w:date="2025-03-08T15:10:00Z">
              <w:r w:rsidRPr="00AF1479">
                <w:rPr>
                  <w:szCs w:val="24"/>
                  <w:lang w:val="pt-BR"/>
                </w:rPr>
                <w:t xml:space="preserve">Xử lý theo quy định tại Mục 5.4.2.4 ÷ 5.4.2.7 của </w:t>
              </w:r>
              <w:r w:rsidRPr="00234B11">
                <w:rPr>
                  <w:szCs w:val="24"/>
                  <w:lang w:val="en-GB"/>
                </w:rPr>
                <w:t>TCVN 14182:2024</w:t>
              </w:r>
              <w:r w:rsidRPr="00A80AED">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BED543" w14:textId="77777777" w:rsidR="00FB0A62" w:rsidRPr="00A45B52" w:rsidRDefault="00FB0A62" w:rsidP="008E5236">
            <w:pPr>
              <w:spacing w:before="40" w:after="40" w:line="329" w:lineRule="exact"/>
              <w:rPr>
                <w:ins w:id="8257" w:author="Admin" w:date="2025-03-08T15:10:00Z"/>
                <w:szCs w:val="24"/>
                <w:rPrChange w:id="8258" w:author="Admin" w:date="2025-03-08T15:19:00Z">
                  <w:rPr>
                    <w:ins w:id="8259" w:author="Admin" w:date="2025-03-08T15:10:00Z"/>
                    <w:szCs w:val="26"/>
                  </w:rPr>
                </w:rPrChange>
              </w:rPr>
            </w:pPr>
            <w:ins w:id="8260" w:author="Admin" w:date="2025-03-08T15:10:00Z">
              <w:r w:rsidRPr="00A45B52">
                <w:rPr>
                  <w:szCs w:val="24"/>
                  <w:lang w:val="pt-BR"/>
                  <w:rPrChange w:id="8261" w:author="Admin" w:date="2025-03-08T15:19:00Z">
                    <w:rPr>
                      <w:szCs w:val="26"/>
                      <w:lang w:val="pt-BR"/>
                    </w:rPr>
                  </w:rPrChange>
                </w:rPr>
                <w:t>Không để xuất hiện vết nứt có mức độ hư hỏng M trở lên.</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0841BC" w14:textId="77777777" w:rsidR="00FB0A62" w:rsidRPr="00A45B52" w:rsidRDefault="00FB0A62" w:rsidP="008E5236">
            <w:pPr>
              <w:spacing w:before="40" w:after="40" w:line="329" w:lineRule="exact"/>
              <w:rPr>
                <w:ins w:id="8262" w:author="Admin" w:date="2025-03-08T15:10:00Z"/>
                <w:szCs w:val="24"/>
                <w:rPrChange w:id="8263" w:author="Admin" w:date="2025-03-08T15:19:00Z">
                  <w:rPr>
                    <w:ins w:id="8264" w:author="Admin" w:date="2025-03-08T15:10:00Z"/>
                    <w:szCs w:val="26"/>
                  </w:rPr>
                </w:rPrChange>
              </w:rPr>
            </w:pPr>
            <w:ins w:id="8265" w:author="Admin" w:date="2025-03-08T15:10:00Z">
              <w:r w:rsidRPr="00A45B52">
                <w:rPr>
                  <w:szCs w:val="24"/>
                  <w:lang w:val="pt-BR"/>
                  <w:rPrChange w:id="8266" w:author="Admin" w:date="2025-03-08T15:19:00Z">
                    <w:rPr>
                      <w:szCs w:val="26"/>
                      <w:lang w:val="pt-BR"/>
                    </w:rPr>
                  </w:rPrChange>
                </w:rPr>
                <w:t>Phải sửa chữa trong vòng 07 ngày sau khi phát hiện (đối với mùa mưa), 14 ngày (đối với mùa khô)</w:t>
              </w:r>
            </w:ins>
          </w:p>
        </w:tc>
      </w:tr>
      <w:tr w:rsidR="00FB0A62" w:rsidRPr="00A45B52" w14:paraId="0CC6D117" w14:textId="77777777" w:rsidTr="008E5236">
        <w:tblPrEx>
          <w:tblBorders>
            <w:top w:val="none" w:sz="0" w:space="0" w:color="auto"/>
            <w:bottom w:val="none" w:sz="0" w:space="0" w:color="auto"/>
            <w:insideH w:val="none" w:sz="0" w:space="0" w:color="auto"/>
            <w:insideV w:val="none" w:sz="0" w:space="0" w:color="auto"/>
          </w:tblBorders>
        </w:tblPrEx>
        <w:trPr>
          <w:jc w:val="center"/>
          <w:ins w:id="8267" w:author="Admin" w:date="2025-03-08T15:10:00Z"/>
        </w:trPr>
        <w:tc>
          <w:tcPr>
            <w:tcW w:w="85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0CD06" w14:textId="6825CC7B" w:rsidR="00FB0A62" w:rsidRPr="00420C1B" w:rsidRDefault="00FB0A62">
            <w:pPr>
              <w:spacing w:before="40" w:after="40" w:line="329" w:lineRule="exact"/>
              <w:ind w:firstLine="18"/>
              <w:jc w:val="center"/>
              <w:rPr>
                <w:ins w:id="8268" w:author="Admin" w:date="2025-03-08T15:10:00Z"/>
                <w:szCs w:val="24"/>
              </w:rPr>
            </w:pPr>
            <w:ins w:id="8269" w:author="Admin" w:date="2025-03-08T15:10:00Z">
              <w:r w:rsidRPr="00C2164D">
                <w:rPr>
                  <w:szCs w:val="24"/>
                </w:rPr>
                <w:t>2.</w:t>
              </w:r>
            </w:ins>
            <w:ins w:id="8270" w:author="Admin" w:date="2025-03-09T16:12:00Z">
              <w:r w:rsidR="004D001F">
                <w:rPr>
                  <w:szCs w:val="24"/>
                </w:rPr>
                <w:t>1</w:t>
              </w:r>
            </w:ins>
            <w:ins w:id="8271" w:author="Admin" w:date="2025-03-08T15:10:00Z">
              <w:r w:rsidRPr="00C2164D">
                <w:rPr>
                  <w:szCs w:val="24"/>
                </w:rPr>
                <w:t>.3</w:t>
              </w:r>
            </w:ins>
          </w:p>
        </w:tc>
        <w:tc>
          <w:tcPr>
            <w:tcW w:w="121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61C40" w14:textId="77777777" w:rsidR="00FB0A62" w:rsidRPr="00124F8B" w:rsidRDefault="00FB0A62" w:rsidP="008E5236">
            <w:pPr>
              <w:spacing w:before="40" w:after="40" w:line="329" w:lineRule="exact"/>
              <w:rPr>
                <w:ins w:id="8272" w:author="Admin" w:date="2025-03-08T15:10:00Z"/>
                <w:szCs w:val="24"/>
              </w:rPr>
            </w:pPr>
            <w:ins w:id="8273" w:author="Admin" w:date="2025-03-08T15:10:00Z">
              <w:r w:rsidRPr="00260E39">
                <w:rPr>
                  <w:szCs w:val="24"/>
                  <w:lang w:val="pt-BR"/>
                </w:rPr>
                <w:t>Vệ sinh mặt đường</w:t>
              </w:r>
            </w:ins>
          </w:p>
        </w:tc>
        <w:tc>
          <w:tcPr>
            <w:tcW w:w="194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67826" w14:textId="77777777" w:rsidR="00FB0A62" w:rsidRPr="00A45B52" w:rsidRDefault="00FB0A62" w:rsidP="008E5236">
            <w:pPr>
              <w:spacing w:before="40" w:after="40" w:line="329" w:lineRule="exact"/>
              <w:rPr>
                <w:ins w:id="8274" w:author="Admin" w:date="2025-03-08T15:10:00Z"/>
                <w:szCs w:val="24"/>
                <w:rPrChange w:id="8275" w:author="Admin" w:date="2025-03-08T15:19:00Z">
                  <w:rPr>
                    <w:ins w:id="8276" w:author="Admin" w:date="2025-03-08T15:10:00Z"/>
                    <w:szCs w:val="26"/>
                  </w:rPr>
                </w:rPrChange>
              </w:rPr>
            </w:pPr>
            <w:ins w:id="8277" w:author="Admin" w:date="2025-03-08T15:10:00Z">
              <w:r w:rsidRPr="00AF1479">
                <w:rPr>
                  <w:szCs w:val="24"/>
                  <w:lang w:val="pt-BR"/>
                </w:rPr>
                <w:t xml:space="preserve">Xử lý theo quy định tại Mục 5.4.2.1 của </w:t>
              </w:r>
              <w:r w:rsidRPr="00234B11">
                <w:rPr>
                  <w:szCs w:val="24"/>
                  <w:lang w:val="en-GB"/>
                </w:rPr>
                <w:t>TCVN 14182:2024</w:t>
              </w:r>
              <w:r w:rsidRPr="00A80AED">
                <w:rPr>
                  <w:szCs w:val="24"/>
                  <w:lang w:val="pt-BR"/>
                </w:rPr>
                <w:t>.</w:t>
              </w:r>
            </w:ins>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C2CCA" w14:textId="77777777" w:rsidR="00FB0A62" w:rsidRPr="00A45B52" w:rsidRDefault="00FB0A62" w:rsidP="008E5236">
            <w:pPr>
              <w:spacing w:before="40" w:after="40" w:line="329" w:lineRule="exact"/>
              <w:rPr>
                <w:ins w:id="8278" w:author="Admin" w:date="2025-03-08T15:10:00Z"/>
                <w:szCs w:val="24"/>
                <w:rPrChange w:id="8279" w:author="Admin" w:date="2025-03-08T15:19:00Z">
                  <w:rPr>
                    <w:ins w:id="8280" w:author="Admin" w:date="2025-03-08T15:10:00Z"/>
                    <w:szCs w:val="26"/>
                  </w:rPr>
                </w:rPrChange>
              </w:rPr>
            </w:pPr>
            <w:ins w:id="8281" w:author="Admin" w:date="2025-03-08T15:10:00Z">
              <w:r w:rsidRPr="00A45B52">
                <w:rPr>
                  <w:szCs w:val="24"/>
                  <w:lang w:val="pt-BR"/>
                  <w:rPrChange w:id="8282" w:author="Admin" w:date="2025-03-08T15:19:00Z">
                    <w:rPr>
                      <w:szCs w:val="26"/>
                      <w:lang w:val="pt-BR"/>
                    </w:rPr>
                  </w:rPrChange>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4EF2D6" w14:textId="77777777" w:rsidR="00FB0A62" w:rsidRPr="00A45B52" w:rsidRDefault="00FB0A62" w:rsidP="008E5236">
            <w:pPr>
              <w:spacing w:before="40" w:after="40" w:line="329" w:lineRule="exact"/>
              <w:ind w:firstLine="426"/>
              <w:rPr>
                <w:ins w:id="8283" w:author="Admin" w:date="2025-03-08T15:10:00Z"/>
                <w:szCs w:val="24"/>
                <w:rPrChange w:id="8284" w:author="Admin" w:date="2025-03-08T15:19:00Z">
                  <w:rPr>
                    <w:ins w:id="8285" w:author="Admin" w:date="2025-03-08T15:10:00Z"/>
                    <w:szCs w:val="26"/>
                  </w:rPr>
                </w:rPrChange>
              </w:rPr>
            </w:pPr>
          </w:p>
        </w:tc>
      </w:tr>
      <w:tr w:rsidR="00FB0A62" w:rsidRPr="00A45B52" w14:paraId="5252EAAE" w14:textId="77777777" w:rsidTr="008E5236">
        <w:tblPrEx>
          <w:tblBorders>
            <w:top w:val="none" w:sz="0" w:space="0" w:color="auto"/>
            <w:bottom w:val="none" w:sz="0" w:space="0" w:color="auto"/>
            <w:insideH w:val="none" w:sz="0" w:space="0" w:color="auto"/>
            <w:insideV w:val="none" w:sz="0" w:space="0" w:color="auto"/>
          </w:tblBorders>
        </w:tblPrEx>
        <w:trPr>
          <w:jc w:val="center"/>
          <w:ins w:id="8286"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42500E8F" w14:textId="77777777" w:rsidR="00FB0A62" w:rsidRPr="00A45B52" w:rsidRDefault="00FB0A62" w:rsidP="008E5236">
            <w:pPr>
              <w:spacing w:before="40" w:after="40" w:line="329" w:lineRule="exact"/>
              <w:ind w:firstLine="18"/>
              <w:jc w:val="center"/>
              <w:rPr>
                <w:ins w:id="8287"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144B6E6D" w14:textId="77777777" w:rsidR="00FB0A62" w:rsidRPr="00A45B52" w:rsidRDefault="00FB0A62" w:rsidP="008E5236">
            <w:pPr>
              <w:spacing w:before="40" w:after="40" w:line="329" w:lineRule="exact"/>
              <w:ind w:firstLine="426"/>
              <w:rPr>
                <w:ins w:id="8288"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2CD80359" w14:textId="77777777" w:rsidR="00FB0A62" w:rsidRPr="00A45B52" w:rsidRDefault="00FB0A62" w:rsidP="008E5236">
            <w:pPr>
              <w:spacing w:before="40" w:after="40" w:line="329" w:lineRule="exact"/>
              <w:ind w:firstLine="426"/>
              <w:rPr>
                <w:ins w:id="8289"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52633" w14:textId="77777777" w:rsidR="00FB0A62" w:rsidRPr="00A45B52" w:rsidRDefault="00FB0A62" w:rsidP="008E5236">
            <w:pPr>
              <w:spacing w:before="40" w:after="40" w:line="329" w:lineRule="exact"/>
              <w:rPr>
                <w:ins w:id="8290" w:author="Admin" w:date="2025-03-08T15:10:00Z"/>
                <w:szCs w:val="24"/>
                <w:rPrChange w:id="8291" w:author="Admin" w:date="2025-03-08T15:19:00Z">
                  <w:rPr>
                    <w:ins w:id="8292" w:author="Admin" w:date="2025-03-08T15:10:00Z"/>
                    <w:sz w:val="28"/>
                    <w:szCs w:val="28"/>
                  </w:rPr>
                </w:rPrChange>
              </w:rPr>
            </w:pPr>
            <w:ins w:id="8293" w:author="Admin" w:date="2025-03-08T15:10:00Z">
              <w:r w:rsidRPr="00A45B52">
                <w:rPr>
                  <w:szCs w:val="24"/>
                  <w:lang w:val="pt-BR"/>
                  <w:rPrChange w:id="8294" w:author="Admin" w:date="2025-03-08T15:19:00Z">
                    <w:rPr>
                      <w:sz w:val="28"/>
                      <w:szCs w:val="28"/>
                      <w:lang w:val="pt-BR"/>
                    </w:rPr>
                  </w:rPrChange>
                </w:rPr>
                <w:t>a) Khắc phục chướng ngại vật đe dọa tới công tác an toàn giao thông như đất, đá, động vật chết, vật liệu bị đổ đi.</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76D8F" w14:textId="77777777" w:rsidR="00FB0A62" w:rsidRPr="00A45B52" w:rsidRDefault="00FB0A62" w:rsidP="008E5236">
            <w:pPr>
              <w:spacing w:before="40" w:after="40" w:line="329" w:lineRule="exact"/>
              <w:rPr>
                <w:ins w:id="8295" w:author="Admin" w:date="2025-03-08T15:10:00Z"/>
                <w:szCs w:val="24"/>
                <w:rPrChange w:id="8296" w:author="Admin" w:date="2025-03-08T15:19:00Z">
                  <w:rPr>
                    <w:ins w:id="8297" w:author="Admin" w:date="2025-03-08T15:10:00Z"/>
                    <w:sz w:val="28"/>
                    <w:szCs w:val="28"/>
                  </w:rPr>
                </w:rPrChange>
              </w:rPr>
            </w:pPr>
            <w:ins w:id="8298" w:author="Admin" w:date="2025-03-08T15:10:00Z">
              <w:r w:rsidRPr="00A45B52">
                <w:rPr>
                  <w:szCs w:val="24"/>
                  <w:lang w:val="pt-BR"/>
                  <w:rPrChange w:id="8299" w:author="Admin" w:date="2025-03-08T15:19:00Z">
                    <w:rPr>
                      <w:sz w:val="28"/>
                      <w:szCs w:val="28"/>
                      <w:lang w:val="pt-BR"/>
                    </w:rPr>
                  </w:rPrChange>
                </w:rPr>
                <w:t>01 giờ kể từ khi phát hiện.</w:t>
              </w:r>
            </w:ins>
          </w:p>
        </w:tc>
      </w:tr>
      <w:tr w:rsidR="00FB0A62" w:rsidRPr="00A45B52" w14:paraId="4434305C" w14:textId="77777777" w:rsidTr="008E5236">
        <w:tblPrEx>
          <w:tblBorders>
            <w:top w:val="none" w:sz="0" w:space="0" w:color="auto"/>
            <w:bottom w:val="none" w:sz="0" w:space="0" w:color="auto"/>
            <w:insideH w:val="none" w:sz="0" w:space="0" w:color="auto"/>
            <w:insideV w:val="none" w:sz="0" w:space="0" w:color="auto"/>
          </w:tblBorders>
        </w:tblPrEx>
        <w:trPr>
          <w:jc w:val="center"/>
          <w:ins w:id="8300"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5201E5FC" w14:textId="77777777" w:rsidR="00FB0A62" w:rsidRPr="00A45B52" w:rsidRDefault="00FB0A62" w:rsidP="008E5236">
            <w:pPr>
              <w:spacing w:before="40" w:after="40" w:line="329" w:lineRule="exact"/>
              <w:ind w:firstLine="18"/>
              <w:jc w:val="center"/>
              <w:rPr>
                <w:ins w:id="8301"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2DE0C70B" w14:textId="77777777" w:rsidR="00FB0A62" w:rsidRPr="00A45B52" w:rsidRDefault="00FB0A62" w:rsidP="008E5236">
            <w:pPr>
              <w:spacing w:before="40" w:after="40" w:line="329" w:lineRule="exact"/>
              <w:ind w:firstLine="426"/>
              <w:rPr>
                <w:ins w:id="8302"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2340CA50" w14:textId="77777777" w:rsidR="00FB0A62" w:rsidRPr="00A45B52" w:rsidRDefault="00FB0A62" w:rsidP="008E5236">
            <w:pPr>
              <w:spacing w:before="40" w:after="40" w:line="329" w:lineRule="exact"/>
              <w:ind w:firstLine="426"/>
              <w:rPr>
                <w:ins w:id="8303"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9E2653" w14:textId="77777777" w:rsidR="00FB0A62" w:rsidRPr="00A45B52" w:rsidRDefault="00FB0A62" w:rsidP="008E5236">
            <w:pPr>
              <w:spacing w:before="40" w:after="40" w:line="329" w:lineRule="exact"/>
              <w:rPr>
                <w:ins w:id="8304" w:author="Admin" w:date="2025-03-08T15:10:00Z"/>
                <w:szCs w:val="24"/>
                <w:rPrChange w:id="8305" w:author="Admin" w:date="2025-03-08T15:19:00Z">
                  <w:rPr>
                    <w:ins w:id="8306" w:author="Admin" w:date="2025-03-08T15:10:00Z"/>
                    <w:sz w:val="28"/>
                    <w:szCs w:val="28"/>
                  </w:rPr>
                </w:rPrChange>
              </w:rPr>
            </w:pPr>
            <w:ins w:id="8307" w:author="Admin" w:date="2025-03-08T15:10:00Z">
              <w:r w:rsidRPr="00A45B52">
                <w:rPr>
                  <w:szCs w:val="24"/>
                  <w:lang w:val="pt-BR"/>
                  <w:rPrChange w:id="8308" w:author="Admin" w:date="2025-03-08T15:19:00Z">
                    <w:rPr>
                      <w:sz w:val="28"/>
                      <w:szCs w:val="28"/>
                      <w:lang w:val="pt-BR"/>
                    </w:rPr>
                  </w:rPrChange>
                </w:rPr>
                <w:t>b) Khắc phục các vật liệu dễ cháy trên mặt đường như nhiên liệu, dầu hoặc chất hóa học.</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30E7A9" w14:textId="77777777" w:rsidR="00FB0A62" w:rsidRPr="00A45B52" w:rsidRDefault="00FB0A62" w:rsidP="008E5236">
            <w:pPr>
              <w:spacing w:before="40" w:after="40" w:line="329" w:lineRule="exact"/>
              <w:rPr>
                <w:ins w:id="8309" w:author="Admin" w:date="2025-03-08T15:10:00Z"/>
                <w:szCs w:val="24"/>
                <w:rPrChange w:id="8310" w:author="Admin" w:date="2025-03-08T15:19:00Z">
                  <w:rPr>
                    <w:ins w:id="8311" w:author="Admin" w:date="2025-03-08T15:10:00Z"/>
                    <w:sz w:val="28"/>
                    <w:szCs w:val="28"/>
                  </w:rPr>
                </w:rPrChange>
              </w:rPr>
            </w:pPr>
            <w:ins w:id="8312" w:author="Admin" w:date="2025-03-08T15:10:00Z">
              <w:r w:rsidRPr="00A45B52">
                <w:rPr>
                  <w:szCs w:val="24"/>
                  <w:lang w:val="pt-BR"/>
                  <w:rPrChange w:id="8313" w:author="Admin" w:date="2025-03-08T15:19:00Z">
                    <w:rPr>
                      <w:sz w:val="28"/>
                      <w:szCs w:val="28"/>
                      <w:lang w:val="pt-BR"/>
                    </w:rPr>
                  </w:rPrChange>
                </w:rPr>
                <w:t>04 giờ kể từ khi phát hiện.</w:t>
              </w:r>
            </w:ins>
          </w:p>
        </w:tc>
      </w:tr>
      <w:tr w:rsidR="00FB0A62" w:rsidRPr="00A45B52" w14:paraId="5FDFD7D7" w14:textId="77777777" w:rsidTr="008E5236">
        <w:tblPrEx>
          <w:tblBorders>
            <w:top w:val="none" w:sz="0" w:space="0" w:color="auto"/>
            <w:bottom w:val="none" w:sz="0" w:space="0" w:color="auto"/>
            <w:insideH w:val="none" w:sz="0" w:space="0" w:color="auto"/>
            <w:insideV w:val="none" w:sz="0" w:space="0" w:color="auto"/>
          </w:tblBorders>
        </w:tblPrEx>
        <w:trPr>
          <w:jc w:val="center"/>
          <w:ins w:id="8314" w:author="Admin" w:date="2025-03-08T15:10:00Z"/>
        </w:trPr>
        <w:tc>
          <w:tcPr>
            <w:tcW w:w="857" w:type="dxa"/>
            <w:vMerge/>
            <w:tcBorders>
              <w:top w:val="nil"/>
              <w:left w:val="single" w:sz="8" w:space="0" w:color="auto"/>
              <w:bottom w:val="single" w:sz="8" w:space="0" w:color="auto"/>
              <w:right w:val="single" w:sz="8" w:space="0" w:color="auto"/>
              <w:tl2br w:val="nil"/>
              <w:tr2bl w:val="nil"/>
            </w:tcBorders>
            <w:shd w:val="clear" w:color="auto" w:fill="auto"/>
            <w:vAlign w:val="center"/>
          </w:tcPr>
          <w:p w14:paraId="21301DD4" w14:textId="77777777" w:rsidR="00FB0A62" w:rsidRPr="00A45B52" w:rsidRDefault="00FB0A62" w:rsidP="008E5236">
            <w:pPr>
              <w:spacing w:before="40" w:after="40" w:line="329" w:lineRule="exact"/>
              <w:ind w:firstLine="18"/>
              <w:jc w:val="center"/>
              <w:rPr>
                <w:ins w:id="8315" w:author="Admin" w:date="2025-03-08T15:10:00Z"/>
                <w:szCs w:val="24"/>
              </w:rPr>
            </w:pPr>
          </w:p>
        </w:tc>
        <w:tc>
          <w:tcPr>
            <w:tcW w:w="1219" w:type="dxa"/>
            <w:vMerge/>
            <w:tcBorders>
              <w:top w:val="nil"/>
              <w:left w:val="nil"/>
              <w:bottom w:val="single" w:sz="8" w:space="0" w:color="auto"/>
              <w:right w:val="single" w:sz="8" w:space="0" w:color="auto"/>
              <w:tl2br w:val="nil"/>
              <w:tr2bl w:val="nil"/>
            </w:tcBorders>
            <w:shd w:val="clear" w:color="auto" w:fill="auto"/>
            <w:vAlign w:val="center"/>
          </w:tcPr>
          <w:p w14:paraId="4DF510C7" w14:textId="77777777" w:rsidR="00FB0A62" w:rsidRPr="00A45B52" w:rsidRDefault="00FB0A62" w:rsidP="008E5236">
            <w:pPr>
              <w:spacing w:before="40" w:after="40" w:line="329" w:lineRule="exact"/>
              <w:ind w:firstLine="426"/>
              <w:rPr>
                <w:ins w:id="8316" w:author="Admin" w:date="2025-03-08T15:10:00Z"/>
                <w:szCs w:val="24"/>
              </w:rPr>
            </w:pPr>
          </w:p>
        </w:tc>
        <w:tc>
          <w:tcPr>
            <w:tcW w:w="1944" w:type="dxa"/>
            <w:vMerge/>
            <w:tcBorders>
              <w:top w:val="nil"/>
              <w:left w:val="nil"/>
              <w:bottom w:val="single" w:sz="8" w:space="0" w:color="auto"/>
              <w:right w:val="single" w:sz="8" w:space="0" w:color="auto"/>
              <w:tl2br w:val="nil"/>
              <w:tr2bl w:val="nil"/>
            </w:tcBorders>
            <w:shd w:val="clear" w:color="auto" w:fill="auto"/>
            <w:vAlign w:val="center"/>
          </w:tcPr>
          <w:p w14:paraId="4D917610" w14:textId="77777777" w:rsidR="00FB0A62" w:rsidRPr="00A45B52" w:rsidRDefault="00FB0A62" w:rsidP="008E5236">
            <w:pPr>
              <w:spacing w:before="40" w:after="40" w:line="329" w:lineRule="exact"/>
              <w:ind w:firstLine="426"/>
              <w:rPr>
                <w:ins w:id="8317" w:author="Admin" w:date="2025-03-08T15:10:00Z"/>
                <w:szCs w:val="24"/>
              </w:rPr>
            </w:pPr>
          </w:p>
        </w:tc>
        <w:tc>
          <w:tcPr>
            <w:tcW w:w="3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6B207F" w14:textId="77777777" w:rsidR="00FB0A62" w:rsidRPr="00A45B52" w:rsidRDefault="00FB0A62" w:rsidP="008E5236">
            <w:pPr>
              <w:spacing w:before="40" w:after="40" w:line="329" w:lineRule="exact"/>
              <w:rPr>
                <w:ins w:id="8318" w:author="Admin" w:date="2025-03-08T15:10:00Z"/>
                <w:szCs w:val="24"/>
                <w:rPrChange w:id="8319" w:author="Admin" w:date="2025-03-08T15:19:00Z">
                  <w:rPr>
                    <w:ins w:id="8320" w:author="Admin" w:date="2025-03-08T15:10:00Z"/>
                    <w:sz w:val="28"/>
                    <w:szCs w:val="28"/>
                  </w:rPr>
                </w:rPrChange>
              </w:rPr>
            </w:pPr>
            <w:ins w:id="8321" w:author="Admin" w:date="2025-03-08T15:10:00Z">
              <w:r w:rsidRPr="00A45B52">
                <w:rPr>
                  <w:szCs w:val="24"/>
                  <w:lang w:val="pt-BR"/>
                  <w:rPrChange w:id="8322" w:author="Admin" w:date="2025-03-08T15:19:00Z">
                    <w:rPr>
                      <w:sz w:val="28"/>
                      <w:szCs w:val="28"/>
                      <w:lang w:val="pt-BR"/>
                    </w:rPr>
                  </w:rPrChange>
                </w:rPr>
                <w:t>c) Khắc phục các mảnh vỡ khác với không đe dọa trực tiếp tới an toàn giao thông.</w:t>
              </w:r>
            </w:ins>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CA9C6E" w14:textId="77777777" w:rsidR="00FB0A62" w:rsidRPr="00A45B52" w:rsidRDefault="00FB0A62" w:rsidP="008E5236">
            <w:pPr>
              <w:spacing w:before="40" w:after="40" w:line="329" w:lineRule="exact"/>
              <w:rPr>
                <w:ins w:id="8323" w:author="Admin" w:date="2025-03-08T15:10:00Z"/>
                <w:szCs w:val="24"/>
                <w:rPrChange w:id="8324" w:author="Admin" w:date="2025-03-08T15:19:00Z">
                  <w:rPr>
                    <w:ins w:id="8325" w:author="Admin" w:date="2025-03-08T15:10:00Z"/>
                    <w:sz w:val="28"/>
                    <w:szCs w:val="28"/>
                  </w:rPr>
                </w:rPrChange>
              </w:rPr>
            </w:pPr>
            <w:ins w:id="8326" w:author="Admin" w:date="2025-03-08T15:10:00Z">
              <w:r w:rsidRPr="00A45B52">
                <w:rPr>
                  <w:szCs w:val="24"/>
                  <w:lang w:val="pt-BR"/>
                  <w:rPrChange w:id="8327" w:author="Admin" w:date="2025-03-08T15:19:00Z">
                    <w:rPr>
                      <w:sz w:val="28"/>
                      <w:szCs w:val="28"/>
                      <w:lang w:val="pt-BR"/>
                    </w:rPr>
                  </w:rPrChange>
                </w:rPr>
                <w:t>07 ngày kể từ khi phát hiện.</w:t>
              </w:r>
            </w:ins>
          </w:p>
        </w:tc>
      </w:tr>
    </w:tbl>
    <w:p w14:paraId="430256A2" w14:textId="4ECC852D" w:rsidR="00FB0A62" w:rsidRPr="00285B60" w:rsidRDefault="00FB0A62" w:rsidP="00FB0A62">
      <w:pPr>
        <w:shd w:val="solid" w:color="FFFFFF" w:fill="auto"/>
        <w:spacing w:before="120"/>
        <w:ind w:firstLine="454"/>
        <w:rPr>
          <w:ins w:id="8328" w:author="Admin" w:date="2025-03-08T15:10:00Z"/>
          <w:b/>
          <w:i/>
          <w:iCs/>
          <w:sz w:val="28"/>
          <w:szCs w:val="26"/>
          <w:lang w:val="pt-BR"/>
        </w:rPr>
      </w:pPr>
      <w:ins w:id="8329" w:author="Admin" w:date="2025-03-08T15:10:00Z">
        <w:r w:rsidRPr="00285B60">
          <w:rPr>
            <w:b/>
            <w:i/>
            <w:iCs/>
            <w:sz w:val="28"/>
            <w:szCs w:val="26"/>
            <w:lang w:val="pt-BR"/>
          </w:rPr>
          <w:t xml:space="preserve">3. Hệ thống an toàn giao thông </w:t>
        </w:r>
      </w:ins>
    </w:p>
    <w:p w14:paraId="4BC25001" w14:textId="77777777" w:rsidR="00FB0A62" w:rsidRPr="00285B60" w:rsidRDefault="00FB0A62" w:rsidP="00FB0A62">
      <w:pPr>
        <w:shd w:val="solid" w:color="FFFFFF" w:fill="auto"/>
        <w:spacing w:before="120"/>
        <w:rPr>
          <w:ins w:id="8330" w:author="Admin" w:date="2025-03-08T15:10:00Z"/>
          <w:b/>
          <w:sz w:val="6"/>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8331" w:author="Admin" w:date="2025-03-08T15:13: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87"/>
        <w:gridCol w:w="1226"/>
        <w:gridCol w:w="2170"/>
        <w:gridCol w:w="3249"/>
        <w:gridCol w:w="2024"/>
        <w:tblGridChange w:id="8332">
          <w:tblGrid>
            <w:gridCol w:w="687"/>
            <w:gridCol w:w="1226"/>
            <w:gridCol w:w="2170"/>
            <w:gridCol w:w="3249"/>
            <w:gridCol w:w="2024"/>
          </w:tblGrid>
        </w:tblGridChange>
      </w:tblGrid>
      <w:tr w:rsidR="00FB0A62" w:rsidRPr="00A45B52" w14:paraId="72659338" w14:textId="77777777" w:rsidTr="00EC3A95">
        <w:trPr>
          <w:tblHeader/>
          <w:jc w:val="center"/>
          <w:ins w:id="8333" w:author="Admin" w:date="2025-03-08T15:10:00Z"/>
          <w:trPrChange w:id="8334" w:author="Admin" w:date="2025-03-08T15:13:00Z">
            <w:trPr>
              <w:tblHeader/>
              <w:jc w:val="center"/>
            </w:trPr>
          </w:trPrChange>
        </w:trPr>
        <w:tc>
          <w:tcPr>
            <w:tcW w:w="6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35" w:author="Admin" w:date="2025-03-08T15:13:00Z">
              <w:tcPr>
                <w:tcW w:w="7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8841751" w14:textId="77777777" w:rsidR="00FB0A62" w:rsidRPr="00C2164D" w:rsidRDefault="00FB0A62" w:rsidP="008E5236">
            <w:pPr>
              <w:spacing w:before="40" w:after="40" w:line="320" w:lineRule="exact"/>
              <w:ind w:firstLine="17"/>
              <w:jc w:val="center"/>
              <w:rPr>
                <w:ins w:id="8336" w:author="Admin" w:date="2025-03-08T15:10:00Z"/>
                <w:szCs w:val="24"/>
              </w:rPr>
            </w:pPr>
            <w:ins w:id="8337" w:author="Admin" w:date="2025-03-08T15:10:00Z">
              <w:r w:rsidRPr="00C2164D">
                <w:rPr>
                  <w:szCs w:val="24"/>
                  <w:lang w:val="en-GB"/>
                </w:rPr>
                <w:t>TT</w:t>
              </w:r>
            </w:ins>
          </w:p>
        </w:tc>
        <w:tc>
          <w:tcPr>
            <w:tcW w:w="12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38" w:author="Admin" w:date="2025-03-08T15:13:00Z">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7F8046" w14:textId="77777777" w:rsidR="00FB0A62" w:rsidRPr="00420C1B" w:rsidRDefault="00FB0A62" w:rsidP="008E5236">
            <w:pPr>
              <w:spacing w:before="40" w:after="40" w:line="320" w:lineRule="exact"/>
              <w:ind w:firstLine="17"/>
              <w:jc w:val="center"/>
              <w:rPr>
                <w:ins w:id="8339" w:author="Admin" w:date="2025-03-08T15:10:00Z"/>
                <w:szCs w:val="24"/>
              </w:rPr>
            </w:pPr>
            <w:ins w:id="8340" w:author="Admin" w:date="2025-03-08T15:10:00Z">
              <w:r w:rsidRPr="00420C1B">
                <w:rPr>
                  <w:szCs w:val="24"/>
                  <w:lang w:val="en-GB"/>
                </w:rPr>
                <w:t>Hạng mục</w:t>
              </w:r>
            </w:ins>
          </w:p>
        </w:tc>
        <w:tc>
          <w:tcPr>
            <w:tcW w:w="217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41" w:author="Admin" w:date="2025-03-08T15:13:00Z">
              <w:tcPr>
                <w:tcW w:w="22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C68F563" w14:textId="77777777" w:rsidR="00FB0A62" w:rsidRPr="00124F8B" w:rsidRDefault="00FB0A62" w:rsidP="008E5236">
            <w:pPr>
              <w:spacing w:before="40" w:after="40" w:line="320" w:lineRule="exact"/>
              <w:ind w:firstLine="17"/>
              <w:jc w:val="center"/>
              <w:rPr>
                <w:ins w:id="8342" w:author="Admin" w:date="2025-03-08T15:10:00Z"/>
                <w:szCs w:val="24"/>
              </w:rPr>
            </w:pPr>
            <w:ins w:id="8343" w:author="Admin" w:date="2025-03-08T15:10:00Z">
              <w:r w:rsidRPr="00260E39">
                <w:rPr>
                  <w:szCs w:val="24"/>
                  <w:lang w:val="en-GB"/>
                </w:rPr>
                <w:t>Nội dung yêu cầu kỹ thuật, chất lượng</w:t>
              </w:r>
            </w:ins>
          </w:p>
        </w:tc>
        <w:tc>
          <w:tcPr>
            <w:tcW w:w="32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44" w:author="Admin" w:date="2025-03-08T15:13:00Z">
              <w:tcPr>
                <w:tcW w:w="34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9ACFD3" w14:textId="77777777" w:rsidR="00FB0A62" w:rsidRPr="00AF1479" w:rsidRDefault="00FB0A62" w:rsidP="008E5236">
            <w:pPr>
              <w:spacing w:before="40" w:after="40" w:line="320" w:lineRule="exact"/>
              <w:ind w:firstLine="17"/>
              <w:jc w:val="center"/>
              <w:rPr>
                <w:ins w:id="8345" w:author="Admin" w:date="2025-03-08T15:10:00Z"/>
                <w:szCs w:val="24"/>
              </w:rPr>
            </w:pPr>
            <w:ins w:id="8346" w:author="Admin" w:date="2025-03-08T15:10:00Z">
              <w:r w:rsidRPr="00AF1479">
                <w:rPr>
                  <w:szCs w:val="24"/>
                  <w:lang w:val="en-GB"/>
                </w:rPr>
                <w:t>Mức độ đáp ứng</w:t>
              </w:r>
            </w:ins>
          </w:p>
        </w:tc>
        <w:tc>
          <w:tcPr>
            <w:tcW w:w="20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47" w:author="Admin" w:date="2025-03-08T15:13:00Z">
              <w:tcPr>
                <w:tcW w:w="21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B23AB0C" w14:textId="77777777" w:rsidR="00FB0A62" w:rsidRPr="00A80AED" w:rsidRDefault="00FB0A62" w:rsidP="008E5236">
            <w:pPr>
              <w:spacing w:before="40" w:after="40" w:line="320" w:lineRule="exact"/>
              <w:ind w:firstLine="17"/>
              <w:jc w:val="center"/>
              <w:rPr>
                <w:ins w:id="8348" w:author="Admin" w:date="2025-03-08T15:10:00Z"/>
                <w:szCs w:val="24"/>
              </w:rPr>
            </w:pPr>
            <w:ins w:id="8349" w:author="Admin" w:date="2025-03-08T15:10:00Z">
              <w:r w:rsidRPr="00234B11">
                <w:rPr>
                  <w:szCs w:val="24"/>
                  <w:lang w:val="en-GB"/>
                </w:rPr>
                <w:t>Thời gian cho phép khắc phục tồn tại</w:t>
              </w:r>
            </w:ins>
          </w:p>
        </w:tc>
      </w:tr>
      <w:tr w:rsidR="00FB0A62" w:rsidRPr="00A45B52" w14:paraId="770BEA92" w14:textId="77777777" w:rsidTr="00EC3A95">
        <w:tblPrEx>
          <w:tblBorders>
            <w:top w:val="none" w:sz="0" w:space="0" w:color="auto"/>
            <w:bottom w:val="none" w:sz="0" w:space="0" w:color="auto"/>
            <w:insideH w:val="none" w:sz="0" w:space="0" w:color="auto"/>
            <w:insideV w:val="none" w:sz="0" w:space="0" w:color="auto"/>
          </w:tblBorders>
          <w:tblPrExChange w:id="8350"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351" w:author="Admin" w:date="2025-03-08T15:10:00Z"/>
          <w:trPrChange w:id="8352"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53"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DCDBD76" w14:textId="77777777" w:rsidR="00FB0A62" w:rsidRPr="00420C1B" w:rsidRDefault="00FB0A62" w:rsidP="008E5236">
            <w:pPr>
              <w:spacing w:before="40" w:after="40" w:line="340" w:lineRule="exact"/>
              <w:ind w:firstLine="17"/>
              <w:jc w:val="center"/>
              <w:rPr>
                <w:ins w:id="8354" w:author="Admin" w:date="2025-03-08T15:10:00Z"/>
                <w:szCs w:val="24"/>
              </w:rPr>
            </w:pPr>
            <w:ins w:id="8355" w:author="Admin" w:date="2025-03-08T15:10:00Z">
              <w:r w:rsidRPr="00C2164D">
                <w:rPr>
                  <w:szCs w:val="24"/>
                  <w:lang w:val="en-GB"/>
                </w:rPr>
                <w:t>3.1</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56"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8EA23EC" w14:textId="77777777" w:rsidR="00FB0A62" w:rsidRPr="00124F8B" w:rsidRDefault="00FB0A62" w:rsidP="008E5236">
            <w:pPr>
              <w:spacing w:before="40" w:after="40" w:line="340" w:lineRule="exact"/>
              <w:ind w:firstLine="17"/>
              <w:rPr>
                <w:ins w:id="8357" w:author="Admin" w:date="2025-03-08T15:10:00Z"/>
                <w:szCs w:val="24"/>
              </w:rPr>
            </w:pPr>
            <w:ins w:id="8358" w:author="Admin" w:date="2025-03-08T15:10:00Z">
              <w:r w:rsidRPr="00260E39">
                <w:rPr>
                  <w:szCs w:val="24"/>
                </w:rPr>
                <w:t>Biển báo</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59"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970D638" w14:textId="77777777" w:rsidR="00FB0A62" w:rsidRPr="00A45B52" w:rsidRDefault="00FB0A62" w:rsidP="008E5236">
            <w:pPr>
              <w:spacing w:before="40" w:after="40" w:line="340" w:lineRule="exact"/>
              <w:rPr>
                <w:ins w:id="8360" w:author="Admin" w:date="2025-03-08T15:10:00Z"/>
                <w:szCs w:val="24"/>
                <w:rPrChange w:id="8361" w:author="Admin" w:date="2025-03-08T15:19:00Z">
                  <w:rPr>
                    <w:ins w:id="8362" w:author="Admin" w:date="2025-03-08T15:10:00Z"/>
                    <w:szCs w:val="26"/>
                  </w:rPr>
                </w:rPrChange>
              </w:rPr>
            </w:pPr>
            <w:ins w:id="8363" w:author="Admin" w:date="2025-03-08T15:10:00Z">
              <w:r w:rsidRPr="00AF1479">
                <w:rPr>
                  <w:szCs w:val="24"/>
                </w:rPr>
                <w:t xml:space="preserve">Thực hiện theo quy định tại Mục 5.12.1 của </w:t>
              </w:r>
              <w:r w:rsidRPr="00234B11">
                <w:rPr>
                  <w:szCs w:val="24"/>
                  <w:lang w:val="en-GB"/>
                </w:rPr>
                <w:t>TCVN 14182:2024</w:t>
              </w:r>
              <w:r w:rsidRPr="00A80AED">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64"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8D7191B" w14:textId="77777777" w:rsidR="00FB0A62" w:rsidRPr="00A45B52" w:rsidRDefault="00FB0A62" w:rsidP="008E5236">
            <w:pPr>
              <w:spacing w:before="40" w:after="40" w:line="340" w:lineRule="exact"/>
              <w:rPr>
                <w:ins w:id="8365" w:author="Admin" w:date="2025-03-08T15:10:00Z"/>
                <w:szCs w:val="24"/>
                <w:rPrChange w:id="8366" w:author="Admin" w:date="2025-03-08T15:19:00Z">
                  <w:rPr>
                    <w:ins w:id="8367" w:author="Admin" w:date="2025-03-08T15:10:00Z"/>
                    <w:szCs w:val="26"/>
                  </w:rPr>
                </w:rPrChange>
              </w:rPr>
            </w:pPr>
            <w:ins w:id="8368" w:author="Admin" w:date="2025-03-08T15:10:00Z">
              <w:r w:rsidRPr="00A45B52">
                <w:rPr>
                  <w:szCs w:val="24"/>
                  <w:rPrChange w:id="8369" w:author="Admin" w:date="2025-03-08T15:19:00Z">
                    <w:rPr>
                      <w:szCs w:val="26"/>
                    </w:rPr>
                  </w:rPrChange>
                </w:rPr>
                <w:t>Bảo quản đầy đủ biển báo từ khi nhận bàn giao; đảm bảo chất lượng, rõ ràng, không bị bẩn, chắc chắn, dễ nhận biết từ xa và phải quan sát được rõ cả ngày và đêm.</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70"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EAF6D3" w14:textId="77777777" w:rsidR="00FB0A62" w:rsidRPr="00A45B52" w:rsidRDefault="00FB0A62" w:rsidP="008E5236">
            <w:pPr>
              <w:spacing w:before="40" w:after="40" w:line="340" w:lineRule="exact"/>
              <w:rPr>
                <w:ins w:id="8371" w:author="Admin" w:date="2025-03-08T15:10:00Z"/>
                <w:szCs w:val="24"/>
                <w:rPrChange w:id="8372" w:author="Admin" w:date="2025-03-08T15:19:00Z">
                  <w:rPr>
                    <w:ins w:id="8373" w:author="Admin" w:date="2025-03-08T15:10:00Z"/>
                    <w:szCs w:val="26"/>
                  </w:rPr>
                </w:rPrChange>
              </w:rPr>
            </w:pPr>
            <w:ins w:id="8374" w:author="Admin" w:date="2025-03-08T15:10:00Z">
              <w:r w:rsidRPr="00A45B52">
                <w:rPr>
                  <w:szCs w:val="24"/>
                  <w:lang w:val="en-GB"/>
                  <w:rPrChange w:id="8375" w:author="Admin" w:date="2025-03-08T15:19:00Z">
                    <w:rPr>
                      <w:szCs w:val="26"/>
                      <w:lang w:val="en-GB"/>
                    </w:rPr>
                  </w:rPrChange>
                </w:rPr>
                <w:t>Đối với hư hỏng, mất phải sửa chữa thay thế trong vòng 01 ngày đối với biển báo cấm, biển hiệu lệnh; 03 ngày với các biển còn lại sau khi phát hiện.</w:t>
              </w:r>
            </w:ins>
          </w:p>
        </w:tc>
      </w:tr>
      <w:tr w:rsidR="00FB0A62" w:rsidRPr="00A45B52" w14:paraId="053F0678" w14:textId="77777777" w:rsidTr="00EC3A95">
        <w:tblPrEx>
          <w:tblBorders>
            <w:top w:val="none" w:sz="0" w:space="0" w:color="auto"/>
            <w:bottom w:val="none" w:sz="0" w:space="0" w:color="auto"/>
            <w:insideH w:val="none" w:sz="0" w:space="0" w:color="auto"/>
            <w:insideV w:val="none" w:sz="0" w:space="0" w:color="auto"/>
          </w:tblBorders>
          <w:tblPrExChange w:id="8376"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377" w:author="Admin" w:date="2025-03-08T15:10:00Z"/>
          <w:trPrChange w:id="8378"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79"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F32CECA" w14:textId="77777777" w:rsidR="00FB0A62" w:rsidRPr="00420C1B" w:rsidRDefault="00FB0A62" w:rsidP="008E5236">
            <w:pPr>
              <w:spacing w:before="40" w:after="40" w:line="340" w:lineRule="exact"/>
              <w:ind w:firstLine="17"/>
              <w:jc w:val="center"/>
              <w:rPr>
                <w:ins w:id="8380" w:author="Admin" w:date="2025-03-08T15:10:00Z"/>
                <w:szCs w:val="24"/>
              </w:rPr>
            </w:pPr>
            <w:ins w:id="8381" w:author="Admin" w:date="2025-03-08T15:10:00Z">
              <w:r w:rsidRPr="00C2164D">
                <w:rPr>
                  <w:szCs w:val="24"/>
                  <w:lang w:val="en-GB"/>
                </w:rPr>
                <w:t>3.2</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82"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B33D6A6" w14:textId="77777777" w:rsidR="00FB0A62" w:rsidRPr="00124F8B" w:rsidRDefault="00FB0A62" w:rsidP="008E5236">
            <w:pPr>
              <w:spacing w:before="40" w:after="40" w:line="340" w:lineRule="exact"/>
              <w:ind w:firstLine="17"/>
              <w:rPr>
                <w:ins w:id="8383" w:author="Admin" w:date="2025-03-08T15:10:00Z"/>
                <w:szCs w:val="24"/>
              </w:rPr>
            </w:pPr>
            <w:ins w:id="8384" w:author="Admin" w:date="2025-03-08T15:10:00Z">
              <w:r w:rsidRPr="00260E39">
                <w:rPr>
                  <w:szCs w:val="24"/>
                </w:rPr>
                <w:t>Vạch sơn kẻ đường, gờ giảm tốc.</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85"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EBE9226" w14:textId="77777777" w:rsidR="00FB0A62" w:rsidRPr="00A45B52" w:rsidRDefault="00FB0A62" w:rsidP="008E5236">
            <w:pPr>
              <w:spacing w:before="40" w:after="40" w:line="340" w:lineRule="exact"/>
              <w:rPr>
                <w:ins w:id="8386" w:author="Admin" w:date="2025-03-08T15:10:00Z"/>
                <w:szCs w:val="24"/>
                <w:rPrChange w:id="8387" w:author="Admin" w:date="2025-03-08T15:19:00Z">
                  <w:rPr>
                    <w:ins w:id="8388" w:author="Admin" w:date="2025-03-08T15:10:00Z"/>
                    <w:szCs w:val="26"/>
                  </w:rPr>
                </w:rPrChange>
              </w:rPr>
            </w:pPr>
            <w:ins w:id="8389" w:author="Admin" w:date="2025-03-08T15:10:00Z">
              <w:r w:rsidRPr="00AF1479">
                <w:rPr>
                  <w:szCs w:val="24"/>
                </w:rPr>
                <w:t xml:space="preserve">Thực hiện theo quy định tại Mục 5.12.2 của </w:t>
              </w:r>
              <w:r w:rsidRPr="00234B11">
                <w:rPr>
                  <w:szCs w:val="24"/>
                  <w:lang w:val="en-GB"/>
                </w:rPr>
                <w:t>TCVN 14182:2024</w:t>
              </w:r>
              <w:r w:rsidRPr="00A80AED">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90"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FF96863" w14:textId="77777777" w:rsidR="00FB0A62" w:rsidRPr="00A45B52" w:rsidRDefault="00FB0A62" w:rsidP="008E5236">
            <w:pPr>
              <w:spacing w:before="40" w:after="40" w:line="340" w:lineRule="exact"/>
              <w:rPr>
                <w:ins w:id="8391" w:author="Admin" w:date="2025-03-08T15:10:00Z"/>
                <w:szCs w:val="24"/>
                <w:rPrChange w:id="8392" w:author="Admin" w:date="2025-03-08T15:19:00Z">
                  <w:rPr>
                    <w:ins w:id="8393" w:author="Admin" w:date="2025-03-08T15:10:00Z"/>
                    <w:szCs w:val="26"/>
                  </w:rPr>
                </w:rPrChange>
              </w:rPr>
            </w:pPr>
            <w:ins w:id="8394" w:author="Admin" w:date="2025-03-08T15:10:00Z">
              <w:r w:rsidRPr="00A45B52">
                <w:rPr>
                  <w:szCs w:val="24"/>
                  <w:rPrChange w:id="8395" w:author="Admin" w:date="2025-03-08T15:19:00Z">
                    <w:rPr>
                      <w:szCs w:val="26"/>
                    </w:rPr>
                  </w:rPrChange>
                </w:rPr>
                <w:t xml:space="preserve">Duy trì các vạch </w:t>
              </w:r>
              <w:r w:rsidRPr="00A45B52">
                <w:rPr>
                  <w:szCs w:val="24"/>
                  <w:lang w:val="pt-BR"/>
                  <w:rPrChange w:id="8396" w:author="Admin" w:date="2025-03-08T15:19:00Z">
                    <w:rPr>
                      <w:szCs w:val="26"/>
                      <w:lang w:val="pt-BR"/>
                    </w:rPr>
                  </w:rPrChange>
                </w:rPr>
                <w:t>sơn</w:t>
              </w:r>
              <w:r w:rsidRPr="00A45B52">
                <w:rPr>
                  <w:szCs w:val="24"/>
                  <w:rPrChange w:id="8397" w:author="Admin" w:date="2025-03-08T15:19:00Z">
                    <w:rPr>
                      <w:szCs w:val="26"/>
                    </w:rPr>
                  </w:rPrChange>
                </w:rPr>
                <w:t xml:space="preserve"> khi nhận bàn giao, thường xuyên vệ sinh bảo đảm sáng rõ, không bị cát bụi lấp, dễ nhận biết; không bị mờ hoặc bong tróc.</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398"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267AB9" w14:textId="77777777" w:rsidR="00FB0A62" w:rsidRPr="00A45B52" w:rsidRDefault="00FB0A62" w:rsidP="008E5236">
            <w:pPr>
              <w:spacing w:before="40" w:after="40" w:line="340" w:lineRule="exact"/>
              <w:rPr>
                <w:ins w:id="8399" w:author="Admin" w:date="2025-03-08T15:10:00Z"/>
                <w:szCs w:val="24"/>
                <w:rPrChange w:id="8400" w:author="Admin" w:date="2025-03-08T15:19:00Z">
                  <w:rPr>
                    <w:ins w:id="8401" w:author="Admin" w:date="2025-03-08T15:10:00Z"/>
                    <w:szCs w:val="26"/>
                  </w:rPr>
                </w:rPrChange>
              </w:rPr>
            </w:pPr>
            <w:ins w:id="8402" w:author="Admin" w:date="2025-03-08T15:10:00Z">
              <w:r w:rsidRPr="00A45B52">
                <w:rPr>
                  <w:szCs w:val="24"/>
                  <w:lang w:val="en-GB"/>
                  <w:rPrChange w:id="8403" w:author="Admin" w:date="2025-03-08T15:19:00Z">
                    <w:rPr>
                      <w:szCs w:val="26"/>
                      <w:lang w:val="en-GB"/>
                    </w:rPr>
                  </w:rPrChange>
                </w:rPr>
                <w:t>Đối với những vạch sơn mặt đường hư hỏng cục bộ phải được sơn dặm trong vòng 28 ngày.</w:t>
              </w:r>
            </w:ins>
          </w:p>
        </w:tc>
      </w:tr>
      <w:tr w:rsidR="00FB0A62" w:rsidRPr="00A45B52" w14:paraId="4673EB4E" w14:textId="77777777" w:rsidTr="00EC3A95">
        <w:tblPrEx>
          <w:tblBorders>
            <w:top w:val="none" w:sz="0" w:space="0" w:color="auto"/>
            <w:bottom w:val="none" w:sz="0" w:space="0" w:color="auto"/>
            <w:insideH w:val="none" w:sz="0" w:space="0" w:color="auto"/>
            <w:insideV w:val="none" w:sz="0" w:space="0" w:color="auto"/>
          </w:tblBorders>
          <w:tblPrExChange w:id="8404"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405" w:author="Admin" w:date="2025-03-08T15:10:00Z"/>
          <w:trPrChange w:id="8406"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07"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DE7D55A" w14:textId="77777777" w:rsidR="00FB0A62" w:rsidRPr="00420C1B" w:rsidRDefault="00FB0A62" w:rsidP="008E5236">
            <w:pPr>
              <w:spacing w:before="40" w:after="40" w:line="300" w:lineRule="exact"/>
              <w:ind w:firstLine="17"/>
              <w:jc w:val="center"/>
              <w:rPr>
                <w:ins w:id="8408" w:author="Admin" w:date="2025-03-08T15:10:00Z"/>
                <w:szCs w:val="24"/>
              </w:rPr>
            </w:pPr>
            <w:ins w:id="8409" w:author="Admin" w:date="2025-03-08T15:10:00Z">
              <w:r w:rsidRPr="00C2164D">
                <w:rPr>
                  <w:szCs w:val="24"/>
                  <w:lang w:val="en-GB"/>
                </w:rPr>
                <w:t>3.3</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10"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1F0BA89" w14:textId="77777777" w:rsidR="00FB0A62" w:rsidRPr="00124F8B" w:rsidRDefault="00FB0A62" w:rsidP="008E5236">
            <w:pPr>
              <w:spacing w:before="40" w:after="40" w:line="300" w:lineRule="exact"/>
              <w:ind w:firstLine="17"/>
              <w:rPr>
                <w:ins w:id="8411" w:author="Admin" w:date="2025-03-08T15:10:00Z"/>
                <w:szCs w:val="24"/>
              </w:rPr>
            </w:pPr>
            <w:ins w:id="8412" w:author="Admin" w:date="2025-03-08T15:10:00Z">
              <w:r w:rsidRPr="00260E39">
                <w:rPr>
                  <w:szCs w:val="24"/>
                </w:rPr>
                <w:t>Cột Km, cọc H, cọc mốc giải phóng mặt bằng, cọc mốc lộ giới, mốc đất của đường bộ và cọc tiêu</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13"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30CF45" w14:textId="77777777" w:rsidR="00FB0A62" w:rsidRPr="00A45B52" w:rsidRDefault="00FB0A62" w:rsidP="008E5236">
            <w:pPr>
              <w:spacing w:before="40" w:after="40" w:line="300" w:lineRule="exact"/>
              <w:rPr>
                <w:ins w:id="8414" w:author="Admin" w:date="2025-03-08T15:10:00Z"/>
                <w:szCs w:val="24"/>
                <w:rPrChange w:id="8415" w:author="Admin" w:date="2025-03-08T15:19:00Z">
                  <w:rPr>
                    <w:ins w:id="8416" w:author="Admin" w:date="2025-03-08T15:10:00Z"/>
                    <w:szCs w:val="26"/>
                  </w:rPr>
                </w:rPrChange>
              </w:rPr>
            </w:pPr>
            <w:ins w:id="8417" w:author="Admin" w:date="2025-03-08T15:10:00Z">
              <w:r w:rsidRPr="00AF1479">
                <w:rPr>
                  <w:szCs w:val="24"/>
                </w:rPr>
                <w:t xml:space="preserve">Thực hiện theo quy định tại Mục 5.12.12 của </w:t>
              </w:r>
              <w:r w:rsidRPr="00234B11">
                <w:rPr>
                  <w:szCs w:val="24"/>
                  <w:lang w:val="en-GB"/>
                </w:rPr>
                <w:t>TCVN 14182:2024</w:t>
              </w:r>
              <w:r w:rsidRPr="00A80AED">
                <w:rPr>
                  <w:szCs w:val="24"/>
                  <w:lang w:val="pt-BR"/>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18"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A8C5812" w14:textId="77777777" w:rsidR="00FB0A62" w:rsidRPr="00A45B52" w:rsidRDefault="00FB0A62" w:rsidP="008E5236">
            <w:pPr>
              <w:spacing w:before="40" w:after="40" w:line="300" w:lineRule="exact"/>
              <w:rPr>
                <w:ins w:id="8419" w:author="Admin" w:date="2025-03-08T15:10:00Z"/>
                <w:szCs w:val="24"/>
                <w:rPrChange w:id="8420" w:author="Admin" w:date="2025-03-08T15:19:00Z">
                  <w:rPr>
                    <w:ins w:id="8421" w:author="Admin" w:date="2025-03-08T15:10:00Z"/>
                    <w:szCs w:val="26"/>
                  </w:rPr>
                </w:rPrChange>
              </w:rPr>
            </w:pPr>
            <w:ins w:id="8422" w:author="Admin" w:date="2025-03-08T15:10:00Z">
              <w:r w:rsidRPr="00A45B52">
                <w:rPr>
                  <w:szCs w:val="24"/>
                  <w:rPrChange w:id="8423" w:author="Admin" w:date="2025-03-08T15:19:00Z">
                    <w:rPr>
                      <w:szCs w:val="26"/>
                    </w:rPr>
                  </w:rPrChange>
                </w:rPr>
                <w:t>Đảm bảo dễ nhận biết, dễ đọc, không xiêu vẹo, đúng quy định; hư hỏng, mất phải được sửa chữa kịp thời.</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24"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51B6163" w14:textId="77777777" w:rsidR="00FB0A62" w:rsidRPr="00A45B52" w:rsidRDefault="00FB0A62" w:rsidP="008E5236">
            <w:pPr>
              <w:spacing w:before="40" w:after="40" w:line="300" w:lineRule="exact"/>
              <w:rPr>
                <w:ins w:id="8425" w:author="Admin" w:date="2025-03-08T15:10:00Z"/>
                <w:szCs w:val="24"/>
                <w:rPrChange w:id="8426" w:author="Admin" w:date="2025-03-08T15:19:00Z">
                  <w:rPr>
                    <w:ins w:id="8427" w:author="Admin" w:date="2025-03-08T15:10:00Z"/>
                    <w:szCs w:val="26"/>
                  </w:rPr>
                </w:rPrChange>
              </w:rPr>
            </w:pPr>
            <w:ins w:id="8428" w:author="Admin" w:date="2025-03-08T15:10:00Z">
              <w:r w:rsidRPr="00A45B52">
                <w:rPr>
                  <w:szCs w:val="24"/>
                  <w:lang w:val="en-GB"/>
                  <w:rPrChange w:id="8429" w:author="Admin" w:date="2025-03-08T15:19:00Z">
                    <w:rPr>
                      <w:szCs w:val="26"/>
                      <w:lang w:val="en-GB"/>
                    </w:rPr>
                  </w:rPrChange>
                </w:rPr>
                <w:t>Sửa chữa, thay thế trong vòng 07 ngày.</w:t>
              </w:r>
            </w:ins>
          </w:p>
        </w:tc>
      </w:tr>
      <w:tr w:rsidR="00FB0A62" w:rsidRPr="00A45B52" w14:paraId="39639855" w14:textId="77777777" w:rsidTr="00EC3A95">
        <w:tblPrEx>
          <w:tblBorders>
            <w:top w:val="none" w:sz="0" w:space="0" w:color="auto"/>
            <w:bottom w:val="none" w:sz="0" w:space="0" w:color="auto"/>
            <w:insideH w:val="none" w:sz="0" w:space="0" w:color="auto"/>
            <w:insideV w:val="none" w:sz="0" w:space="0" w:color="auto"/>
          </w:tblBorders>
          <w:tblPrExChange w:id="8430" w:author="Admin" w:date="2025-03-08T15:13:00Z">
            <w:tblPrEx>
              <w:tblBorders>
                <w:top w:val="none" w:sz="0" w:space="0" w:color="auto"/>
                <w:bottom w:val="none" w:sz="0" w:space="0" w:color="auto"/>
                <w:insideH w:val="none" w:sz="0" w:space="0" w:color="auto"/>
                <w:insideV w:val="none" w:sz="0" w:space="0" w:color="auto"/>
              </w:tblBorders>
            </w:tblPrEx>
          </w:tblPrExChange>
        </w:tblPrEx>
        <w:trPr>
          <w:jc w:val="center"/>
          <w:ins w:id="8431" w:author="Admin" w:date="2025-03-08T15:10:00Z"/>
          <w:trPrChange w:id="8432" w:author="Admin" w:date="2025-03-08T15:13: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33" w:author="Admin" w:date="2025-03-08T15:13: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9FA6FAC" w14:textId="666BF239" w:rsidR="00FB0A62" w:rsidRPr="00260E39" w:rsidRDefault="00FB0A62">
            <w:pPr>
              <w:spacing w:before="40" w:after="40" w:line="320" w:lineRule="exact"/>
              <w:ind w:firstLine="17"/>
              <w:jc w:val="center"/>
              <w:rPr>
                <w:ins w:id="8434" w:author="Admin" w:date="2025-03-08T15:10:00Z"/>
                <w:szCs w:val="24"/>
              </w:rPr>
            </w:pPr>
            <w:ins w:id="8435" w:author="Admin" w:date="2025-03-08T15:10:00Z">
              <w:r w:rsidRPr="00C2164D">
                <w:rPr>
                  <w:szCs w:val="24"/>
                  <w:lang w:val="en-GB"/>
                </w:rPr>
                <w:t>3.</w:t>
              </w:r>
            </w:ins>
            <w:ins w:id="8436" w:author="Admin" w:date="2025-03-09T16:13:00Z">
              <w:r w:rsidR="004D001F">
                <w:rPr>
                  <w:szCs w:val="24"/>
                  <w:lang w:val="en-GB"/>
                </w:rPr>
                <w:t>4</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37" w:author="Admin" w:date="2025-03-08T15:13: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9AF666" w14:textId="77777777" w:rsidR="00FB0A62" w:rsidRPr="00AF1479" w:rsidRDefault="00FB0A62" w:rsidP="008E5236">
            <w:pPr>
              <w:spacing w:before="40" w:after="40" w:line="320" w:lineRule="exact"/>
              <w:ind w:firstLine="17"/>
              <w:rPr>
                <w:ins w:id="8438" w:author="Admin" w:date="2025-03-08T15:10:00Z"/>
                <w:szCs w:val="24"/>
              </w:rPr>
            </w:pPr>
            <w:ins w:id="8439" w:author="Admin" w:date="2025-03-08T15:10:00Z">
              <w:r w:rsidRPr="00124F8B">
                <w:rPr>
                  <w:szCs w:val="24"/>
                </w:rPr>
                <w:t>Mắt phản quang, đinh phản quang, tấm chống chói, gương cầu lồi</w:t>
              </w:r>
            </w:ins>
          </w:p>
        </w:tc>
        <w:tc>
          <w:tcPr>
            <w:tcW w:w="21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40" w:author="Admin" w:date="2025-03-08T15:13:00Z">
              <w:tcPr>
                <w:tcW w:w="22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EEB6385" w14:textId="77777777" w:rsidR="00FB0A62" w:rsidRPr="00A45B52" w:rsidRDefault="00FB0A62" w:rsidP="008E5236">
            <w:pPr>
              <w:spacing w:before="40" w:after="40" w:line="320" w:lineRule="exact"/>
              <w:rPr>
                <w:ins w:id="8441" w:author="Admin" w:date="2025-03-08T15:10:00Z"/>
                <w:szCs w:val="24"/>
                <w:rPrChange w:id="8442" w:author="Admin" w:date="2025-03-08T15:19:00Z">
                  <w:rPr>
                    <w:ins w:id="8443" w:author="Admin" w:date="2025-03-08T15:10:00Z"/>
                    <w:szCs w:val="26"/>
                  </w:rPr>
                </w:rPrChange>
              </w:rPr>
            </w:pPr>
            <w:ins w:id="8444" w:author="Admin" w:date="2025-03-08T15:10:00Z">
              <w:r w:rsidRPr="00234B11">
                <w:rPr>
                  <w:szCs w:val="24"/>
                </w:rPr>
                <w:t xml:space="preserve">Thực hiện theo quy định tại Mục 5.12.4, 5.12.5, 4.12.13 của </w:t>
              </w:r>
              <w:r w:rsidRPr="00A80AED">
                <w:rPr>
                  <w:szCs w:val="24"/>
                  <w:lang w:val="en-GB"/>
                </w:rPr>
                <w:t>TCVN 14182:2024</w:t>
              </w:r>
              <w:r w:rsidRPr="00A45B52">
                <w:rPr>
                  <w:szCs w:val="24"/>
                  <w:lang w:val="pt-BR"/>
                  <w:rPrChange w:id="8445" w:author="Admin" w:date="2025-03-08T15:19:00Z">
                    <w:rPr>
                      <w:szCs w:val="26"/>
                      <w:lang w:val="pt-BR"/>
                    </w:rPr>
                  </w:rPrChange>
                </w:rPr>
                <w:t>.</w:t>
              </w:r>
            </w:ins>
          </w:p>
        </w:tc>
        <w:tc>
          <w:tcPr>
            <w:tcW w:w="32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46" w:author="Admin" w:date="2025-03-08T15:13:00Z">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55D590" w14:textId="77777777" w:rsidR="00FB0A62" w:rsidRPr="00A45B52" w:rsidRDefault="00FB0A62" w:rsidP="008E5236">
            <w:pPr>
              <w:spacing w:before="40" w:after="40" w:line="360" w:lineRule="exact"/>
              <w:rPr>
                <w:ins w:id="8447" w:author="Admin" w:date="2025-03-08T15:10:00Z"/>
                <w:szCs w:val="24"/>
                <w:rPrChange w:id="8448" w:author="Admin" w:date="2025-03-08T15:19:00Z">
                  <w:rPr>
                    <w:ins w:id="8449" w:author="Admin" w:date="2025-03-08T15:10:00Z"/>
                    <w:szCs w:val="26"/>
                  </w:rPr>
                </w:rPrChange>
              </w:rPr>
            </w:pPr>
            <w:ins w:id="8450" w:author="Admin" w:date="2025-03-08T15:10:00Z">
              <w:r w:rsidRPr="00A45B52">
                <w:rPr>
                  <w:szCs w:val="24"/>
                  <w:rPrChange w:id="8451" w:author="Admin" w:date="2025-03-08T15:19:00Z">
                    <w:rPr>
                      <w:szCs w:val="26"/>
                    </w:rPr>
                  </w:rPrChange>
                </w:rPr>
                <w:t>Đảm bảo dễ nhận biết, không xiêu vẹo, đúng quy định; hư hỏng, mất phải được sửa chữa kịp thời. Trường hợp hỏng do tai nạn giao thông hoặc sự cố hư hỏng lớn phải cảnh báo đảm bảo an toàn giao thông và báo cáo người quản lý, sử dụng đường bộ.</w:t>
              </w:r>
            </w:ins>
          </w:p>
        </w:tc>
        <w:tc>
          <w:tcPr>
            <w:tcW w:w="20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452" w:author="Admin" w:date="2025-03-08T15:13:00Z">
              <w:tcPr>
                <w:tcW w:w="21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2EEACB0" w14:textId="77777777" w:rsidR="00FB0A62" w:rsidRPr="00A45B52" w:rsidRDefault="00FB0A62" w:rsidP="008E5236">
            <w:pPr>
              <w:spacing w:before="40" w:after="40" w:line="260" w:lineRule="exact"/>
              <w:rPr>
                <w:ins w:id="8453" w:author="Admin" w:date="2025-03-08T15:10:00Z"/>
                <w:szCs w:val="24"/>
                <w:rPrChange w:id="8454" w:author="Admin" w:date="2025-03-08T15:19:00Z">
                  <w:rPr>
                    <w:ins w:id="8455" w:author="Admin" w:date="2025-03-08T15:10:00Z"/>
                    <w:szCs w:val="26"/>
                  </w:rPr>
                </w:rPrChange>
              </w:rPr>
            </w:pPr>
            <w:ins w:id="8456" w:author="Admin" w:date="2025-03-08T15:10:00Z">
              <w:r w:rsidRPr="00A45B52">
                <w:rPr>
                  <w:szCs w:val="24"/>
                  <w:lang w:val="en-GB"/>
                  <w:rPrChange w:id="8457" w:author="Admin" w:date="2025-03-08T15:19:00Z">
                    <w:rPr>
                      <w:szCs w:val="26"/>
                      <w:lang w:val="en-GB"/>
                    </w:rPr>
                  </w:rPrChange>
                </w:rPr>
                <w:t>Khắc phục hư hỏng hoặc báo cáo trong vòng 05 ngày khi phát hiện.</w:t>
              </w:r>
            </w:ins>
          </w:p>
        </w:tc>
      </w:tr>
    </w:tbl>
    <w:p w14:paraId="560419B0" w14:textId="7BFAB23B" w:rsidR="00FB0A62" w:rsidRPr="00285B60" w:rsidRDefault="00FB0A62" w:rsidP="00FB0A62">
      <w:pPr>
        <w:shd w:val="solid" w:color="FFFFFF" w:fill="auto"/>
        <w:spacing w:before="120"/>
        <w:ind w:firstLine="454"/>
        <w:rPr>
          <w:ins w:id="8458" w:author="Admin" w:date="2025-03-08T15:10:00Z"/>
          <w:b/>
          <w:i/>
          <w:sz w:val="28"/>
          <w:szCs w:val="26"/>
          <w:lang w:val="en-GB"/>
        </w:rPr>
      </w:pPr>
      <w:ins w:id="8459" w:author="Admin" w:date="2025-03-08T15:10:00Z">
        <w:r w:rsidRPr="00285B60">
          <w:rPr>
            <w:b/>
            <w:i/>
            <w:sz w:val="28"/>
            <w:szCs w:val="26"/>
            <w:lang w:val="en-GB"/>
          </w:rPr>
          <w:t xml:space="preserve">4. Nền đường, thoát nước </w:t>
        </w:r>
      </w:ins>
    </w:p>
    <w:p w14:paraId="765A5B5D" w14:textId="77777777" w:rsidR="00FB0A62" w:rsidRPr="00285B60" w:rsidRDefault="00FB0A62" w:rsidP="00FB0A62">
      <w:pPr>
        <w:shd w:val="solid" w:color="FFFFFF" w:fill="auto"/>
        <w:spacing w:before="120"/>
        <w:rPr>
          <w:ins w:id="8460" w:author="Admin" w:date="2025-03-08T15:10:00Z"/>
          <w:b/>
          <w:i/>
          <w:sz w:val="4"/>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79"/>
        <w:gridCol w:w="1222"/>
        <w:gridCol w:w="2036"/>
        <w:gridCol w:w="3396"/>
        <w:gridCol w:w="2023"/>
      </w:tblGrid>
      <w:tr w:rsidR="00FB0A62" w:rsidRPr="00A45B52" w14:paraId="4B760626" w14:textId="77777777" w:rsidTr="008E5236">
        <w:trPr>
          <w:tblHeader/>
          <w:jc w:val="center"/>
          <w:ins w:id="8461" w:author="Admin" w:date="2025-03-08T15:10:00Z"/>
        </w:trPr>
        <w:tc>
          <w:tcPr>
            <w:tcW w:w="3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6FE43E" w14:textId="77777777" w:rsidR="00FB0A62" w:rsidRPr="00C2164D" w:rsidRDefault="00FB0A62" w:rsidP="008E5236">
            <w:pPr>
              <w:spacing w:before="40" w:after="40" w:line="320" w:lineRule="exact"/>
              <w:jc w:val="center"/>
              <w:rPr>
                <w:ins w:id="8462" w:author="Admin" w:date="2025-03-08T15:10:00Z"/>
                <w:szCs w:val="24"/>
              </w:rPr>
            </w:pPr>
            <w:ins w:id="8463" w:author="Admin" w:date="2025-03-08T15:10:00Z">
              <w:r w:rsidRPr="00C2164D">
                <w:rPr>
                  <w:szCs w:val="24"/>
                  <w:lang w:val="en-GB"/>
                </w:rPr>
                <w:t>TT</w:t>
              </w:r>
            </w:ins>
          </w:p>
        </w:tc>
        <w:tc>
          <w:tcPr>
            <w:tcW w:w="65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93CFE6" w14:textId="77777777" w:rsidR="00FB0A62" w:rsidRPr="00260E39" w:rsidRDefault="00FB0A62" w:rsidP="008E5236">
            <w:pPr>
              <w:spacing w:before="40" w:after="40" w:line="320" w:lineRule="exact"/>
              <w:jc w:val="center"/>
              <w:rPr>
                <w:ins w:id="8464" w:author="Admin" w:date="2025-03-08T15:10:00Z"/>
                <w:szCs w:val="24"/>
              </w:rPr>
            </w:pPr>
            <w:ins w:id="8465" w:author="Admin" w:date="2025-03-08T15:10:00Z">
              <w:r w:rsidRPr="00260E39">
                <w:rPr>
                  <w:szCs w:val="24"/>
                  <w:lang w:val="en-GB"/>
                </w:rPr>
                <w:t>Hạng mục</w:t>
              </w:r>
            </w:ins>
          </w:p>
        </w:tc>
        <w:tc>
          <w:tcPr>
            <w:tcW w:w="108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9B9F4C" w14:textId="77777777" w:rsidR="00FB0A62" w:rsidRPr="00AF1479" w:rsidRDefault="00FB0A62" w:rsidP="008E5236">
            <w:pPr>
              <w:spacing w:before="40" w:after="40" w:line="320" w:lineRule="exact"/>
              <w:jc w:val="center"/>
              <w:rPr>
                <w:ins w:id="8466" w:author="Admin" w:date="2025-03-08T15:10:00Z"/>
                <w:szCs w:val="24"/>
              </w:rPr>
            </w:pPr>
            <w:ins w:id="8467" w:author="Admin" w:date="2025-03-08T15:10:00Z">
              <w:r w:rsidRPr="00124F8B">
                <w:rPr>
                  <w:szCs w:val="24"/>
                  <w:lang w:val="en-GB"/>
                </w:rPr>
                <w:t>Nội dung yêu cầu kỹ thuật, chất lượng</w:t>
              </w:r>
            </w:ins>
          </w:p>
        </w:tc>
        <w:tc>
          <w:tcPr>
            <w:tcW w:w="181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3ADA16" w14:textId="77777777" w:rsidR="00FB0A62" w:rsidRPr="00234B11" w:rsidRDefault="00FB0A62" w:rsidP="008E5236">
            <w:pPr>
              <w:suppressAutoHyphens/>
              <w:spacing w:before="40" w:after="40" w:line="320" w:lineRule="exact"/>
              <w:ind w:left="738" w:right="-14" w:hanging="738"/>
              <w:jc w:val="center"/>
              <w:rPr>
                <w:ins w:id="8468" w:author="Admin" w:date="2025-03-08T15:10:00Z"/>
                <w:szCs w:val="24"/>
              </w:rPr>
            </w:pPr>
            <w:ins w:id="8469" w:author="Admin" w:date="2025-03-08T15:10:00Z">
              <w:r w:rsidRPr="00234B11">
                <w:rPr>
                  <w:szCs w:val="24"/>
                  <w:lang w:val="en-GB"/>
                </w:rPr>
                <w:t>Mức độ đáp ứng</w:t>
              </w:r>
            </w:ins>
          </w:p>
        </w:tc>
        <w:tc>
          <w:tcPr>
            <w:tcW w:w="108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CD4FAA" w14:textId="77777777" w:rsidR="00FB0A62" w:rsidRPr="00A45B52" w:rsidRDefault="00FB0A62" w:rsidP="008E5236">
            <w:pPr>
              <w:suppressAutoHyphens/>
              <w:spacing w:before="40" w:after="40" w:line="320" w:lineRule="exact"/>
              <w:ind w:left="738" w:right="-14" w:hanging="738"/>
              <w:jc w:val="center"/>
              <w:rPr>
                <w:ins w:id="8470" w:author="Admin" w:date="2025-03-08T15:10:00Z"/>
                <w:szCs w:val="24"/>
                <w:rPrChange w:id="8471" w:author="Admin" w:date="2025-03-08T15:19:00Z">
                  <w:rPr>
                    <w:ins w:id="8472" w:author="Admin" w:date="2025-03-08T15:10:00Z"/>
                    <w:szCs w:val="26"/>
                  </w:rPr>
                </w:rPrChange>
              </w:rPr>
            </w:pPr>
            <w:ins w:id="8473" w:author="Admin" w:date="2025-03-08T15:10:00Z">
              <w:r w:rsidRPr="00A80AED">
                <w:rPr>
                  <w:szCs w:val="24"/>
                  <w:lang w:val="en-GB"/>
                </w:rPr>
                <w:t>Thời gian cho phép khắc phục tồn tại</w:t>
              </w:r>
            </w:ins>
          </w:p>
        </w:tc>
      </w:tr>
      <w:tr w:rsidR="00FB0A62" w:rsidRPr="00A45B52" w14:paraId="2C40A2DC" w14:textId="77777777" w:rsidTr="008E5236">
        <w:tblPrEx>
          <w:tblBorders>
            <w:top w:val="none" w:sz="0" w:space="0" w:color="auto"/>
            <w:bottom w:val="none" w:sz="0" w:space="0" w:color="auto"/>
            <w:insideH w:val="none" w:sz="0" w:space="0" w:color="auto"/>
            <w:insideV w:val="none" w:sz="0" w:space="0" w:color="auto"/>
          </w:tblBorders>
        </w:tblPrEx>
        <w:trPr>
          <w:jc w:val="center"/>
          <w:ins w:id="8474"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D6AE09" w14:textId="77777777" w:rsidR="00FB0A62" w:rsidRPr="00260E39" w:rsidRDefault="00FB0A62" w:rsidP="008E5236">
            <w:pPr>
              <w:spacing w:before="40" w:after="40" w:line="327" w:lineRule="exact"/>
              <w:ind w:firstLine="17"/>
              <w:jc w:val="center"/>
              <w:rPr>
                <w:ins w:id="8475" w:author="Admin" w:date="2025-03-08T15:10:00Z"/>
                <w:szCs w:val="24"/>
              </w:rPr>
            </w:pPr>
            <w:ins w:id="8476" w:author="Admin" w:date="2025-03-08T15:10:00Z">
              <w:r w:rsidRPr="00C2164D">
                <w:rPr>
                  <w:szCs w:val="24"/>
                  <w:lang w:val="en-GB"/>
                </w:rPr>
                <w:t>4.1</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F34AA" w14:textId="77777777" w:rsidR="00FB0A62" w:rsidRPr="00AF1479" w:rsidRDefault="00FB0A62" w:rsidP="008E5236">
            <w:pPr>
              <w:spacing w:before="40" w:after="40" w:line="327" w:lineRule="exact"/>
              <w:ind w:firstLine="17"/>
              <w:rPr>
                <w:ins w:id="8477" w:author="Admin" w:date="2025-03-08T15:10:00Z"/>
                <w:szCs w:val="24"/>
              </w:rPr>
            </w:pPr>
            <w:ins w:id="8478" w:author="Admin" w:date="2025-03-08T15:10:00Z">
              <w:r w:rsidRPr="00124F8B">
                <w:rPr>
                  <w:szCs w:val="24"/>
                  <w:lang w:val="en-GB"/>
                </w:rPr>
                <w:t>Taluy đắp và taluy đào</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40360" w14:textId="77777777" w:rsidR="00FB0A62" w:rsidRPr="00A45B52" w:rsidRDefault="00FB0A62" w:rsidP="008E5236">
            <w:pPr>
              <w:spacing w:before="40" w:after="40" w:line="327" w:lineRule="exact"/>
              <w:ind w:firstLine="17"/>
              <w:rPr>
                <w:ins w:id="8479" w:author="Admin" w:date="2025-03-08T15:10:00Z"/>
                <w:szCs w:val="24"/>
                <w:rPrChange w:id="8480" w:author="Admin" w:date="2025-03-08T15:19:00Z">
                  <w:rPr>
                    <w:ins w:id="8481" w:author="Admin" w:date="2025-03-08T15:10:00Z"/>
                    <w:szCs w:val="26"/>
                  </w:rPr>
                </w:rPrChange>
              </w:rPr>
            </w:pPr>
            <w:ins w:id="8482" w:author="Admin" w:date="2025-03-08T15:10:00Z">
              <w:r w:rsidRPr="00234B11">
                <w:rPr>
                  <w:szCs w:val="24"/>
                </w:rPr>
                <w:t xml:space="preserve">Thực hiện theo quy định tại Mục 5.1.2, 5.1.3, 5.1.4 của </w:t>
              </w:r>
              <w:r w:rsidRPr="00A80AED">
                <w:rPr>
                  <w:szCs w:val="24"/>
                  <w:lang w:val="en-GB"/>
                </w:rPr>
                <w:t>TCVN 14182:2024</w:t>
              </w:r>
              <w:r w:rsidRPr="00A45B52">
                <w:rPr>
                  <w:szCs w:val="24"/>
                  <w:lang w:val="pt-BR"/>
                  <w:rPrChange w:id="8483"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23466" w14:textId="77777777" w:rsidR="00FB0A62" w:rsidRPr="00A45B52" w:rsidRDefault="00FB0A62" w:rsidP="008E5236">
            <w:pPr>
              <w:spacing w:before="40" w:after="40" w:line="327" w:lineRule="exact"/>
              <w:ind w:firstLine="17"/>
              <w:rPr>
                <w:ins w:id="8484" w:author="Admin" w:date="2025-03-08T15:10:00Z"/>
                <w:szCs w:val="24"/>
                <w:rPrChange w:id="8485" w:author="Admin" w:date="2025-03-08T15:19:00Z">
                  <w:rPr>
                    <w:ins w:id="8486" w:author="Admin" w:date="2025-03-08T15:10:00Z"/>
                    <w:szCs w:val="26"/>
                  </w:rPr>
                </w:rPrChange>
              </w:rPr>
            </w:pPr>
            <w:ins w:id="8487" w:author="Admin" w:date="2025-03-08T15:10:00Z">
              <w:r w:rsidRPr="00A45B52">
                <w:rPr>
                  <w:szCs w:val="24"/>
                  <w:rPrChange w:id="8488" w:author="Admin" w:date="2025-03-08T15:19:00Z">
                    <w:rPr>
                      <w:szCs w:val="26"/>
                    </w:rPr>
                  </w:rPrChange>
                </w:rPr>
                <w:t>Đảm bảo hình dạng ban đầu, không bị xói lở; đảm bảo độ chặt (đối với taluy đất); cụ thể:</w:t>
              </w:r>
            </w:ins>
          </w:p>
          <w:p w14:paraId="0910DB37" w14:textId="77777777" w:rsidR="00FB0A62" w:rsidRPr="00A45B52" w:rsidRDefault="00FB0A62" w:rsidP="008E5236">
            <w:pPr>
              <w:spacing w:before="40" w:after="40" w:line="327" w:lineRule="exact"/>
              <w:ind w:firstLine="17"/>
              <w:rPr>
                <w:ins w:id="8489" w:author="Admin" w:date="2025-03-08T15:10:00Z"/>
                <w:szCs w:val="24"/>
                <w:rPrChange w:id="8490" w:author="Admin" w:date="2025-03-08T15:19:00Z">
                  <w:rPr>
                    <w:ins w:id="8491" w:author="Admin" w:date="2025-03-08T15:10:00Z"/>
                    <w:szCs w:val="26"/>
                  </w:rPr>
                </w:rPrChange>
              </w:rPr>
            </w:pPr>
            <w:ins w:id="8492" w:author="Admin" w:date="2025-03-08T15:10:00Z">
              <w:r w:rsidRPr="00A45B52">
                <w:rPr>
                  <w:szCs w:val="24"/>
                  <w:rPrChange w:id="8493" w:author="Admin" w:date="2025-03-08T15:19:00Z">
                    <w:rPr>
                      <w:szCs w:val="26"/>
                    </w:rPr>
                  </w:rPrChange>
                </w:rPr>
                <w:t>a) Khi có sạt lở nhỏ phải tổ chức xử lý bảo đảm an toàn giao thông.</w:t>
              </w:r>
            </w:ins>
          </w:p>
          <w:p w14:paraId="66B67C42" w14:textId="77777777" w:rsidR="00FB0A62" w:rsidRPr="00A45B52" w:rsidRDefault="00FB0A62" w:rsidP="008E5236">
            <w:pPr>
              <w:spacing w:before="40" w:after="40" w:line="327" w:lineRule="exact"/>
              <w:ind w:firstLine="17"/>
              <w:rPr>
                <w:ins w:id="8494" w:author="Admin" w:date="2025-03-08T15:10:00Z"/>
                <w:szCs w:val="24"/>
                <w:rPrChange w:id="8495" w:author="Admin" w:date="2025-03-08T15:19:00Z">
                  <w:rPr>
                    <w:ins w:id="8496" w:author="Admin" w:date="2025-03-08T15:10:00Z"/>
                    <w:szCs w:val="26"/>
                  </w:rPr>
                </w:rPrChange>
              </w:rPr>
            </w:pPr>
            <w:ins w:id="8497" w:author="Admin" w:date="2025-03-08T15:10:00Z">
              <w:r w:rsidRPr="00A45B52">
                <w:rPr>
                  <w:szCs w:val="24"/>
                  <w:rPrChange w:id="8498" w:author="Admin" w:date="2025-03-08T15:19:00Z">
                    <w:rPr>
                      <w:szCs w:val="26"/>
                    </w:rPr>
                  </w:rPrChange>
                </w:rPr>
                <w:t>b) Các hư hỏng lớn vượt quá tiêu chuẩn kỹ thuật và định mức bảo dưỡng thường xuyên do mưa bão, lở đất phải báo cáo kịp thời cho cơ quan được giao quản lý tài sản để được xem xét xử lý.</w:t>
              </w:r>
            </w:ins>
          </w:p>
          <w:p w14:paraId="01C9E16C" w14:textId="77777777" w:rsidR="00FB0A62" w:rsidRPr="00A45B52" w:rsidRDefault="00FB0A62" w:rsidP="008E5236">
            <w:pPr>
              <w:spacing w:before="40" w:after="40" w:line="327" w:lineRule="exact"/>
              <w:ind w:firstLine="17"/>
              <w:rPr>
                <w:ins w:id="8499" w:author="Admin" w:date="2025-03-08T15:10:00Z"/>
                <w:szCs w:val="24"/>
                <w:rPrChange w:id="8500" w:author="Admin" w:date="2025-03-08T15:19:00Z">
                  <w:rPr>
                    <w:ins w:id="8501" w:author="Admin" w:date="2025-03-08T15:10:00Z"/>
                    <w:szCs w:val="26"/>
                  </w:rPr>
                </w:rPrChange>
              </w:rPr>
            </w:pPr>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D99FDC" w14:textId="77777777" w:rsidR="00FB0A62" w:rsidRPr="00A45B52" w:rsidRDefault="00FB0A62" w:rsidP="008E5236">
            <w:pPr>
              <w:spacing w:before="40" w:after="40" w:line="327" w:lineRule="exact"/>
              <w:ind w:firstLine="17"/>
              <w:rPr>
                <w:ins w:id="8502" w:author="Admin" w:date="2025-03-08T15:10:00Z"/>
                <w:spacing w:val="-8"/>
                <w:szCs w:val="24"/>
                <w:rPrChange w:id="8503" w:author="Admin" w:date="2025-03-08T15:19:00Z">
                  <w:rPr>
                    <w:ins w:id="8504" w:author="Admin" w:date="2025-03-08T15:10:00Z"/>
                    <w:spacing w:val="-8"/>
                    <w:szCs w:val="26"/>
                  </w:rPr>
                </w:rPrChange>
              </w:rPr>
            </w:pPr>
            <w:ins w:id="8505" w:author="Admin" w:date="2025-03-08T15:10:00Z">
              <w:r w:rsidRPr="00A45B52">
                <w:rPr>
                  <w:spacing w:val="-8"/>
                  <w:szCs w:val="24"/>
                  <w:lang w:val="pt-BR"/>
                  <w:rPrChange w:id="8506" w:author="Admin" w:date="2025-03-08T15:19:00Z">
                    <w:rPr>
                      <w:spacing w:val="-8"/>
                      <w:szCs w:val="26"/>
                      <w:lang w:val="pt-BR"/>
                    </w:rPr>
                  </w:rPrChange>
                </w:rPr>
                <w:t>a) Phải hoàn tất sửa chữa trong vòng 01 ngày sau khi phát hiện hư hỏng (mùa mưa), 03 ngày (mùa khô).</w:t>
              </w:r>
            </w:ins>
          </w:p>
          <w:p w14:paraId="0FD69A89" w14:textId="77777777" w:rsidR="00FB0A62" w:rsidRPr="00A45B52" w:rsidRDefault="00FB0A62" w:rsidP="008E5236">
            <w:pPr>
              <w:spacing w:before="40" w:after="40" w:line="327" w:lineRule="exact"/>
              <w:ind w:firstLine="17"/>
              <w:rPr>
                <w:ins w:id="8507" w:author="Admin" w:date="2025-03-08T15:10:00Z"/>
                <w:szCs w:val="24"/>
                <w:rPrChange w:id="8508" w:author="Admin" w:date="2025-03-08T15:19:00Z">
                  <w:rPr>
                    <w:ins w:id="8509" w:author="Admin" w:date="2025-03-08T15:10:00Z"/>
                    <w:szCs w:val="26"/>
                  </w:rPr>
                </w:rPrChange>
              </w:rPr>
            </w:pPr>
            <w:ins w:id="8510" w:author="Admin" w:date="2025-03-08T15:10:00Z">
              <w:r w:rsidRPr="00A45B52">
                <w:rPr>
                  <w:szCs w:val="24"/>
                  <w:lang w:val="pt-BR"/>
                  <w:rPrChange w:id="8511" w:author="Admin" w:date="2025-03-08T15:19:00Z">
                    <w:rPr>
                      <w:szCs w:val="26"/>
                      <w:lang w:val="pt-BR"/>
                    </w:rPr>
                  </w:rPrChange>
                </w:rPr>
                <w:t>b) Trường hợp sạt lở khối lượng nhỏ làm ách tắc giao thông phải khắc phục ngay để bảo đảm giao thông trong vòng 06 giờ.</w:t>
              </w:r>
            </w:ins>
          </w:p>
          <w:p w14:paraId="36F33B8F" w14:textId="77777777" w:rsidR="00FB0A62" w:rsidRPr="00A45B52" w:rsidRDefault="00FB0A62" w:rsidP="008E5236">
            <w:pPr>
              <w:spacing w:before="40" w:after="40" w:line="327" w:lineRule="exact"/>
              <w:ind w:firstLine="17"/>
              <w:rPr>
                <w:ins w:id="8512" w:author="Admin" w:date="2025-03-08T15:10:00Z"/>
                <w:szCs w:val="24"/>
                <w:rPrChange w:id="8513" w:author="Admin" w:date="2025-03-08T15:19:00Z">
                  <w:rPr>
                    <w:ins w:id="8514" w:author="Admin" w:date="2025-03-08T15:10:00Z"/>
                    <w:szCs w:val="26"/>
                  </w:rPr>
                </w:rPrChange>
              </w:rPr>
            </w:pPr>
            <w:ins w:id="8515" w:author="Admin" w:date="2025-03-08T15:10:00Z">
              <w:r w:rsidRPr="00A45B52">
                <w:rPr>
                  <w:szCs w:val="24"/>
                  <w:lang w:val="pt-BR"/>
                  <w:rPrChange w:id="8516" w:author="Admin" w:date="2025-03-08T15:19:00Z">
                    <w:rPr>
                      <w:szCs w:val="26"/>
                      <w:lang w:val="pt-BR"/>
                    </w:rPr>
                  </w:rPrChange>
                </w:rPr>
                <w:t>c) Hư hỏng lớn phải báo cáo ngay trong vòng 01 giờ.</w:t>
              </w:r>
            </w:ins>
          </w:p>
        </w:tc>
      </w:tr>
      <w:tr w:rsidR="00FB0A62" w:rsidRPr="00A45B52" w14:paraId="38495E4F" w14:textId="77777777" w:rsidTr="008E5236">
        <w:tblPrEx>
          <w:tblBorders>
            <w:top w:val="none" w:sz="0" w:space="0" w:color="auto"/>
            <w:bottom w:val="none" w:sz="0" w:space="0" w:color="auto"/>
            <w:insideH w:val="none" w:sz="0" w:space="0" w:color="auto"/>
            <w:insideV w:val="none" w:sz="0" w:space="0" w:color="auto"/>
          </w:tblBorders>
        </w:tblPrEx>
        <w:trPr>
          <w:jc w:val="center"/>
          <w:ins w:id="8517"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B49775" w14:textId="77777777" w:rsidR="00FB0A62" w:rsidRPr="00260E39" w:rsidRDefault="00FB0A62" w:rsidP="008E5236">
            <w:pPr>
              <w:spacing w:before="40" w:after="40" w:line="327" w:lineRule="exact"/>
              <w:ind w:firstLine="17"/>
              <w:jc w:val="center"/>
              <w:rPr>
                <w:ins w:id="8518" w:author="Admin" w:date="2025-03-08T15:10:00Z"/>
                <w:szCs w:val="24"/>
              </w:rPr>
            </w:pPr>
            <w:ins w:id="8519" w:author="Admin" w:date="2025-03-08T15:10:00Z">
              <w:r w:rsidRPr="00C2164D">
                <w:rPr>
                  <w:szCs w:val="24"/>
                  <w:lang w:val="en-GB"/>
                </w:rPr>
                <w:t>4.2</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232C90" w14:textId="77777777" w:rsidR="00FB0A62" w:rsidRPr="00AF1479" w:rsidRDefault="00FB0A62" w:rsidP="008E5236">
            <w:pPr>
              <w:spacing w:before="40" w:after="40" w:line="327" w:lineRule="exact"/>
              <w:ind w:firstLine="17"/>
              <w:rPr>
                <w:ins w:id="8520" w:author="Admin" w:date="2025-03-08T15:10:00Z"/>
                <w:szCs w:val="24"/>
              </w:rPr>
            </w:pPr>
            <w:ins w:id="8521" w:author="Admin" w:date="2025-03-08T15:10:00Z">
              <w:r w:rsidRPr="00124F8B">
                <w:rPr>
                  <w:szCs w:val="24"/>
                  <w:lang w:val="en-GB"/>
                </w:rPr>
                <w:t>Phát cây, cắt cỏ, tỉa cành</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71479B" w14:textId="77777777" w:rsidR="00FB0A62" w:rsidRPr="00A45B52" w:rsidRDefault="00FB0A62" w:rsidP="008E5236">
            <w:pPr>
              <w:spacing w:before="40" w:after="40" w:line="327" w:lineRule="exact"/>
              <w:ind w:firstLine="17"/>
              <w:rPr>
                <w:ins w:id="8522" w:author="Admin" w:date="2025-03-08T15:10:00Z"/>
                <w:szCs w:val="24"/>
                <w:rPrChange w:id="8523" w:author="Admin" w:date="2025-03-08T15:19:00Z">
                  <w:rPr>
                    <w:ins w:id="8524" w:author="Admin" w:date="2025-03-08T15:10:00Z"/>
                    <w:szCs w:val="26"/>
                  </w:rPr>
                </w:rPrChange>
              </w:rPr>
            </w:pPr>
            <w:ins w:id="8525" w:author="Admin" w:date="2025-03-08T15:10:00Z">
              <w:r w:rsidRPr="00234B11">
                <w:rPr>
                  <w:szCs w:val="24"/>
                </w:rPr>
                <w:t xml:space="preserve">Thực hiện theo quy định tại Mục 5.1.2.3, 5.1.2.4, 5.1.2.5 của </w:t>
              </w:r>
              <w:r w:rsidRPr="00A80AED">
                <w:rPr>
                  <w:szCs w:val="24"/>
                  <w:lang w:val="en-GB"/>
                </w:rPr>
                <w:t>TCVN 14182:2024</w:t>
              </w:r>
              <w:r w:rsidRPr="00A45B52">
                <w:rPr>
                  <w:szCs w:val="24"/>
                  <w:lang w:val="pt-BR"/>
                  <w:rPrChange w:id="8526" w:author="Admin" w:date="2025-03-08T15:19:00Z">
                    <w:rPr>
                      <w:szCs w:val="26"/>
                      <w:lang w:val="pt-BR"/>
                    </w:rPr>
                  </w:rPrChange>
                </w:rPr>
                <w:t>.</w:t>
              </w:r>
            </w:ins>
          </w:p>
          <w:p w14:paraId="15D50776" w14:textId="77777777" w:rsidR="00FB0A62" w:rsidRPr="00A45B52" w:rsidRDefault="00FB0A62" w:rsidP="008E5236">
            <w:pPr>
              <w:spacing w:before="40" w:after="40" w:line="327" w:lineRule="exact"/>
              <w:ind w:firstLine="17"/>
              <w:rPr>
                <w:ins w:id="8527" w:author="Admin" w:date="2025-03-08T15:10:00Z"/>
                <w:szCs w:val="24"/>
                <w:rPrChange w:id="8528" w:author="Admin" w:date="2025-03-08T15:19:00Z">
                  <w:rPr>
                    <w:ins w:id="8529" w:author="Admin" w:date="2025-03-08T15:10:00Z"/>
                    <w:szCs w:val="26"/>
                  </w:rPr>
                </w:rPrChange>
              </w:rPr>
            </w:pPr>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C00FA" w14:textId="77777777" w:rsidR="00FB0A62" w:rsidRPr="00A45B52" w:rsidRDefault="00FB0A62" w:rsidP="008E5236">
            <w:pPr>
              <w:spacing w:before="40" w:after="40" w:line="327" w:lineRule="exact"/>
              <w:ind w:firstLine="17"/>
              <w:rPr>
                <w:ins w:id="8530" w:author="Admin" w:date="2025-03-08T15:10:00Z"/>
                <w:szCs w:val="24"/>
                <w:rPrChange w:id="8531" w:author="Admin" w:date="2025-03-08T15:19:00Z">
                  <w:rPr>
                    <w:ins w:id="8532" w:author="Admin" w:date="2025-03-08T15:10:00Z"/>
                    <w:szCs w:val="26"/>
                  </w:rPr>
                </w:rPrChange>
              </w:rPr>
            </w:pPr>
            <w:ins w:id="8533" w:author="Admin" w:date="2025-03-08T15:10:00Z">
              <w:r w:rsidRPr="00A45B52">
                <w:rPr>
                  <w:szCs w:val="24"/>
                  <w:rPrChange w:id="8534" w:author="Admin" w:date="2025-03-08T15:19:00Z">
                    <w:rPr>
                      <w:szCs w:val="26"/>
                    </w:rPr>
                  </w:rPrChange>
                </w:rPr>
                <w:t>a) Không che khuất cọc tiêu, biển báo, cột Km và ảnh hưởng đến thoát nước; không ảnh hưởng tầm nhìn.</w:t>
              </w:r>
            </w:ins>
          </w:p>
          <w:p w14:paraId="1E0E38C2" w14:textId="77777777" w:rsidR="00FB0A62" w:rsidRPr="00A45B52" w:rsidRDefault="00FB0A62" w:rsidP="008E5236">
            <w:pPr>
              <w:spacing w:before="40" w:after="40" w:line="327" w:lineRule="exact"/>
              <w:ind w:firstLine="17"/>
              <w:rPr>
                <w:ins w:id="8535" w:author="Admin" w:date="2025-03-08T15:10:00Z"/>
                <w:szCs w:val="24"/>
                <w:rPrChange w:id="8536" w:author="Admin" w:date="2025-03-08T15:19:00Z">
                  <w:rPr>
                    <w:ins w:id="8537" w:author="Admin" w:date="2025-03-08T15:10:00Z"/>
                    <w:szCs w:val="26"/>
                  </w:rPr>
                </w:rPrChange>
              </w:rPr>
            </w:pPr>
            <w:ins w:id="8538" w:author="Admin" w:date="2025-03-08T15:10:00Z">
              <w:r w:rsidRPr="00A45B52">
                <w:rPr>
                  <w:szCs w:val="24"/>
                  <w:rPrChange w:id="8539" w:author="Admin" w:date="2025-03-08T15:19:00Z">
                    <w:rPr>
                      <w:szCs w:val="26"/>
                    </w:rPr>
                  </w:rPrChange>
                </w:rPr>
                <w:t>b) Đối với taluy dương trong phạm vi chiều cao ≤ 4,0 m cây cỏ không được cao quá 0,2 m.</w:t>
              </w:r>
            </w:ins>
          </w:p>
          <w:p w14:paraId="22A43E53" w14:textId="77777777" w:rsidR="00FB0A62" w:rsidRPr="00A45B52" w:rsidRDefault="00FB0A62" w:rsidP="008E5236">
            <w:pPr>
              <w:spacing w:before="40" w:after="40" w:line="327" w:lineRule="exact"/>
              <w:ind w:firstLine="17"/>
              <w:rPr>
                <w:ins w:id="8540" w:author="Admin" w:date="2025-03-08T15:10:00Z"/>
                <w:szCs w:val="24"/>
                <w:rPrChange w:id="8541" w:author="Admin" w:date="2025-03-08T15:19:00Z">
                  <w:rPr>
                    <w:ins w:id="8542" w:author="Admin" w:date="2025-03-08T15:10:00Z"/>
                    <w:szCs w:val="26"/>
                  </w:rPr>
                </w:rPrChange>
              </w:rPr>
            </w:pPr>
            <w:ins w:id="8543" w:author="Admin" w:date="2025-03-08T15:10:00Z">
              <w:r w:rsidRPr="00A45B52">
                <w:rPr>
                  <w:szCs w:val="24"/>
                  <w:rPrChange w:id="8544" w:author="Admin" w:date="2025-03-08T15:19:00Z">
                    <w:rPr>
                      <w:szCs w:val="26"/>
                    </w:rPr>
                  </w:rPrChange>
                </w:rPr>
                <w:t>c) Đối với taluy âm trong phạm vi 1,0 m từ vai đường trở ra và trong bụng đường cong cây cỏ không được cao quá vai đường 0,2 m.</w:t>
              </w:r>
            </w:ins>
          </w:p>
          <w:p w14:paraId="11F7B372" w14:textId="77777777" w:rsidR="00FB0A62" w:rsidRPr="00A45B52" w:rsidRDefault="00FB0A62" w:rsidP="008E5236">
            <w:pPr>
              <w:spacing w:before="40" w:after="40" w:line="327" w:lineRule="exact"/>
              <w:ind w:firstLine="17"/>
              <w:rPr>
                <w:ins w:id="8545" w:author="Admin" w:date="2025-03-08T15:10:00Z"/>
                <w:szCs w:val="24"/>
                <w:rPrChange w:id="8546" w:author="Admin" w:date="2025-03-08T15:19:00Z">
                  <w:rPr>
                    <w:ins w:id="8547" w:author="Admin" w:date="2025-03-08T15:10:00Z"/>
                    <w:szCs w:val="26"/>
                  </w:rPr>
                </w:rPrChange>
              </w:rPr>
            </w:pPr>
            <w:ins w:id="8548" w:author="Admin" w:date="2025-03-08T15:10:00Z">
              <w:r w:rsidRPr="00A45B52">
                <w:rPr>
                  <w:szCs w:val="24"/>
                  <w:rPrChange w:id="8549" w:author="Admin" w:date="2025-03-08T15:19:00Z">
                    <w:rPr>
                      <w:szCs w:val="26"/>
                    </w:rPr>
                  </w:rPrChange>
                </w:rPr>
                <w:t>d) Cây cỏ không được cao quá vai đường 0,2 m và chờm ra mặt đường.</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ABE637" w14:textId="77777777" w:rsidR="00FB0A62" w:rsidRPr="00A45B52" w:rsidRDefault="00FB0A62" w:rsidP="008E5236">
            <w:pPr>
              <w:spacing w:before="40" w:after="40" w:line="327" w:lineRule="exact"/>
              <w:ind w:firstLine="17"/>
              <w:rPr>
                <w:ins w:id="8550" w:author="Admin" w:date="2025-03-08T15:10:00Z"/>
                <w:spacing w:val="-6"/>
                <w:szCs w:val="24"/>
                <w:rPrChange w:id="8551" w:author="Admin" w:date="2025-03-08T15:19:00Z">
                  <w:rPr>
                    <w:ins w:id="8552" w:author="Admin" w:date="2025-03-08T15:10:00Z"/>
                    <w:spacing w:val="-6"/>
                    <w:szCs w:val="26"/>
                  </w:rPr>
                </w:rPrChange>
              </w:rPr>
            </w:pPr>
            <w:ins w:id="8553" w:author="Admin" w:date="2025-03-08T15:10:00Z">
              <w:r w:rsidRPr="00A45B52">
                <w:rPr>
                  <w:spacing w:val="-6"/>
                  <w:szCs w:val="24"/>
                  <w:lang w:val="pt-BR"/>
                  <w:rPrChange w:id="8554" w:author="Admin" w:date="2025-03-08T15:19:00Z">
                    <w:rPr>
                      <w:spacing w:val="-6"/>
                      <w:szCs w:val="26"/>
                      <w:lang w:val="pt-BR"/>
                    </w:rPr>
                  </w:rPrChange>
                </w:rPr>
                <w:t>a) Cây cỏ phải được cắt, phát quang trong vòng 03 ngày khi phát hiện.</w:t>
              </w:r>
            </w:ins>
          </w:p>
          <w:p w14:paraId="6BABC8F5" w14:textId="77777777" w:rsidR="00FB0A62" w:rsidRPr="00A45B52" w:rsidRDefault="00FB0A62" w:rsidP="008E5236">
            <w:pPr>
              <w:spacing w:before="40" w:after="40" w:line="327" w:lineRule="exact"/>
              <w:ind w:firstLine="17"/>
              <w:rPr>
                <w:ins w:id="8555" w:author="Admin" w:date="2025-03-08T15:10:00Z"/>
                <w:spacing w:val="-4"/>
                <w:szCs w:val="24"/>
                <w:rPrChange w:id="8556" w:author="Admin" w:date="2025-03-08T15:19:00Z">
                  <w:rPr>
                    <w:ins w:id="8557" w:author="Admin" w:date="2025-03-08T15:10:00Z"/>
                    <w:spacing w:val="-4"/>
                    <w:szCs w:val="26"/>
                  </w:rPr>
                </w:rPrChange>
              </w:rPr>
            </w:pPr>
            <w:ins w:id="8558" w:author="Admin" w:date="2025-03-08T15:10:00Z">
              <w:r w:rsidRPr="00A45B52">
                <w:rPr>
                  <w:spacing w:val="-4"/>
                  <w:szCs w:val="24"/>
                  <w:lang w:val="pt-BR"/>
                  <w:rPrChange w:id="8559" w:author="Admin" w:date="2025-03-08T15:19:00Z">
                    <w:rPr>
                      <w:spacing w:val="-4"/>
                      <w:szCs w:val="26"/>
                      <w:lang w:val="pt-BR"/>
                    </w:rPr>
                  </w:rPrChange>
                </w:rPr>
                <w:t>b) Cây đổ ngang đường phải khắc phục để bảo đảm an toàn giao thông trong thời gian 03 giờ kể từ khi phát hiện.</w:t>
              </w:r>
            </w:ins>
          </w:p>
        </w:tc>
      </w:tr>
      <w:tr w:rsidR="00FB0A62" w:rsidRPr="00A45B52" w14:paraId="13FD7F5A" w14:textId="77777777" w:rsidTr="008E5236">
        <w:tblPrEx>
          <w:tblBorders>
            <w:top w:val="none" w:sz="0" w:space="0" w:color="auto"/>
            <w:bottom w:val="none" w:sz="0" w:space="0" w:color="auto"/>
            <w:insideH w:val="none" w:sz="0" w:space="0" w:color="auto"/>
            <w:insideV w:val="none" w:sz="0" w:space="0" w:color="auto"/>
          </w:tblBorders>
        </w:tblPrEx>
        <w:trPr>
          <w:jc w:val="center"/>
          <w:ins w:id="8560"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B3C78D" w14:textId="77777777" w:rsidR="00FB0A62" w:rsidRPr="00260E39" w:rsidRDefault="00FB0A62" w:rsidP="008E5236">
            <w:pPr>
              <w:spacing w:before="40" w:after="40" w:line="322" w:lineRule="exact"/>
              <w:ind w:firstLine="17"/>
              <w:jc w:val="center"/>
              <w:rPr>
                <w:ins w:id="8561" w:author="Admin" w:date="2025-03-08T15:10:00Z"/>
                <w:szCs w:val="24"/>
              </w:rPr>
            </w:pPr>
            <w:ins w:id="8562" w:author="Admin" w:date="2025-03-08T15:10:00Z">
              <w:r w:rsidRPr="00C2164D">
                <w:rPr>
                  <w:szCs w:val="24"/>
                  <w:lang w:val="en-GB"/>
                </w:rPr>
                <w:t>4.3</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FB57AC" w14:textId="77777777" w:rsidR="00FB0A62" w:rsidRPr="00AF1479" w:rsidRDefault="00FB0A62" w:rsidP="008E5236">
            <w:pPr>
              <w:spacing w:before="40" w:after="40" w:line="322" w:lineRule="exact"/>
              <w:ind w:firstLine="17"/>
              <w:rPr>
                <w:ins w:id="8563" w:author="Admin" w:date="2025-03-08T15:10:00Z"/>
                <w:szCs w:val="24"/>
              </w:rPr>
            </w:pPr>
            <w:ins w:id="8564" w:author="Admin" w:date="2025-03-08T15:10:00Z">
              <w:r w:rsidRPr="00124F8B">
                <w:rPr>
                  <w:szCs w:val="24"/>
                </w:rPr>
                <w:t>Lề đường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5F273D" w14:textId="77777777" w:rsidR="00FB0A62" w:rsidRPr="00A45B52" w:rsidRDefault="00FB0A62" w:rsidP="008E5236">
            <w:pPr>
              <w:spacing w:before="40" w:after="40" w:line="322" w:lineRule="exact"/>
              <w:ind w:firstLine="17"/>
              <w:rPr>
                <w:ins w:id="8565" w:author="Admin" w:date="2025-03-08T15:10:00Z"/>
                <w:szCs w:val="24"/>
                <w:rPrChange w:id="8566" w:author="Admin" w:date="2025-03-08T15:19:00Z">
                  <w:rPr>
                    <w:ins w:id="8567" w:author="Admin" w:date="2025-03-08T15:10:00Z"/>
                    <w:szCs w:val="26"/>
                  </w:rPr>
                </w:rPrChange>
              </w:rPr>
            </w:pPr>
            <w:ins w:id="8568" w:author="Admin" w:date="2025-03-08T15:10:00Z">
              <w:r w:rsidRPr="00234B11">
                <w:rPr>
                  <w:szCs w:val="24"/>
                </w:rPr>
                <w:t xml:space="preserve">Thực hiện theo quy định tại Mục 5.2 của </w:t>
              </w:r>
              <w:r w:rsidRPr="00A80AED">
                <w:rPr>
                  <w:szCs w:val="24"/>
                  <w:lang w:val="en-GB"/>
                </w:rPr>
                <w:t>TCVN 14182:2024</w:t>
              </w:r>
              <w:r w:rsidRPr="00A45B52">
                <w:rPr>
                  <w:szCs w:val="24"/>
                  <w:lang w:val="pt-BR"/>
                  <w:rPrChange w:id="8569"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71537C" w14:textId="77777777" w:rsidR="00FB0A62" w:rsidRPr="00A45B52" w:rsidRDefault="00FB0A62" w:rsidP="008E5236">
            <w:pPr>
              <w:spacing w:before="40" w:after="40" w:line="322" w:lineRule="exact"/>
              <w:ind w:firstLine="17"/>
              <w:rPr>
                <w:ins w:id="8570" w:author="Admin" w:date="2025-03-08T15:10:00Z"/>
                <w:szCs w:val="24"/>
                <w:rPrChange w:id="8571" w:author="Admin" w:date="2025-03-08T15:19:00Z">
                  <w:rPr>
                    <w:ins w:id="8572" w:author="Admin" w:date="2025-03-08T15:10:00Z"/>
                    <w:szCs w:val="26"/>
                  </w:rPr>
                </w:rPrChange>
              </w:rPr>
            </w:pPr>
            <w:ins w:id="8573" w:author="Admin" w:date="2025-03-08T15:10:00Z">
              <w:r w:rsidRPr="00A45B52">
                <w:rPr>
                  <w:szCs w:val="24"/>
                  <w:lang w:val="pt-BR"/>
                  <w:rPrChange w:id="8574" w:author="Admin" w:date="2025-03-08T15:19:00Z">
                    <w:rPr>
                      <w:szCs w:val="26"/>
                      <w:lang w:val="pt-BR"/>
                    </w:rPr>
                  </w:rPrChange>
                </w:rPr>
                <w:t xml:space="preserve">a) Chênh </w:t>
              </w:r>
              <w:r w:rsidRPr="00A45B52">
                <w:rPr>
                  <w:szCs w:val="24"/>
                  <w:rPrChange w:id="8575" w:author="Admin" w:date="2025-03-08T15:19:00Z">
                    <w:rPr>
                      <w:szCs w:val="26"/>
                    </w:rPr>
                  </w:rPrChange>
                </w:rPr>
                <w:t>lệch</w:t>
              </w:r>
              <w:r w:rsidRPr="00A45B52">
                <w:rPr>
                  <w:szCs w:val="24"/>
                  <w:lang w:val="pt-BR"/>
                  <w:rPrChange w:id="8576" w:author="Admin" w:date="2025-03-08T15:19:00Z">
                    <w:rPr>
                      <w:szCs w:val="26"/>
                      <w:lang w:val="pt-BR"/>
                    </w:rPr>
                  </w:rPrChange>
                </w:rPr>
                <w:t xml:space="preserve"> cao độ lề đường so với mép mặt đường không được vượt quá 50 mm.</w:t>
              </w:r>
            </w:ins>
          </w:p>
          <w:p w14:paraId="049C8D7F" w14:textId="77777777" w:rsidR="00FB0A62" w:rsidRPr="00A45B52" w:rsidRDefault="00FB0A62" w:rsidP="008E5236">
            <w:pPr>
              <w:spacing w:before="40" w:after="40" w:line="322" w:lineRule="exact"/>
              <w:ind w:firstLine="17"/>
              <w:rPr>
                <w:ins w:id="8577" w:author="Admin" w:date="2025-03-08T15:10:00Z"/>
                <w:spacing w:val="-4"/>
                <w:szCs w:val="24"/>
                <w:lang w:val="pt-BR"/>
                <w:rPrChange w:id="8578" w:author="Admin" w:date="2025-03-08T15:19:00Z">
                  <w:rPr>
                    <w:ins w:id="8579" w:author="Admin" w:date="2025-03-08T15:10:00Z"/>
                    <w:spacing w:val="-4"/>
                    <w:szCs w:val="26"/>
                    <w:lang w:val="pt-BR"/>
                  </w:rPr>
                </w:rPrChange>
              </w:rPr>
            </w:pPr>
            <w:ins w:id="8580" w:author="Admin" w:date="2025-03-08T15:10:00Z">
              <w:r w:rsidRPr="00A45B52">
                <w:rPr>
                  <w:spacing w:val="-4"/>
                  <w:szCs w:val="24"/>
                  <w:lang w:val="pt-BR"/>
                  <w:rPrChange w:id="8581" w:author="Admin" w:date="2025-03-08T15:19:00Z">
                    <w:rPr>
                      <w:spacing w:val="-4"/>
                      <w:szCs w:val="26"/>
                      <w:lang w:val="pt-BR"/>
                    </w:rPr>
                  </w:rPrChange>
                </w:rPr>
                <w:t>b) Lề đường có gia cố lớp mặt không bị biến dạng, xói lở ổ gà, vỡ mép. Phạm vi lề đường, đất của đường bộ phải thông thoáng, không có vật liệu, chất thải chất đống.</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D05A0" w14:textId="77777777" w:rsidR="00FB0A62" w:rsidRPr="00A45B52" w:rsidRDefault="00FB0A62" w:rsidP="008E5236">
            <w:pPr>
              <w:spacing w:before="40" w:after="40" w:line="322" w:lineRule="exact"/>
              <w:ind w:firstLine="17"/>
              <w:rPr>
                <w:ins w:id="8582" w:author="Admin" w:date="2025-03-08T15:10:00Z"/>
                <w:szCs w:val="24"/>
                <w:lang w:val="pt-BR"/>
                <w:rPrChange w:id="8583" w:author="Admin" w:date="2025-03-08T15:19:00Z">
                  <w:rPr>
                    <w:ins w:id="8584" w:author="Admin" w:date="2025-03-08T15:10:00Z"/>
                    <w:szCs w:val="26"/>
                    <w:lang w:val="pt-BR"/>
                  </w:rPr>
                </w:rPrChange>
              </w:rPr>
            </w:pPr>
            <w:ins w:id="8585" w:author="Admin" w:date="2025-03-08T15:10:00Z">
              <w:r w:rsidRPr="00A45B52">
                <w:rPr>
                  <w:szCs w:val="24"/>
                  <w:lang w:val="pt-BR"/>
                  <w:rPrChange w:id="8586" w:author="Admin" w:date="2025-03-08T15:19:00Z">
                    <w:rPr>
                      <w:szCs w:val="26"/>
                      <w:lang w:val="pt-BR"/>
                    </w:rPr>
                  </w:rPrChange>
                </w:rPr>
                <w:t>Các hư hỏng của lề đường phải được khắc phục trong vòng 14 ngày sau khi được phát hiện.</w:t>
              </w:r>
            </w:ins>
          </w:p>
        </w:tc>
      </w:tr>
      <w:tr w:rsidR="00FB0A62" w:rsidRPr="00A45B52" w14:paraId="159D68E3" w14:textId="77777777" w:rsidTr="008E5236">
        <w:tblPrEx>
          <w:tblBorders>
            <w:top w:val="none" w:sz="0" w:space="0" w:color="auto"/>
            <w:bottom w:val="none" w:sz="0" w:space="0" w:color="auto"/>
            <w:insideH w:val="none" w:sz="0" w:space="0" w:color="auto"/>
            <w:insideV w:val="none" w:sz="0" w:space="0" w:color="auto"/>
          </w:tblBorders>
        </w:tblPrEx>
        <w:trPr>
          <w:jc w:val="center"/>
          <w:ins w:id="8587"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B6A52" w14:textId="77777777" w:rsidR="00FB0A62" w:rsidRPr="00260E39" w:rsidRDefault="00FB0A62" w:rsidP="008E5236">
            <w:pPr>
              <w:spacing w:before="40" w:after="40" w:line="322" w:lineRule="exact"/>
              <w:ind w:firstLine="17"/>
              <w:jc w:val="center"/>
              <w:rPr>
                <w:ins w:id="8588" w:author="Admin" w:date="2025-03-08T15:10:00Z"/>
                <w:szCs w:val="24"/>
              </w:rPr>
            </w:pPr>
            <w:ins w:id="8589" w:author="Admin" w:date="2025-03-08T15:10:00Z">
              <w:r w:rsidRPr="00C2164D">
                <w:rPr>
                  <w:szCs w:val="24"/>
                  <w:lang w:val="en-GB"/>
                </w:rPr>
                <w:t>4.4</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FAC8B1" w14:textId="77777777" w:rsidR="00FB0A62" w:rsidRPr="00AF1479" w:rsidRDefault="00FB0A62" w:rsidP="008E5236">
            <w:pPr>
              <w:spacing w:before="40" w:after="40" w:line="322" w:lineRule="exact"/>
              <w:ind w:firstLine="17"/>
              <w:rPr>
                <w:ins w:id="8590" w:author="Admin" w:date="2025-03-08T15:10:00Z"/>
                <w:szCs w:val="24"/>
              </w:rPr>
            </w:pPr>
            <w:ins w:id="8591" w:author="Admin" w:date="2025-03-08T15:10:00Z">
              <w:r w:rsidRPr="00124F8B">
                <w:rPr>
                  <w:szCs w:val="24"/>
                  <w:lang w:val="en-GB"/>
                </w:rPr>
                <w:t>Rãnh và các công trình thoát nước có gia cố (gạch, đá, bê tông xi măng)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F226B5" w14:textId="77777777" w:rsidR="00FB0A62" w:rsidRPr="00A45B52" w:rsidRDefault="00FB0A62" w:rsidP="008E5236">
            <w:pPr>
              <w:spacing w:before="40" w:after="40" w:line="322" w:lineRule="exact"/>
              <w:ind w:firstLine="17"/>
              <w:rPr>
                <w:ins w:id="8592" w:author="Admin" w:date="2025-03-08T15:10:00Z"/>
                <w:szCs w:val="24"/>
                <w:rPrChange w:id="8593" w:author="Admin" w:date="2025-03-08T15:19:00Z">
                  <w:rPr>
                    <w:ins w:id="8594" w:author="Admin" w:date="2025-03-08T15:10:00Z"/>
                    <w:szCs w:val="26"/>
                  </w:rPr>
                </w:rPrChange>
              </w:rPr>
            </w:pPr>
            <w:ins w:id="8595" w:author="Admin" w:date="2025-03-08T15:10:00Z">
              <w:r w:rsidRPr="00234B11">
                <w:rPr>
                  <w:szCs w:val="24"/>
                </w:rPr>
                <w:t xml:space="preserve">Thực hiện theo quy định tại Mục 5.3 của </w:t>
              </w:r>
              <w:r w:rsidRPr="00A80AED">
                <w:rPr>
                  <w:szCs w:val="24"/>
                  <w:lang w:val="en-GB"/>
                </w:rPr>
                <w:t>TCVN 14182:2024</w:t>
              </w:r>
              <w:r w:rsidRPr="00A45B52">
                <w:rPr>
                  <w:szCs w:val="24"/>
                  <w:lang w:val="pt-BR"/>
                  <w:rPrChange w:id="8596"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3EA0F" w14:textId="77777777" w:rsidR="00FB0A62" w:rsidRPr="00A45B52" w:rsidRDefault="00FB0A62" w:rsidP="008E5236">
            <w:pPr>
              <w:spacing w:before="40" w:after="40" w:line="322" w:lineRule="exact"/>
              <w:ind w:firstLine="17"/>
              <w:rPr>
                <w:ins w:id="8597" w:author="Admin" w:date="2025-03-08T15:10:00Z"/>
                <w:szCs w:val="24"/>
                <w:rPrChange w:id="8598" w:author="Admin" w:date="2025-03-08T15:19:00Z">
                  <w:rPr>
                    <w:ins w:id="8599" w:author="Admin" w:date="2025-03-08T15:10:00Z"/>
                    <w:szCs w:val="26"/>
                  </w:rPr>
                </w:rPrChange>
              </w:rPr>
            </w:pPr>
            <w:ins w:id="8600" w:author="Admin" w:date="2025-03-08T15:10:00Z">
              <w:r w:rsidRPr="00A45B52">
                <w:rPr>
                  <w:szCs w:val="24"/>
                  <w:rPrChange w:id="8601" w:author="Admin" w:date="2025-03-08T15:19:00Z">
                    <w:rPr>
                      <w:szCs w:val="26"/>
                    </w:rPr>
                  </w:rPrChange>
                </w:rPr>
                <w:t>Phải đảm bảo thông thoáng, không được để đọng rác, bùn, đất, các vật gây cản trở dòng chảy; các bộ phận được gia cố không bị hư hỏng, mất; không xói lở xung quanh kết cấu rãnh.</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72879" w14:textId="77777777" w:rsidR="00FB0A62" w:rsidRPr="00A45B52" w:rsidRDefault="00FB0A62" w:rsidP="008E5236">
            <w:pPr>
              <w:spacing w:before="40" w:after="40" w:line="322" w:lineRule="exact"/>
              <w:ind w:firstLine="17"/>
              <w:rPr>
                <w:ins w:id="8602" w:author="Admin" w:date="2025-03-08T15:10:00Z"/>
                <w:szCs w:val="24"/>
                <w:rPrChange w:id="8603" w:author="Admin" w:date="2025-03-08T15:19:00Z">
                  <w:rPr>
                    <w:ins w:id="8604" w:author="Admin" w:date="2025-03-08T15:10:00Z"/>
                    <w:szCs w:val="26"/>
                  </w:rPr>
                </w:rPrChange>
              </w:rPr>
            </w:pPr>
            <w:ins w:id="8605" w:author="Admin" w:date="2025-03-08T15:10:00Z">
              <w:r w:rsidRPr="00A45B52">
                <w:rPr>
                  <w:szCs w:val="24"/>
                  <w:rPrChange w:id="8606" w:author="Admin" w:date="2025-03-08T15:19:00Z">
                    <w:rPr>
                      <w:szCs w:val="26"/>
                    </w:rPr>
                  </w:rPrChange>
                </w:rPr>
                <w:t>Tắc nghẽn phải được khơi thông trong vòng 01 ngày sau khi phát hiện đối với mùa mưa, 07 ngày đối với mùa khô.</w:t>
              </w:r>
            </w:ins>
          </w:p>
          <w:p w14:paraId="54D8A0CB" w14:textId="77777777" w:rsidR="00FB0A62" w:rsidRPr="00A45B52" w:rsidRDefault="00FB0A62" w:rsidP="008E5236">
            <w:pPr>
              <w:spacing w:before="40" w:after="40" w:line="322" w:lineRule="exact"/>
              <w:ind w:firstLine="17"/>
              <w:rPr>
                <w:ins w:id="8607" w:author="Admin" w:date="2025-03-08T15:10:00Z"/>
                <w:szCs w:val="24"/>
                <w:rPrChange w:id="8608" w:author="Admin" w:date="2025-03-08T15:19:00Z">
                  <w:rPr>
                    <w:ins w:id="8609" w:author="Admin" w:date="2025-03-08T15:10:00Z"/>
                    <w:szCs w:val="26"/>
                  </w:rPr>
                </w:rPrChange>
              </w:rPr>
            </w:pPr>
            <w:ins w:id="8610" w:author="Admin" w:date="2025-03-08T15:10:00Z">
              <w:r w:rsidRPr="00A45B52">
                <w:rPr>
                  <w:szCs w:val="24"/>
                  <w:lang w:val="en-GB"/>
                  <w:rPrChange w:id="8611" w:author="Admin" w:date="2025-03-08T15:19:00Z">
                    <w:rPr>
                      <w:szCs w:val="26"/>
                      <w:lang w:val="en-GB"/>
                    </w:rPr>
                  </w:rPrChange>
                </w:rPr>
                <w:t xml:space="preserve">Hư hỏng lớn, mất phải được sửa chữa </w:t>
              </w:r>
              <w:r w:rsidRPr="00A45B52">
                <w:rPr>
                  <w:szCs w:val="24"/>
                  <w:rPrChange w:id="8612" w:author="Admin" w:date="2025-03-08T15:19:00Z">
                    <w:rPr>
                      <w:szCs w:val="26"/>
                    </w:rPr>
                  </w:rPrChange>
                </w:rPr>
                <w:t>hoặc báo cáo</w:t>
              </w:r>
              <w:r w:rsidRPr="00A45B52">
                <w:rPr>
                  <w:szCs w:val="24"/>
                  <w:lang w:val="en-GB"/>
                  <w:rPrChange w:id="8613" w:author="Admin" w:date="2025-03-08T15:19:00Z">
                    <w:rPr>
                      <w:szCs w:val="26"/>
                      <w:lang w:val="en-GB"/>
                    </w:rPr>
                  </w:rPrChange>
                </w:rPr>
                <w:t xml:space="preserve"> trong vòng 14 ngày sau khi được phát hiện.</w:t>
              </w:r>
            </w:ins>
          </w:p>
        </w:tc>
      </w:tr>
      <w:tr w:rsidR="00FB0A62" w:rsidRPr="00A45B52" w14:paraId="69E48553" w14:textId="77777777" w:rsidTr="008E5236">
        <w:tblPrEx>
          <w:tblBorders>
            <w:top w:val="none" w:sz="0" w:space="0" w:color="auto"/>
            <w:bottom w:val="none" w:sz="0" w:space="0" w:color="auto"/>
            <w:insideH w:val="none" w:sz="0" w:space="0" w:color="auto"/>
            <w:insideV w:val="none" w:sz="0" w:space="0" w:color="auto"/>
          </w:tblBorders>
        </w:tblPrEx>
        <w:trPr>
          <w:jc w:val="center"/>
          <w:ins w:id="8614"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CD7779" w14:textId="77777777" w:rsidR="00FB0A62" w:rsidRPr="00A45B52" w:rsidRDefault="00FB0A62" w:rsidP="008E5236">
            <w:pPr>
              <w:spacing w:before="40" w:after="40" w:line="322" w:lineRule="exact"/>
              <w:ind w:firstLine="17"/>
              <w:jc w:val="center"/>
              <w:rPr>
                <w:ins w:id="8615" w:author="Admin" w:date="2025-03-08T15:10:00Z"/>
                <w:szCs w:val="24"/>
              </w:rPr>
            </w:pPr>
            <w:ins w:id="8616" w:author="Admin" w:date="2025-03-08T15:10:00Z">
              <w:r w:rsidRPr="00A45B52">
                <w:rPr>
                  <w:szCs w:val="24"/>
                  <w:lang w:val="en-GB"/>
                </w:rPr>
                <w:t>4.5</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6D40D6" w14:textId="77777777" w:rsidR="00FB0A62" w:rsidRPr="00260E39" w:rsidRDefault="00FB0A62" w:rsidP="008E5236">
            <w:pPr>
              <w:spacing w:before="40" w:after="40" w:line="322" w:lineRule="exact"/>
              <w:ind w:firstLine="17"/>
              <w:rPr>
                <w:ins w:id="8617" w:author="Admin" w:date="2025-03-08T15:10:00Z"/>
                <w:szCs w:val="24"/>
              </w:rPr>
            </w:pPr>
            <w:ins w:id="8618" w:author="Admin" w:date="2025-03-08T15:10:00Z">
              <w:r w:rsidRPr="00C2164D">
                <w:rPr>
                  <w:szCs w:val="24"/>
                </w:rPr>
                <w:t>Rãnh và các công trình thoát nước bằng đất đá tự nhiên</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D3074" w14:textId="77777777" w:rsidR="00FB0A62" w:rsidRPr="00A80AED" w:rsidRDefault="00FB0A62" w:rsidP="008E5236">
            <w:pPr>
              <w:spacing w:before="40" w:after="40" w:line="322" w:lineRule="exact"/>
              <w:ind w:firstLine="17"/>
              <w:rPr>
                <w:ins w:id="8619" w:author="Admin" w:date="2025-03-08T15:10:00Z"/>
                <w:szCs w:val="24"/>
              </w:rPr>
            </w:pPr>
            <w:ins w:id="8620" w:author="Admin" w:date="2025-03-08T15:10:00Z">
              <w:r w:rsidRPr="00124F8B">
                <w:rPr>
                  <w:szCs w:val="24"/>
                </w:rPr>
                <w:t xml:space="preserve">Thực hiện theo quy định tại Mục 5.3 của </w:t>
              </w:r>
              <w:r w:rsidRPr="00AF1479">
                <w:rPr>
                  <w:szCs w:val="24"/>
                  <w:lang w:val="en-GB"/>
                </w:rPr>
                <w:t>TCVN 14182:2024</w:t>
              </w:r>
              <w:r w:rsidRPr="00234B11">
                <w:rPr>
                  <w:szCs w:val="24"/>
                  <w:lang w:val="pt-BR"/>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89C65" w14:textId="77777777" w:rsidR="00FB0A62" w:rsidRPr="00A45B52" w:rsidRDefault="00FB0A62" w:rsidP="008E5236">
            <w:pPr>
              <w:spacing w:before="40" w:after="40" w:line="322" w:lineRule="exact"/>
              <w:ind w:firstLine="17"/>
              <w:rPr>
                <w:ins w:id="8621" w:author="Admin" w:date="2025-03-08T15:10:00Z"/>
                <w:szCs w:val="24"/>
                <w:rPrChange w:id="8622" w:author="Admin" w:date="2025-03-08T15:19:00Z">
                  <w:rPr>
                    <w:ins w:id="8623" w:author="Admin" w:date="2025-03-08T15:10:00Z"/>
                    <w:szCs w:val="26"/>
                  </w:rPr>
                </w:rPrChange>
              </w:rPr>
            </w:pPr>
            <w:ins w:id="8624" w:author="Admin" w:date="2025-03-08T15:10:00Z">
              <w:r w:rsidRPr="00A45B52">
                <w:rPr>
                  <w:szCs w:val="24"/>
                  <w:rPrChange w:id="8625" w:author="Admin" w:date="2025-03-08T15:19:00Z">
                    <w:rPr>
                      <w:szCs w:val="26"/>
                    </w:rPr>
                  </w:rPrChange>
                </w:rPr>
                <w:t>Không có chướng ngại vật gây cản trở dòng chảy; không gây ngập úng khi trời mưa.</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34A8C2" w14:textId="77777777" w:rsidR="00FB0A62" w:rsidRPr="00A45B52" w:rsidRDefault="00FB0A62" w:rsidP="008E5236">
            <w:pPr>
              <w:spacing w:before="40" w:after="40" w:line="322" w:lineRule="exact"/>
              <w:ind w:firstLine="17"/>
              <w:rPr>
                <w:ins w:id="8626" w:author="Admin" w:date="2025-03-08T15:10:00Z"/>
                <w:szCs w:val="24"/>
                <w:rPrChange w:id="8627" w:author="Admin" w:date="2025-03-08T15:19:00Z">
                  <w:rPr>
                    <w:ins w:id="8628" w:author="Admin" w:date="2025-03-08T15:10:00Z"/>
                    <w:szCs w:val="26"/>
                  </w:rPr>
                </w:rPrChange>
              </w:rPr>
            </w:pPr>
            <w:ins w:id="8629" w:author="Admin" w:date="2025-03-08T15:10:00Z">
              <w:r w:rsidRPr="00A45B52">
                <w:rPr>
                  <w:szCs w:val="24"/>
                  <w:rPrChange w:id="8630" w:author="Admin" w:date="2025-03-08T15:19:00Z">
                    <w:rPr>
                      <w:szCs w:val="26"/>
                    </w:rPr>
                  </w:rPrChange>
                </w:rPr>
                <w:t>Tắc nghẽn phải được khơi thông trong vòng 01 ngày sau khi phát hiện đối với mùa mưa, 07 ngày đối với mùa khô.</w:t>
              </w:r>
            </w:ins>
          </w:p>
          <w:p w14:paraId="213ADAB1" w14:textId="77777777" w:rsidR="00FB0A62" w:rsidRPr="00A45B52" w:rsidRDefault="00FB0A62" w:rsidP="008E5236">
            <w:pPr>
              <w:spacing w:before="40" w:after="40" w:line="322" w:lineRule="exact"/>
              <w:ind w:firstLine="17"/>
              <w:rPr>
                <w:ins w:id="8631" w:author="Admin" w:date="2025-03-08T15:10:00Z"/>
                <w:szCs w:val="24"/>
                <w:rPrChange w:id="8632" w:author="Admin" w:date="2025-03-08T15:19:00Z">
                  <w:rPr>
                    <w:ins w:id="8633" w:author="Admin" w:date="2025-03-08T15:10:00Z"/>
                    <w:szCs w:val="26"/>
                  </w:rPr>
                </w:rPrChange>
              </w:rPr>
            </w:pPr>
            <w:ins w:id="8634" w:author="Admin" w:date="2025-03-08T15:10:00Z">
              <w:r w:rsidRPr="00A45B52">
                <w:rPr>
                  <w:szCs w:val="24"/>
                  <w:lang w:val="en-GB"/>
                  <w:rPrChange w:id="8635" w:author="Admin" w:date="2025-03-08T15:19:00Z">
                    <w:rPr>
                      <w:szCs w:val="26"/>
                      <w:lang w:val="en-GB"/>
                    </w:rPr>
                  </w:rPrChange>
                </w:rPr>
                <w:t>Hư hỏng, sạt lở phải được sửa chữa trong vòng 07 ngày sau khi được phát hiện.</w:t>
              </w:r>
            </w:ins>
          </w:p>
        </w:tc>
      </w:tr>
      <w:tr w:rsidR="00FB0A62" w:rsidRPr="00A45B52" w14:paraId="5292733F" w14:textId="77777777" w:rsidTr="008E5236">
        <w:tblPrEx>
          <w:tblBorders>
            <w:top w:val="none" w:sz="0" w:space="0" w:color="auto"/>
            <w:bottom w:val="none" w:sz="0" w:space="0" w:color="auto"/>
            <w:insideH w:val="none" w:sz="0" w:space="0" w:color="auto"/>
            <w:insideV w:val="none" w:sz="0" w:space="0" w:color="auto"/>
          </w:tblBorders>
        </w:tblPrEx>
        <w:trPr>
          <w:jc w:val="center"/>
          <w:ins w:id="8636" w:author="Admin" w:date="2025-03-08T15:10:00Z"/>
        </w:trPr>
        <w:tc>
          <w:tcPr>
            <w:tcW w:w="363"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DBB6DC" w14:textId="77777777" w:rsidR="00FB0A62" w:rsidRPr="00260E39" w:rsidRDefault="00FB0A62" w:rsidP="008E5236">
            <w:pPr>
              <w:spacing w:before="40" w:after="40" w:line="417" w:lineRule="exact"/>
              <w:ind w:firstLine="17"/>
              <w:jc w:val="center"/>
              <w:rPr>
                <w:ins w:id="8637" w:author="Admin" w:date="2025-03-08T15:10:00Z"/>
                <w:szCs w:val="24"/>
              </w:rPr>
            </w:pPr>
            <w:ins w:id="8638" w:author="Admin" w:date="2025-03-08T15:10:00Z">
              <w:r w:rsidRPr="00C2164D">
                <w:rPr>
                  <w:szCs w:val="24"/>
                  <w:lang w:val="en-GB"/>
                </w:rPr>
                <w:t>4.6</w:t>
              </w:r>
            </w:ins>
          </w:p>
        </w:tc>
        <w:tc>
          <w:tcPr>
            <w:tcW w:w="65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323D6" w14:textId="77777777" w:rsidR="00FB0A62" w:rsidRPr="00AF1479" w:rsidRDefault="00FB0A62" w:rsidP="008E5236">
            <w:pPr>
              <w:spacing w:before="40" w:after="40" w:line="417" w:lineRule="exact"/>
              <w:ind w:firstLine="17"/>
              <w:rPr>
                <w:ins w:id="8639" w:author="Admin" w:date="2025-03-08T15:10:00Z"/>
                <w:szCs w:val="24"/>
              </w:rPr>
            </w:pPr>
            <w:ins w:id="8640" w:author="Admin" w:date="2025-03-08T15:10:00Z">
              <w:r w:rsidRPr="00124F8B">
                <w:rPr>
                  <w:szCs w:val="24"/>
                </w:rPr>
                <w:t>Hố thu và cống</w:t>
              </w:r>
            </w:ins>
          </w:p>
        </w:tc>
        <w:tc>
          <w:tcPr>
            <w:tcW w:w="108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2A3C7" w14:textId="77777777" w:rsidR="00FB0A62" w:rsidRPr="00A45B52" w:rsidRDefault="00FB0A62" w:rsidP="008E5236">
            <w:pPr>
              <w:spacing w:before="40" w:after="40" w:line="417" w:lineRule="exact"/>
              <w:ind w:firstLine="17"/>
              <w:rPr>
                <w:ins w:id="8641" w:author="Admin" w:date="2025-03-08T15:10:00Z"/>
                <w:szCs w:val="24"/>
                <w:rPrChange w:id="8642" w:author="Admin" w:date="2025-03-08T15:19:00Z">
                  <w:rPr>
                    <w:ins w:id="8643" w:author="Admin" w:date="2025-03-08T15:10:00Z"/>
                    <w:szCs w:val="26"/>
                  </w:rPr>
                </w:rPrChange>
              </w:rPr>
            </w:pPr>
            <w:ins w:id="8644" w:author="Admin" w:date="2025-03-08T15:10:00Z">
              <w:r w:rsidRPr="00234B11">
                <w:rPr>
                  <w:szCs w:val="24"/>
                </w:rPr>
                <w:t xml:space="preserve">Thực hiện theo quy định tại Mục 5.3 của </w:t>
              </w:r>
              <w:r w:rsidRPr="00A80AED">
                <w:rPr>
                  <w:szCs w:val="24"/>
                  <w:lang w:val="en-GB"/>
                </w:rPr>
                <w:t>TCVN 14182:2024</w:t>
              </w:r>
              <w:r w:rsidRPr="00A45B52">
                <w:rPr>
                  <w:szCs w:val="24"/>
                  <w:lang w:val="pt-BR"/>
                  <w:rPrChange w:id="8645" w:author="Admin" w:date="2025-03-08T15:19:00Z">
                    <w:rPr>
                      <w:szCs w:val="26"/>
                      <w:lang w:val="pt-BR"/>
                    </w:rPr>
                  </w:rPrChange>
                </w:rPr>
                <w:t>.</w:t>
              </w:r>
            </w:ins>
          </w:p>
        </w:tc>
        <w:tc>
          <w:tcPr>
            <w:tcW w:w="181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D1FDBB" w14:textId="77777777" w:rsidR="00FB0A62" w:rsidRPr="00A45B52" w:rsidRDefault="00FB0A62" w:rsidP="008E5236">
            <w:pPr>
              <w:spacing w:before="40" w:after="40" w:line="417" w:lineRule="exact"/>
              <w:ind w:firstLine="17"/>
              <w:rPr>
                <w:ins w:id="8646" w:author="Admin" w:date="2025-03-08T15:10:00Z"/>
                <w:szCs w:val="24"/>
                <w:rPrChange w:id="8647" w:author="Admin" w:date="2025-03-08T15:19:00Z">
                  <w:rPr>
                    <w:ins w:id="8648" w:author="Admin" w:date="2025-03-08T15:10:00Z"/>
                    <w:szCs w:val="26"/>
                  </w:rPr>
                </w:rPrChange>
              </w:rPr>
            </w:pPr>
            <w:ins w:id="8649" w:author="Admin" w:date="2025-03-08T15:10:00Z">
              <w:r w:rsidRPr="00A45B52">
                <w:rPr>
                  <w:szCs w:val="24"/>
                  <w:rPrChange w:id="8650" w:author="Admin" w:date="2025-03-08T15:19:00Z">
                    <w:rPr>
                      <w:szCs w:val="26"/>
                    </w:rPr>
                  </w:rPrChange>
                </w:rPr>
                <w:t>Phải sạch rác và bùn đất, không có vật gây cản trở dòng chảy, không bị hỏng, mất về kết cấu; xung quanh phải được lèn chặt bằng vật liệu thích hợp.</w:t>
              </w:r>
            </w:ins>
          </w:p>
        </w:tc>
        <w:tc>
          <w:tcPr>
            <w:tcW w:w="10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FFD31D" w14:textId="77777777" w:rsidR="00FB0A62" w:rsidRPr="00A45B52" w:rsidRDefault="00FB0A62" w:rsidP="008E5236">
            <w:pPr>
              <w:spacing w:before="40" w:after="40" w:line="417" w:lineRule="exact"/>
              <w:ind w:firstLine="17"/>
              <w:rPr>
                <w:ins w:id="8651" w:author="Admin" w:date="2025-03-08T15:10:00Z"/>
                <w:spacing w:val="-6"/>
                <w:szCs w:val="24"/>
                <w:rPrChange w:id="8652" w:author="Admin" w:date="2025-03-08T15:19:00Z">
                  <w:rPr>
                    <w:ins w:id="8653" w:author="Admin" w:date="2025-03-08T15:10:00Z"/>
                    <w:spacing w:val="-6"/>
                    <w:szCs w:val="26"/>
                  </w:rPr>
                </w:rPrChange>
              </w:rPr>
            </w:pPr>
            <w:ins w:id="8654" w:author="Admin" w:date="2025-03-08T15:10:00Z">
              <w:r w:rsidRPr="00A45B52">
                <w:rPr>
                  <w:spacing w:val="-6"/>
                  <w:szCs w:val="24"/>
                  <w:rPrChange w:id="8655" w:author="Admin" w:date="2025-03-08T15:19:00Z">
                    <w:rPr>
                      <w:spacing w:val="-6"/>
                      <w:szCs w:val="26"/>
                    </w:rPr>
                  </w:rPrChange>
                </w:rPr>
                <w:t>Tắc nghẽn phải được khơi thông trong vòng 01 ngày sau khi phát hiện (đối với mùa mưa), 07 ngày (đối với mùa khô)</w:t>
              </w:r>
            </w:ins>
          </w:p>
          <w:p w14:paraId="2652D3C2" w14:textId="77777777" w:rsidR="00FB0A62" w:rsidRPr="00A45B52" w:rsidRDefault="00FB0A62" w:rsidP="008E5236">
            <w:pPr>
              <w:spacing w:before="40" w:after="40" w:line="417" w:lineRule="exact"/>
              <w:ind w:firstLine="17"/>
              <w:rPr>
                <w:ins w:id="8656" w:author="Admin" w:date="2025-03-08T15:10:00Z"/>
                <w:szCs w:val="24"/>
                <w:rPrChange w:id="8657" w:author="Admin" w:date="2025-03-08T15:19:00Z">
                  <w:rPr>
                    <w:ins w:id="8658" w:author="Admin" w:date="2025-03-08T15:10:00Z"/>
                    <w:szCs w:val="26"/>
                  </w:rPr>
                </w:rPrChange>
              </w:rPr>
            </w:pPr>
            <w:ins w:id="8659" w:author="Admin" w:date="2025-03-08T15:10:00Z">
              <w:r w:rsidRPr="00A45B52">
                <w:rPr>
                  <w:szCs w:val="24"/>
                  <w:lang w:val="en-GB"/>
                  <w:rPrChange w:id="8660" w:author="Admin" w:date="2025-03-08T15:19:00Z">
                    <w:rPr>
                      <w:szCs w:val="26"/>
                      <w:lang w:val="en-GB"/>
                    </w:rPr>
                  </w:rPrChange>
                </w:rPr>
                <w:t>Hư hỏng phải được sửa chữa trong vòng 14 ngày sau khi được phát hiện.</w:t>
              </w:r>
            </w:ins>
          </w:p>
        </w:tc>
      </w:tr>
    </w:tbl>
    <w:p w14:paraId="60CBC608" w14:textId="77777777" w:rsidR="00FB0A62" w:rsidRPr="00285B60" w:rsidRDefault="00FB0A62" w:rsidP="00FB0A62">
      <w:pPr>
        <w:shd w:val="solid" w:color="FFFFFF" w:fill="auto"/>
        <w:spacing w:before="120"/>
        <w:ind w:firstLine="454"/>
        <w:rPr>
          <w:ins w:id="8661" w:author="Admin" w:date="2025-03-08T15:10:00Z"/>
          <w:b/>
          <w:i/>
          <w:sz w:val="28"/>
          <w:szCs w:val="26"/>
        </w:rPr>
      </w:pPr>
      <w:ins w:id="8662" w:author="Admin" w:date="2025-03-08T15:10:00Z">
        <w:r w:rsidRPr="00285B60">
          <w:rPr>
            <w:b/>
            <w:i/>
            <w:sz w:val="28"/>
            <w:szCs w:val="26"/>
          </w:rPr>
          <w:t>5. Cầu và các công trình khác</w:t>
        </w:r>
      </w:ins>
    </w:p>
    <w:p w14:paraId="047907B6" w14:textId="77777777" w:rsidR="00FB0A62" w:rsidRPr="00285B60" w:rsidRDefault="00FB0A62" w:rsidP="00FB0A62">
      <w:pPr>
        <w:shd w:val="solid" w:color="FFFFFF" w:fill="auto"/>
        <w:spacing w:before="120"/>
        <w:ind w:firstLine="425"/>
        <w:rPr>
          <w:ins w:id="8663" w:author="Admin" w:date="2025-03-08T15:10:00Z"/>
          <w:b/>
          <w:i/>
          <w:sz w:val="2"/>
          <w:szCs w:val="26"/>
        </w:rPr>
      </w:pPr>
    </w:p>
    <w:tbl>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Change w:id="8664" w:author="Admin" w:date="2025-03-08T15:14:00Z">
          <w:tblPr>
            <w:tblW w:w="9356"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PrChange>
      </w:tblPr>
      <w:tblGrid>
        <w:gridCol w:w="687"/>
        <w:gridCol w:w="1226"/>
        <w:gridCol w:w="2035"/>
        <w:gridCol w:w="3442"/>
        <w:gridCol w:w="1966"/>
        <w:tblGridChange w:id="8665">
          <w:tblGrid>
            <w:gridCol w:w="687"/>
            <w:gridCol w:w="1226"/>
            <w:gridCol w:w="2035"/>
            <w:gridCol w:w="3442"/>
            <w:gridCol w:w="1966"/>
          </w:tblGrid>
        </w:tblGridChange>
      </w:tblGrid>
      <w:tr w:rsidR="00FB0A62" w:rsidRPr="00A45B52" w14:paraId="7BE5F982" w14:textId="77777777" w:rsidTr="0031624D">
        <w:trPr>
          <w:tblHeader/>
          <w:jc w:val="center"/>
          <w:ins w:id="8666" w:author="Admin" w:date="2025-03-08T15:10:00Z"/>
          <w:trPrChange w:id="8667" w:author="Admin" w:date="2025-03-08T15:14:00Z">
            <w:trPr>
              <w:tblHeader/>
              <w:jc w:val="center"/>
            </w:trPr>
          </w:trPrChange>
        </w:trPr>
        <w:tc>
          <w:tcPr>
            <w:tcW w:w="68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68" w:author="Admin" w:date="2025-03-08T15:14:00Z">
              <w:tcPr>
                <w:tcW w:w="7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2298CB0" w14:textId="77777777" w:rsidR="00FB0A62" w:rsidRPr="00C2164D" w:rsidRDefault="00FB0A62" w:rsidP="008E5236">
            <w:pPr>
              <w:spacing w:before="40" w:after="40" w:line="320" w:lineRule="exact"/>
              <w:ind w:hanging="108"/>
              <w:jc w:val="center"/>
              <w:rPr>
                <w:ins w:id="8669" w:author="Admin" w:date="2025-03-08T15:10:00Z"/>
                <w:szCs w:val="24"/>
              </w:rPr>
            </w:pPr>
            <w:ins w:id="8670" w:author="Admin" w:date="2025-03-08T15:10:00Z">
              <w:r w:rsidRPr="00C2164D">
                <w:rPr>
                  <w:szCs w:val="24"/>
                  <w:lang w:val="en-GB"/>
                </w:rPr>
                <w:t>TT</w:t>
              </w:r>
            </w:ins>
          </w:p>
        </w:tc>
        <w:tc>
          <w:tcPr>
            <w:tcW w:w="12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1" w:author="Admin" w:date="2025-03-08T15:14:00Z">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F06FEEB" w14:textId="77777777" w:rsidR="00FB0A62" w:rsidRPr="00260E39" w:rsidRDefault="00FB0A62" w:rsidP="008E5236">
            <w:pPr>
              <w:spacing w:before="40" w:after="40" w:line="320" w:lineRule="exact"/>
              <w:ind w:firstLine="15"/>
              <w:jc w:val="center"/>
              <w:rPr>
                <w:ins w:id="8672" w:author="Admin" w:date="2025-03-08T15:10:00Z"/>
                <w:szCs w:val="24"/>
              </w:rPr>
            </w:pPr>
            <w:ins w:id="8673" w:author="Admin" w:date="2025-03-08T15:10:00Z">
              <w:r w:rsidRPr="00260E39">
                <w:rPr>
                  <w:szCs w:val="24"/>
                  <w:lang w:val="en-GB"/>
                </w:rPr>
                <w:t>Hạng mục</w:t>
              </w:r>
            </w:ins>
          </w:p>
        </w:tc>
        <w:tc>
          <w:tcPr>
            <w:tcW w:w="20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4" w:author="Admin" w:date="2025-03-08T15:14:00Z">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A6E8C69" w14:textId="77777777" w:rsidR="00FB0A62" w:rsidRPr="00AF1479" w:rsidRDefault="00FB0A62" w:rsidP="008E5236">
            <w:pPr>
              <w:spacing w:before="40" w:after="40" w:line="320" w:lineRule="exact"/>
              <w:ind w:firstLine="15"/>
              <w:jc w:val="center"/>
              <w:rPr>
                <w:ins w:id="8675" w:author="Admin" w:date="2025-03-08T15:10:00Z"/>
                <w:szCs w:val="24"/>
              </w:rPr>
            </w:pPr>
            <w:ins w:id="8676" w:author="Admin" w:date="2025-03-08T15:10:00Z">
              <w:r w:rsidRPr="00124F8B">
                <w:rPr>
                  <w:szCs w:val="24"/>
                  <w:lang w:val="en-GB"/>
                </w:rPr>
                <w:t>Nội dung yêu cầu kỹ thuật, chất lượng</w:t>
              </w:r>
            </w:ins>
          </w:p>
        </w:tc>
        <w:tc>
          <w:tcPr>
            <w:tcW w:w="34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77" w:author="Admin" w:date="2025-03-08T15:14:00Z">
              <w:tcPr>
                <w:tcW w:w="36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E0D688C" w14:textId="77777777" w:rsidR="00FB0A62" w:rsidRPr="00234B11" w:rsidRDefault="00FB0A62" w:rsidP="008E5236">
            <w:pPr>
              <w:spacing w:before="40" w:after="40" w:line="320" w:lineRule="exact"/>
              <w:ind w:firstLine="15"/>
              <w:jc w:val="center"/>
              <w:rPr>
                <w:ins w:id="8678" w:author="Admin" w:date="2025-03-08T15:10:00Z"/>
                <w:szCs w:val="24"/>
              </w:rPr>
            </w:pPr>
            <w:ins w:id="8679" w:author="Admin" w:date="2025-03-08T15:10:00Z">
              <w:r w:rsidRPr="00234B11">
                <w:rPr>
                  <w:szCs w:val="24"/>
                  <w:lang w:val="en-GB"/>
                </w:rPr>
                <w:t>Mức độ đáp ứng</w:t>
              </w:r>
            </w:ins>
          </w:p>
        </w:tc>
        <w:tc>
          <w:tcPr>
            <w:tcW w:w="196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80" w:author="Admin" w:date="2025-03-08T15:14:00Z">
              <w:tcPr>
                <w:tcW w:w="205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3707284" w14:textId="77777777" w:rsidR="00FB0A62" w:rsidRPr="00A45B52" w:rsidRDefault="00FB0A62" w:rsidP="008E5236">
            <w:pPr>
              <w:spacing w:before="40" w:after="40" w:line="320" w:lineRule="exact"/>
              <w:ind w:firstLine="15"/>
              <w:jc w:val="center"/>
              <w:rPr>
                <w:ins w:id="8681" w:author="Admin" w:date="2025-03-08T15:10:00Z"/>
                <w:szCs w:val="24"/>
                <w:rPrChange w:id="8682" w:author="Admin" w:date="2025-03-08T15:20:00Z">
                  <w:rPr>
                    <w:ins w:id="8683" w:author="Admin" w:date="2025-03-08T15:10:00Z"/>
                    <w:szCs w:val="26"/>
                  </w:rPr>
                </w:rPrChange>
              </w:rPr>
            </w:pPr>
            <w:ins w:id="8684" w:author="Admin" w:date="2025-03-08T15:10:00Z">
              <w:r w:rsidRPr="00A80AED">
                <w:rPr>
                  <w:szCs w:val="24"/>
                  <w:lang w:val="en-GB"/>
                </w:rPr>
                <w:t xml:space="preserve">Thời gian cho phép khắc </w:t>
              </w:r>
              <w:r w:rsidRPr="00A45B52">
                <w:rPr>
                  <w:szCs w:val="24"/>
                  <w:lang w:val="en-GB"/>
                  <w:rPrChange w:id="8685" w:author="Admin" w:date="2025-03-08T15:20:00Z">
                    <w:rPr>
                      <w:szCs w:val="26"/>
                      <w:lang w:val="en-GB"/>
                    </w:rPr>
                  </w:rPrChange>
                </w:rPr>
                <w:t>phục tồn tại</w:t>
              </w:r>
            </w:ins>
          </w:p>
        </w:tc>
      </w:tr>
      <w:tr w:rsidR="00FB0A62" w:rsidRPr="00A45B52" w14:paraId="6FCE7EA2" w14:textId="77777777" w:rsidTr="0031624D">
        <w:tblPrEx>
          <w:tblBorders>
            <w:top w:val="none" w:sz="0" w:space="0" w:color="auto"/>
            <w:bottom w:val="none" w:sz="0" w:space="0" w:color="auto"/>
            <w:insideH w:val="none" w:sz="0" w:space="0" w:color="auto"/>
            <w:insideV w:val="none" w:sz="0" w:space="0" w:color="auto"/>
          </w:tblBorders>
          <w:tblPrExChange w:id="8686"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687" w:author="Admin" w:date="2025-03-08T15:10:00Z"/>
          <w:trPrChange w:id="8688"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89"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0A1DBF9" w14:textId="77777777" w:rsidR="00FB0A62" w:rsidRPr="00260E39" w:rsidRDefault="00FB0A62" w:rsidP="008E5236">
            <w:pPr>
              <w:spacing w:before="40" w:after="40" w:line="362" w:lineRule="exact"/>
              <w:ind w:firstLine="18"/>
              <w:jc w:val="center"/>
              <w:rPr>
                <w:ins w:id="8690" w:author="Admin" w:date="2025-03-08T15:10:00Z"/>
                <w:szCs w:val="24"/>
              </w:rPr>
            </w:pPr>
            <w:ins w:id="8691" w:author="Admin" w:date="2025-03-08T15:10:00Z">
              <w:r w:rsidRPr="00C2164D">
                <w:rPr>
                  <w:szCs w:val="24"/>
                  <w:lang w:val="en-GB"/>
                </w:rPr>
                <w:t>5.1</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92"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C80C117" w14:textId="77777777" w:rsidR="00FB0A62" w:rsidRPr="00AF1479" w:rsidRDefault="00FB0A62" w:rsidP="008E5236">
            <w:pPr>
              <w:spacing w:before="40" w:after="40" w:line="362" w:lineRule="exact"/>
              <w:rPr>
                <w:ins w:id="8693" w:author="Admin" w:date="2025-03-08T15:10:00Z"/>
                <w:szCs w:val="24"/>
              </w:rPr>
            </w:pPr>
            <w:ins w:id="8694" w:author="Admin" w:date="2025-03-08T15:10:00Z">
              <w:r w:rsidRPr="00124F8B">
                <w:rPr>
                  <w:szCs w:val="24"/>
                </w:rPr>
                <w:t>Công trình có dầm, dàn thép và thép bê tông liên hợp</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695"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27C5CD6" w14:textId="77777777" w:rsidR="00FB0A62" w:rsidRPr="00A45B52" w:rsidRDefault="00FB0A62" w:rsidP="008E5236">
            <w:pPr>
              <w:spacing w:before="40" w:after="40" w:line="362" w:lineRule="exact"/>
              <w:rPr>
                <w:ins w:id="8696" w:author="Admin" w:date="2025-03-08T15:10:00Z"/>
                <w:szCs w:val="24"/>
                <w:rPrChange w:id="8697" w:author="Admin" w:date="2025-03-08T15:20:00Z">
                  <w:rPr>
                    <w:ins w:id="8698" w:author="Admin" w:date="2025-03-08T15:10:00Z"/>
                    <w:szCs w:val="26"/>
                  </w:rPr>
                </w:rPrChange>
              </w:rPr>
            </w:pPr>
            <w:ins w:id="8699" w:author="Admin" w:date="2025-03-08T15:10:00Z">
              <w:r w:rsidRPr="00234B11">
                <w:rPr>
                  <w:szCs w:val="24"/>
                </w:rPr>
                <w:t xml:space="preserve">Thực hiện theo quy định tại Mục 5.11.8.2 của </w:t>
              </w:r>
              <w:r w:rsidRPr="00A80AED">
                <w:rPr>
                  <w:szCs w:val="24"/>
                  <w:lang w:val="en-GB"/>
                </w:rPr>
                <w:t>TCVN 14182:2024</w:t>
              </w:r>
              <w:r w:rsidRPr="00A45B52">
                <w:rPr>
                  <w:szCs w:val="24"/>
                  <w:lang w:val="pt-BR"/>
                  <w:rPrChange w:id="8700"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01"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8022A2D" w14:textId="77777777" w:rsidR="00FB0A62" w:rsidRPr="00A45B52" w:rsidRDefault="00FB0A62" w:rsidP="008E5236">
            <w:pPr>
              <w:spacing w:before="40" w:after="40" w:line="362" w:lineRule="exact"/>
              <w:rPr>
                <w:ins w:id="8702" w:author="Admin" w:date="2025-03-08T15:10:00Z"/>
                <w:szCs w:val="24"/>
                <w:rPrChange w:id="8703" w:author="Admin" w:date="2025-03-08T15:20:00Z">
                  <w:rPr>
                    <w:ins w:id="8704" w:author="Admin" w:date="2025-03-08T15:10:00Z"/>
                    <w:szCs w:val="26"/>
                  </w:rPr>
                </w:rPrChange>
              </w:rPr>
            </w:pPr>
            <w:ins w:id="8705" w:author="Admin" w:date="2025-03-08T15:10:00Z">
              <w:r w:rsidRPr="00A45B52">
                <w:rPr>
                  <w:szCs w:val="24"/>
                  <w:rPrChange w:id="8706" w:author="Admin" w:date="2025-03-08T15:20:00Z">
                    <w:rPr>
                      <w:szCs w:val="26"/>
                    </w:rPr>
                  </w:rPrChange>
                </w:rPr>
                <w:t>a) Kết cấu sạch, không đọng nước. Các bộ phận kim loại của toàn bộ công trình phải được sơn hoặc nếu không phải được bảo vệ và không bị xói mòn, rỉ sét.</w:t>
              </w:r>
            </w:ins>
          </w:p>
          <w:p w14:paraId="1618CF2D" w14:textId="77777777" w:rsidR="00FB0A62" w:rsidRPr="00A45B52" w:rsidRDefault="00FB0A62" w:rsidP="008E5236">
            <w:pPr>
              <w:spacing w:before="40" w:after="40" w:line="362" w:lineRule="exact"/>
              <w:rPr>
                <w:ins w:id="8707" w:author="Admin" w:date="2025-03-08T15:10:00Z"/>
                <w:spacing w:val="-4"/>
                <w:szCs w:val="24"/>
                <w:rPrChange w:id="8708" w:author="Admin" w:date="2025-03-08T15:20:00Z">
                  <w:rPr>
                    <w:ins w:id="8709" w:author="Admin" w:date="2025-03-08T15:10:00Z"/>
                    <w:spacing w:val="-4"/>
                    <w:szCs w:val="26"/>
                  </w:rPr>
                </w:rPrChange>
              </w:rPr>
            </w:pPr>
            <w:ins w:id="8710" w:author="Admin" w:date="2025-03-08T15:10:00Z">
              <w:r w:rsidRPr="00A45B52">
                <w:rPr>
                  <w:spacing w:val="-4"/>
                  <w:szCs w:val="24"/>
                  <w:rPrChange w:id="8711" w:author="Admin" w:date="2025-03-08T15:20:00Z">
                    <w:rPr>
                      <w:spacing w:val="-4"/>
                      <w:szCs w:val="26"/>
                    </w:rPr>
                  </w:rPrChange>
                </w:rPr>
                <w:t>b) Khi công trình bị hư hỏng đe dọa tới tính toàn vẹn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12"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0D0A81F" w14:textId="77777777" w:rsidR="00FB0A62" w:rsidRPr="00A45B52" w:rsidRDefault="00FB0A62" w:rsidP="008E5236">
            <w:pPr>
              <w:spacing w:before="40" w:after="40" w:line="362" w:lineRule="exact"/>
              <w:rPr>
                <w:ins w:id="8713" w:author="Admin" w:date="2025-03-08T15:10:00Z"/>
                <w:szCs w:val="24"/>
                <w:rPrChange w:id="8714" w:author="Admin" w:date="2025-03-08T15:20:00Z">
                  <w:rPr>
                    <w:ins w:id="8715" w:author="Admin" w:date="2025-03-08T15:10:00Z"/>
                    <w:szCs w:val="26"/>
                  </w:rPr>
                </w:rPrChange>
              </w:rPr>
            </w:pPr>
            <w:ins w:id="8716" w:author="Admin" w:date="2025-03-08T15:10:00Z">
              <w:r w:rsidRPr="00A45B52">
                <w:rPr>
                  <w:szCs w:val="24"/>
                  <w:rPrChange w:id="8717" w:author="Admin" w:date="2025-03-08T15:20:00Z">
                    <w:rPr>
                      <w:szCs w:val="26"/>
                    </w:rPr>
                  </w:rPrChange>
                </w:rPr>
                <w:t>Khắc phục hư hỏng hoặc báo cáo trong vòng 07 ngày từ khi phát hiện.</w:t>
              </w:r>
            </w:ins>
          </w:p>
        </w:tc>
      </w:tr>
      <w:tr w:rsidR="00FB0A62" w:rsidRPr="00A45B52" w14:paraId="0D53A107" w14:textId="77777777" w:rsidTr="0031624D">
        <w:tblPrEx>
          <w:tblBorders>
            <w:top w:val="none" w:sz="0" w:space="0" w:color="auto"/>
            <w:bottom w:val="none" w:sz="0" w:space="0" w:color="auto"/>
            <w:insideH w:val="none" w:sz="0" w:space="0" w:color="auto"/>
            <w:insideV w:val="none" w:sz="0" w:space="0" w:color="auto"/>
          </w:tblBorders>
          <w:tblPrExChange w:id="8718"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719" w:author="Admin" w:date="2025-03-08T15:10:00Z"/>
          <w:trPrChange w:id="8720"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21"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FDCF0BB" w14:textId="77777777" w:rsidR="00FB0A62" w:rsidRPr="00260E39" w:rsidRDefault="00FB0A62" w:rsidP="008E5236">
            <w:pPr>
              <w:spacing w:before="40" w:after="40" w:line="362" w:lineRule="exact"/>
              <w:ind w:firstLine="18"/>
              <w:jc w:val="center"/>
              <w:rPr>
                <w:ins w:id="8722" w:author="Admin" w:date="2025-03-08T15:10:00Z"/>
                <w:szCs w:val="24"/>
              </w:rPr>
            </w:pPr>
            <w:ins w:id="8723" w:author="Admin" w:date="2025-03-08T15:10:00Z">
              <w:r w:rsidRPr="00C2164D">
                <w:rPr>
                  <w:szCs w:val="24"/>
                  <w:lang w:val="en-GB"/>
                </w:rPr>
                <w:t>5.2</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24"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A0C14B8" w14:textId="77777777" w:rsidR="00FB0A62" w:rsidRPr="00234B11" w:rsidRDefault="00FB0A62" w:rsidP="008E5236">
            <w:pPr>
              <w:spacing w:before="40" w:after="40" w:line="362" w:lineRule="exact"/>
              <w:rPr>
                <w:ins w:id="8725" w:author="Admin" w:date="2025-03-08T15:10:00Z"/>
                <w:szCs w:val="24"/>
              </w:rPr>
            </w:pPr>
            <w:ins w:id="8726" w:author="Admin" w:date="2025-03-08T15:10:00Z">
              <w:r w:rsidRPr="00124F8B">
                <w:rPr>
                  <w:szCs w:val="24"/>
                </w:rPr>
                <w:t>Công trình có dầm bê tôn</w:t>
              </w:r>
              <w:r w:rsidRPr="00AF1479">
                <w:rPr>
                  <w:szCs w:val="24"/>
                </w:rPr>
                <w:t>g, đá xây</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27"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C83A810" w14:textId="77777777" w:rsidR="00FB0A62" w:rsidRPr="00A45B52" w:rsidRDefault="00FB0A62" w:rsidP="008E5236">
            <w:pPr>
              <w:spacing w:before="40" w:after="40" w:line="362" w:lineRule="exact"/>
              <w:rPr>
                <w:ins w:id="8728" w:author="Admin" w:date="2025-03-08T15:10:00Z"/>
                <w:szCs w:val="24"/>
                <w:rPrChange w:id="8729" w:author="Admin" w:date="2025-03-08T15:20:00Z">
                  <w:rPr>
                    <w:ins w:id="8730" w:author="Admin" w:date="2025-03-08T15:10:00Z"/>
                    <w:szCs w:val="26"/>
                  </w:rPr>
                </w:rPrChange>
              </w:rPr>
            </w:pPr>
            <w:ins w:id="8731" w:author="Admin" w:date="2025-03-08T15:10:00Z">
              <w:r w:rsidRPr="00A80AED">
                <w:rPr>
                  <w:szCs w:val="24"/>
                </w:rPr>
                <w:t xml:space="preserve">Thực hiện theo quy định tại Mục 5.11.8.1 của </w:t>
              </w:r>
              <w:r w:rsidRPr="00A45B52">
                <w:rPr>
                  <w:szCs w:val="24"/>
                  <w:lang w:val="en-GB"/>
                  <w:rPrChange w:id="8732" w:author="Admin" w:date="2025-03-08T15:20:00Z">
                    <w:rPr>
                      <w:szCs w:val="26"/>
                      <w:lang w:val="en-GB"/>
                    </w:rPr>
                  </w:rPrChange>
                </w:rPr>
                <w:t>TCVN 14182:2024</w:t>
              </w:r>
              <w:r w:rsidRPr="00A45B52">
                <w:rPr>
                  <w:szCs w:val="24"/>
                  <w:lang w:val="pt-BR"/>
                  <w:rPrChange w:id="8733"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34"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1D36A1E" w14:textId="77777777" w:rsidR="00FB0A62" w:rsidRPr="00A45B52" w:rsidRDefault="00FB0A62" w:rsidP="008E5236">
            <w:pPr>
              <w:spacing w:before="40" w:after="40" w:line="362" w:lineRule="exact"/>
              <w:rPr>
                <w:ins w:id="8735" w:author="Admin" w:date="2025-03-08T15:10:00Z"/>
                <w:szCs w:val="24"/>
                <w:rPrChange w:id="8736" w:author="Admin" w:date="2025-03-08T15:20:00Z">
                  <w:rPr>
                    <w:ins w:id="8737" w:author="Admin" w:date="2025-03-08T15:10:00Z"/>
                    <w:szCs w:val="26"/>
                  </w:rPr>
                </w:rPrChange>
              </w:rPr>
            </w:pPr>
            <w:ins w:id="8738" w:author="Admin" w:date="2025-03-08T15:10:00Z">
              <w:r w:rsidRPr="00A45B52">
                <w:rPr>
                  <w:szCs w:val="24"/>
                  <w:rPrChange w:id="8739" w:author="Admin" w:date="2025-03-08T15:20:00Z">
                    <w:rPr>
                      <w:szCs w:val="26"/>
                    </w:rPr>
                  </w:rPrChange>
                </w:rPr>
                <w:t>a) Tình trạng công trình bình thường, vệ sinh sạch sẽ, không đọng nước, các hư hỏng nhỏ phải được sửa chữa hoặc theo dõi.</w:t>
              </w:r>
            </w:ins>
          </w:p>
          <w:p w14:paraId="069AE7EE" w14:textId="77777777" w:rsidR="00FB0A62" w:rsidRPr="00A45B52" w:rsidRDefault="00FB0A62" w:rsidP="008E5236">
            <w:pPr>
              <w:spacing w:before="40" w:after="40" w:line="362" w:lineRule="exact"/>
              <w:rPr>
                <w:ins w:id="8740" w:author="Admin" w:date="2025-03-08T15:10:00Z"/>
                <w:szCs w:val="24"/>
                <w:rPrChange w:id="8741" w:author="Admin" w:date="2025-03-08T15:20:00Z">
                  <w:rPr>
                    <w:ins w:id="8742" w:author="Admin" w:date="2025-03-08T15:10:00Z"/>
                    <w:szCs w:val="26"/>
                  </w:rPr>
                </w:rPrChange>
              </w:rPr>
            </w:pPr>
            <w:ins w:id="8743" w:author="Admin" w:date="2025-03-08T15:10:00Z">
              <w:r w:rsidRPr="00A45B52">
                <w:rPr>
                  <w:szCs w:val="24"/>
                  <w:rPrChange w:id="8744" w:author="Admin" w:date="2025-03-08T15:20:00Z">
                    <w:rPr>
                      <w:szCs w:val="26"/>
                    </w:rPr>
                  </w:rPrChange>
                </w:rPr>
                <w:t>b) Khi công trình bị hư hỏng ảnh hưởng đến an toàn kết cấu của công trình, nhà thầu phải thông báo ngay cho cấp có thẩm quyền; đồng thời phải có biện pháp cảnh báo cho người và phương tiện lưu thông trên tuyến. Cần thiết phải có biện pháp đảm bảo an toàn cho công trình và an toàn giao thông.</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45"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7FC03F91" w14:textId="77777777" w:rsidR="00FB0A62" w:rsidRPr="00A45B52" w:rsidRDefault="00FB0A62" w:rsidP="008E5236">
            <w:pPr>
              <w:spacing w:before="40" w:after="40" w:line="362" w:lineRule="exact"/>
              <w:rPr>
                <w:ins w:id="8746" w:author="Admin" w:date="2025-03-08T15:10:00Z"/>
                <w:szCs w:val="24"/>
                <w:rPrChange w:id="8747" w:author="Admin" w:date="2025-03-08T15:20:00Z">
                  <w:rPr>
                    <w:ins w:id="8748" w:author="Admin" w:date="2025-03-08T15:10:00Z"/>
                    <w:szCs w:val="26"/>
                  </w:rPr>
                </w:rPrChange>
              </w:rPr>
            </w:pPr>
            <w:ins w:id="8749" w:author="Admin" w:date="2025-03-08T15:10:00Z">
              <w:r w:rsidRPr="00A45B52">
                <w:rPr>
                  <w:szCs w:val="24"/>
                  <w:rPrChange w:id="8750" w:author="Admin" w:date="2025-03-08T15:20:00Z">
                    <w:rPr>
                      <w:szCs w:val="26"/>
                    </w:rPr>
                  </w:rPrChange>
                </w:rPr>
                <w:t>Khắc phục hư hỏng hoặc báo cáo trong vòng 07 ngày từ khi phát hiện.</w:t>
              </w:r>
            </w:ins>
          </w:p>
        </w:tc>
      </w:tr>
      <w:tr w:rsidR="00FB0A62" w:rsidRPr="00A45B52" w14:paraId="59AC05DB" w14:textId="77777777" w:rsidTr="0031624D">
        <w:tblPrEx>
          <w:tblBorders>
            <w:top w:val="none" w:sz="0" w:space="0" w:color="auto"/>
            <w:bottom w:val="none" w:sz="0" w:space="0" w:color="auto"/>
            <w:insideH w:val="none" w:sz="0" w:space="0" w:color="auto"/>
            <w:insideV w:val="none" w:sz="0" w:space="0" w:color="auto"/>
          </w:tblBorders>
          <w:tblPrExChange w:id="8751"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752" w:author="Admin" w:date="2025-03-08T15:10:00Z"/>
          <w:trPrChange w:id="8753"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54"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C554D0D" w14:textId="77777777" w:rsidR="00FB0A62" w:rsidRPr="00260E39" w:rsidRDefault="00FB0A62" w:rsidP="008E5236">
            <w:pPr>
              <w:spacing w:before="40" w:after="40" w:line="338" w:lineRule="exact"/>
              <w:ind w:firstLine="18"/>
              <w:jc w:val="center"/>
              <w:rPr>
                <w:ins w:id="8755" w:author="Admin" w:date="2025-03-08T15:10:00Z"/>
                <w:szCs w:val="24"/>
              </w:rPr>
            </w:pPr>
            <w:ins w:id="8756" w:author="Admin" w:date="2025-03-08T15:10:00Z">
              <w:r w:rsidRPr="00C2164D">
                <w:rPr>
                  <w:szCs w:val="24"/>
                  <w:lang w:val="en-GB"/>
                </w:rPr>
                <w:t>5.3</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57"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F79DED0" w14:textId="77777777" w:rsidR="00FB0A62" w:rsidRPr="00AF1479" w:rsidRDefault="00FB0A62" w:rsidP="008E5236">
            <w:pPr>
              <w:spacing w:before="40" w:after="40" w:line="338" w:lineRule="exact"/>
              <w:rPr>
                <w:ins w:id="8758" w:author="Admin" w:date="2025-03-08T15:10:00Z"/>
                <w:szCs w:val="24"/>
              </w:rPr>
            </w:pPr>
            <w:ins w:id="8759" w:author="Admin" w:date="2025-03-08T15:10:00Z">
              <w:r w:rsidRPr="00124F8B">
                <w:rPr>
                  <w:szCs w:val="24"/>
                </w:rPr>
                <w:t>Khe co giãn cầu, gối cầu, mố trụ cầu</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60"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165AB68" w14:textId="77777777" w:rsidR="00FB0A62" w:rsidRPr="00A45B52" w:rsidRDefault="00FB0A62" w:rsidP="008E5236">
            <w:pPr>
              <w:spacing w:before="40" w:after="40" w:line="338" w:lineRule="exact"/>
              <w:rPr>
                <w:ins w:id="8761" w:author="Admin" w:date="2025-03-08T15:10:00Z"/>
                <w:szCs w:val="24"/>
                <w:rPrChange w:id="8762" w:author="Admin" w:date="2025-03-08T15:20:00Z">
                  <w:rPr>
                    <w:ins w:id="8763" w:author="Admin" w:date="2025-03-08T15:10:00Z"/>
                    <w:szCs w:val="26"/>
                  </w:rPr>
                </w:rPrChange>
              </w:rPr>
            </w:pPr>
            <w:ins w:id="8764" w:author="Admin" w:date="2025-03-08T15:10:00Z">
              <w:r w:rsidRPr="00234B11">
                <w:rPr>
                  <w:szCs w:val="24"/>
                </w:rPr>
                <w:t xml:space="preserve">Thực hiện theo quy định tại Mục 5.11.7, 5.11.9, 5.11.10 của </w:t>
              </w:r>
              <w:r w:rsidRPr="00A80AED">
                <w:rPr>
                  <w:szCs w:val="24"/>
                  <w:lang w:val="en-GB"/>
                </w:rPr>
                <w:t>TCVN 14182:2024</w:t>
              </w:r>
              <w:r w:rsidRPr="00A45B52">
                <w:rPr>
                  <w:szCs w:val="24"/>
                  <w:lang w:val="pt-BR"/>
                  <w:rPrChange w:id="8765"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66"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46D6018" w14:textId="77777777" w:rsidR="00FB0A62" w:rsidRPr="00A45B52" w:rsidRDefault="00FB0A62" w:rsidP="008E5236">
            <w:pPr>
              <w:spacing w:before="40" w:after="40" w:line="338" w:lineRule="exact"/>
              <w:rPr>
                <w:ins w:id="8767" w:author="Admin" w:date="2025-03-08T15:10:00Z"/>
                <w:spacing w:val="-6"/>
                <w:szCs w:val="24"/>
                <w:rPrChange w:id="8768" w:author="Admin" w:date="2025-03-08T15:20:00Z">
                  <w:rPr>
                    <w:ins w:id="8769" w:author="Admin" w:date="2025-03-08T15:10:00Z"/>
                    <w:spacing w:val="-6"/>
                    <w:szCs w:val="26"/>
                  </w:rPr>
                </w:rPrChange>
              </w:rPr>
            </w:pPr>
            <w:ins w:id="8770" w:author="Admin" w:date="2025-03-08T15:10:00Z">
              <w:r w:rsidRPr="00A45B52">
                <w:rPr>
                  <w:spacing w:val="-6"/>
                  <w:szCs w:val="24"/>
                  <w:rPrChange w:id="8771" w:author="Admin" w:date="2025-03-08T15:20:00Z">
                    <w:rPr>
                      <w:spacing w:val="-6"/>
                      <w:szCs w:val="26"/>
                    </w:rPr>
                  </w:rPrChange>
                </w:rPr>
                <w:t>a) Sạch đất cát, không bong tróc, mất bu lông và không biến dạng, hư hỏng, đảm bảo trong tình trạng tốt. Gối cầu thép phải được bôi mỡ.</w:t>
              </w:r>
            </w:ins>
          </w:p>
          <w:p w14:paraId="730C2BBE" w14:textId="77777777" w:rsidR="00FB0A62" w:rsidRPr="00A45B52" w:rsidRDefault="00FB0A62" w:rsidP="008E5236">
            <w:pPr>
              <w:spacing w:before="40" w:after="40" w:line="338" w:lineRule="exact"/>
              <w:rPr>
                <w:ins w:id="8772" w:author="Admin" w:date="2025-03-08T15:10:00Z"/>
                <w:szCs w:val="24"/>
                <w:rPrChange w:id="8773" w:author="Admin" w:date="2025-03-08T15:20:00Z">
                  <w:rPr>
                    <w:ins w:id="8774" w:author="Admin" w:date="2025-03-08T15:10:00Z"/>
                    <w:szCs w:val="26"/>
                  </w:rPr>
                </w:rPrChange>
              </w:rPr>
            </w:pPr>
            <w:ins w:id="8775" w:author="Admin" w:date="2025-03-08T15:10:00Z">
              <w:r w:rsidRPr="00A45B52">
                <w:rPr>
                  <w:szCs w:val="24"/>
                  <w:rPrChange w:id="8776" w:author="Admin" w:date="2025-03-08T15:20:00Z">
                    <w:rPr>
                      <w:szCs w:val="26"/>
                    </w:rPr>
                  </w:rPrChange>
                </w:rPr>
                <w:t>b) Đối với các hư hỏng, biến dạng của gối cầu, mố trụ cầu phải được phát hiện, báo cáo và theo dõi thường xuyên.</w:t>
              </w:r>
            </w:ins>
          </w:p>
          <w:p w14:paraId="34F70C9D" w14:textId="77777777" w:rsidR="00FB0A62" w:rsidRPr="00A45B52" w:rsidRDefault="00FB0A62" w:rsidP="008E5236">
            <w:pPr>
              <w:spacing w:before="40" w:after="40" w:line="338" w:lineRule="exact"/>
              <w:rPr>
                <w:ins w:id="8777" w:author="Admin" w:date="2025-03-08T15:10:00Z"/>
                <w:szCs w:val="24"/>
                <w:rPrChange w:id="8778" w:author="Admin" w:date="2025-03-08T15:20:00Z">
                  <w:rPr>
                    <w:ins w:id="8779" w:author="Admin" w:date="2025-03-08T15:10:00Z"/>
                    <w:szCs w:val="26"/>
                  </w:rPr>
                </w:rPrChange>
              </w:rPr>
            </w:pPr>
            <w:ins w:id="8780" w:author="Admin" w:date="2025-03-08T15:10:00Z">
              <w:r w:rsidRPr="00A45B52">
                <w:rPr>
                  <w:szCs w:val="24"/>
                  <w:rPrChange w:id="8781" w:author="Admin" w:date="2025-03-08T15:20:00Z">
                    <w:rPr>
                      <w:szCs w:val="26"/>
                    </w:rPr>
                  </w:rPrChange>
                </w:rPr>
                <w:t>c) Các nguyên nhân dẫn đến việc không đảm bảo yêu cầu phải được thực hiện trong thời gian 14 ngày sau khi nước rút.</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782"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4ABAECB" w14:textId="77777777" w:rsidR="00FB0A62" w:rsidRPr="00A45B52" w:rsidRDefault="00FB0A62" w:rsidP="008E5236">
            <w:pPr>
              <w:spacing w:before="40" w:after="40" w:line="338" w:lineRule="exact"/>
              <w:rPr>
                <w:ins w:id="8783" w:author="Admin" w:date="2025-03-08T15:10:00Z"/>
                <w:szCs w:val="24"/>
                <w:rPrChange w:id="8784" w:author="Admin" w:date="2025-03-08T15:20:00Z">
                  <w:rPr>
                    <w:ins w:id="8785" w:author="Admin" w:date="2025-03-08T15:10:00Z"/>
                    <w:szCs w:val="26"/>
                  </w:rPr>
                </w:rPrChange>
              </w:rPr>
            </w:pPr>
            <w:ins w:id="8786" w:author="Admin" w:date="2025-03-08T15:10:00Z">
              <w:r w:rsidRPr="00A45B52">
                <w:rPr>
                  <w:szCs w:val="24"/>
                  <w:rPrChange w:id="8787" w:author="Admin" w:date="2025-03-08T15:20:00Z">
                    <w:rPr>
                      <w:szCs w:val="26"/>
                    </w:rPr>
                  </w:rPrChange>
                </w:rPr>
                <w:t>Khắc phục hư hỏng hoặc báo cáo trong vòng:</w:t>
              </w:r>
            </w:ins>
          </w:p>
          <w:p w14:paraId="495D475C" w14:textId="77777777" w:rsidR="00FB0A62" w:rsidRPr="00A45B52" w:rsidRDefault="00FB0A62" w:rsidP="008E5236">
            <w:pPr>
              <w:spacing w:before="40" w:after="40" w:line="338" w:lineRule="exact"/>
              <w:rPr>
                <w:ins w:id="8788" w:author="Admin" w:date="2025-03-08T15:10:00Z"/>
                <w:szCs w:val="24"/>
                <w:rPrChange w:id="8789" w:author="Admin" w:date="2025-03-08T15:20:00Z">
                  <w:rPr>
                    <w:ins w:id="8790" w:author="Admin" w:date="2025-03-08T15:10:00Z"/>
                    <w:szCs w:val="26"/>
                  </w:rPr>
                </w:rPrChange>
              </w:rPr>
            </w:pPr>
            <w:ins w:id="8791" w:author="Admin" w:date="2025-03-08T15:10:00Z">
              <w:r w:rsidRPr="00A45B52">
                <w:rPr>
                  <w:szCs w:val="24"/>
                  <w:rPrChange w:id="8792" w:author="Admin" w:date="2025-03-08T15:20:00Z">
                    <w:rPr>
                      <w:szCs w:val="26"/>
                    </w:rPr>
                  </w:rPrChange>
                </w:rPr>
                <w:t>a) 01 ngày từ khi phát hiện đối với khe co giãn.</w:t>
              </w:r>
            </w:ins>
          </w:p>
          <w:p w14:paraId="1A87754F" w14:textId="77777777" w:rsidR="00FB0A62" w:rsidRPr="00A45B52" w:rsidRDefault="00FB0A62" w:rsidP="008E5236">
            <w:pPr>
              <w:spacing w:before="40" w:after="40" w:line="338" w:lineRule="exact"/>
              <w:rPr>
                <w:ins w:id="8793" w:author="Admin" w:date="2025-03-08T15:10:00Z"/>
                <w:szCs w:val="24"/>
                <w:rPrChange w:id="8794" w:author="Admin" w:date="2025-03-08T15:20:00Z">
                  <w:rPr>
                    <w:ins w:id="8795" w:author="Admin" w:date="2025-03-08T15:10:00Z"/>
                    <w:szCs w:val="26"/>
                  </w:rPr>
                </w:rPrChange>
              </w:rPr>
            </w:pPr>
            <w:ins w:id="8796" w:author="Admin" w:date="2025-03-08T15:10:00Z">
              <w:r w:rsidRPr="00A45B52">
                <w:rPr>
                  <w:szCs w:val="24"/>
                  <w:rPrChange w:id="8797" w:author="Admin" w:date="2025-03-08T15:20:00Z">
                    <w:rPr>
                      <w:szCs w:val="26"/>
                    </w:rPr>
                  </w:rPrChange>
                </w:rPr>
                <w:t>b) 05 ngày từ khi phát hiện với gối, mố, trụ cầu.</w:t>
              </w:r>
            </w:ins>
          </w:p>
        </w:tc>
      </w:tr>
      <w:tr w:rsidR="00FB0A62" w:rsidRPr="00A45B52" w14:paraId="67EABF39" w14:textId="77777777" w:rsidTr="0031624D">
        <w:tblPrEx>
          <w:tblBorders>
            <w:top w:val="none" w:sz="0" w:space="0" w:color="auto"/>
            <w:bottom w:val="none" w:sz="0" w:space="0" w:color="auto"/>
            <w:insideH w:val="none" w:sz="0" w:space="0" w:color="auto"/>
            <w:insideV w:val="none" w:sz="0" w:space="0" w:color="auto"/>
          </w:tblBorders>
          <w:tblPrExChange w:id="8798"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799" w:author="Admin" w:date="2025-03-08T15:10:00Z"/>
          <w:trPrChange w:id="8800"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01"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7697834" w14:textId="77777777" w:rsidR="00FB0A62" w:rsidRPr="00260E39" w:rsidRDefault="00FB0A62" w:rsidP="008E5236">
            <w:pPr>
              <w:spacing w:before="40" w:after="40" w:line="338" w:lineRule="exact"/>
              <w:ind w:firstLine="18"/>
              <w:jc w:val="center"/>
              <w:rPr>
                <w:ins w:id="8802" w:author="Admin" w:date="2025-03-08T15:10:00Z"/>
                <w:szCs w:val="24"/>
              </w:rPr>
            </w:pPr>
            <w:ins w:id="8803" w:author="Admin" w:date="2025-03-08T15:10:00Z">
              <w:r w:rsidRPr="00C2164D">
                <w:rPr>
                  <w:szCs w:val="24"/>
                  <w:lang w:val="en-GB"/>
                </w:rPr>
                <w:t>5.4</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04"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4352DF8" w14:textId="77777777" w:rsidR="00FB0A62" w:rsidRPr="00AF1479" w:rsidRDefault="00FB0A62" w:rsidP="008E5236">
            <w:pPr>
              <w:spacing w:before="40" w:after="40" w:line="338" w:lineRule="exact"/>
              <w:rPr>
                <w:ins w:id="8805" w:author="Admin" w:date="2025-03-08T15:10:00Z"/>
                <w:szCs w:val="24"/>
              </w:rPr>
            </w:pPr>
            <w:ins w:id="8806" w:author="Admin" w:date="2025-03-08T15:10:00Z">
              <w:r w:rsidRPr="00124F8B">
                <w:rPr>
                  <w:szCs w:val="24"/>
                </w:rPr>
                <w:t>Mặt cầu, đường đầu cầu</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07"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67315D15" w14:textId="77777777" w:rsidR="00FB0A62" w:rsidRPr="00A45B52" w:rsidRDefault="00FB0A62" w:rsidP="008E5236">
            <w:pPr>
              <w:spacing w:before="40" w:after="40" w:line="338" w:lineRule="exact"/>
              <w:rPr>
                <w:ins w:id="8808" w:author="Admin" w:date="2025-03-08T15:10:00Z"/>
                <w:szCs w:val="24"/>
                <w:rPrChange w:id="8809" w:author="Admin" w:date="2025-03-08T15:20:00Z">
                  <w:rPr>
                    <w:ins w:id="8810" w:author="Admin" w:date="2025-03-08T15:10:00Z"/>
                    <w:szCs w:val="26"/>
                  </w:rPr>
                </w:rPrChange>
              </w:rPr>
            </w:pPr>
            <w:ins w:id="8811" w:author="Admin" w:date="2025-03-08T15:10:00Z">
              <w:r w:rsidRPr="00234B11">
                <w:rPr>
                  <w:szCs w:val="24"/>
                </w:rPr>
                <w:t xml:space="preserve">Thực hiện theo quy định tại Mục 5.11.1, 5.11.4 đến mục 5.11.6, 5.11.11 của </w:t>
              </w:r>
              <w:r w:rsidRPr="00A80AED">
                <w:rPr>
                  <w:szCs w:val="24"/>
                  <w:lang w:val="en-GB"/>
                </w:rPr>
                <w:t>TCVN 14182:2024</w:t>
              </w:r>
              <w:r w:rsidRPr="00A45B52">
                <w:rPr>
                  <w:szCs w:val="24"/>
                  <w:lang w:val="pt-BR"/>
                  <w:rPrChange w:id="8812" w:author="Admin" w:date="2025-03-08T15:20:00Z">
                    <w:rPr>
                      <w:szCs w:val="26"/>
                      <w:lang w:val="pt-BR"/>
                    </w:rPr>
                  </w:rPrChange>
                </w:rPr>
                <w:t>.</w:t>
              </w:r>
            </w:ins>
          </w:p>
          <w:p w14:paraId="6BCCCE3C" w14:textId="77777777" w:rsidR="00FB0A62" w:rsidRPr="00A45B52" w:rsidRDefault="00FB0A62" w:rsidP="008E5236">
            <w:pPr>
              <w:spacing w:before="40" w:after="40" w:line="338" w:lineRule="exact"/>
              <w:ind w:firstLine="157"/>
              <w:rPr>
                <w:ins w:id="8813" w:author="Admin" w:date="2025-03-08T15:10:00Z"/>
                <w:szCs w:val="24"/>
                <w:rPrChange w:id="8814" w:author="Admin" w:date="2025-03-08T15:20:00Z">
                  <w:rPr>
                    <w:ins w:id="8815" w:author="Admin" w:date="2025-03-08T15:10:00Z"/>
                    <w:szCs w:val="26"/>
                  </w:rPr>
                </w:rPrChange>
              </w:rPr>
            </w:pPr>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16"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10CB4F" w14:textId="77777777" w:rsidR="00FB0A62" w:rsidRPr="00A45B52" w:rsidRDefault="00FB0A62" w:rsidP="008E5236">
            <w:pPr>
              <w:spacing w:before="40" w:after="40" w:line="338" w:lineRule="exact"/>
              <w:rPr>
                <w:ins w:id="8817" w:author="Admin" w:date="2025-03-08T15:10:00Z"/>
                <w:szCs w:val="24"/>
                <w:rPrChange w:id="8818" w:author="Admin" w:date="2025-03-08T15:20:00Z">
                  <w:rPr>
                    <w:ins w:id="8819" w:author="Admin" w:date="2025-03-08T15:10:00Z"/>
                    <w:szCs w:val="26"/>
                  </w:rPr>
                </w:rPrChange>
              </w:rPr>
            </w:pPr>
            <w:ins w:id="8820" w:author="Admin" w:date="2025-03-08T15:10:00Z">
              <w:r w:rsidRPr="00A45B52">
                <w:rPr>
                  <w:szCs w:val="24"/>
                  <w:rPrChange w:id="8821" w:author="Admin" w:date="2025-03-08T15:20:00Z">
                    <w:rPr>
                      <w:szCs w:val="26"/>
                    </w:rPr>
                  </w:rPrChange>
                </w:rPr>
                <w:t>a) Không có ổ gà, vệ sinh sạch, thoát nước tốt. Đảm bảo êm thuận phần tiếp giáp đầu cầu.</w:t>
              </w:r>
            </w:ins>
          </w:p>
          <w:p w14:paraId="3E5464C0" w14:textId="77777777" w:rsidR="00FB0A62" w:rsidRPr="00A45B52" w:rsidRDefault="00FB0A62" w:rsidP="008E5236">
            <w:pPr>
              <w:spacing w:before="40" w:after="40" w:line="338" w:lineRule="exact"/>
              <w:rPr>
                <w:ins w:id="8822" w:author="Admin" w:date="2025-03-08T15:10:00Z"/>
                <w:szCs w:val="24"/>
                <w:rPrChange w:id="8823" w:author="Admin" w:date="2025-03-08T15:20:00Z">
                  <w:rPr>
                    <w:ins w:id="8824" w:author="Admin" w:date="2025-03-08T15:10:00Z"/>
                    <w:szCs w:val="26"/>
                  </w:rPr>
                </w:rPrChange>
              </w:rPr>
            </w:pPr>
            <w:ins w:id="8825" w:author="Admin" w:date="2025-03-08T15:10:00Z">
              <w:r w:rsidRPr="00A45B52">
                <w:rPr>
                  <w:szCs w:val="24"/>
                  <w:rPrChange w:id="8826" w:author="Admin" w:date="2025-03-08T15:20:00Z">
                    <w:rPr>
                      <w:szCs w:val="26"/>
                    </w:rPr>
                  </w:rPrChange>
                </w:rPr>
                <w:t>b) Xử lý ổ gà, rạn nứt, trồi lún như quy định đối với mặt đường tương ứng tại điểm 2 Mục A của Phụ lục này.</w:t>
              </w:r>
            </w:ins>
          </w:p>
          <w:p w14:paraId="46A9E56D" w14:textId="77777777" w:rsidR="00FB0A62" w:rsidRPr="00A45B52" w:rsidRDefault="00FB0A62" w:rsidP="008E5236">
            <w:pPr>
              <w:spacing w:before="40" w:after="40" w:line="338" w:lineRule="exact"/>
              <w:rPr>
                <w:ins w:id="8827" w:author="Admin" w:date="2025-03-08T15:10:00Z"/>
                <w:szCs w:val="24"/>
                <w:rPrChange w:id="8828" w:author="Admin" w:date="2025-03-08T15:20:00Z">
                  <w:rPr>
                    <w:ins w:id="8829" w:author="Admin" w:date="2025-03-08T15:10:00Z"/>
                    <w:szCs w:val="26"/>
                  </w:rPr>
                </w:rPrChange>
              </w:rPr>
            </w:pPr>
            <w:ins w:id="8830" w:author="Admin" w:date="2025-03-08T15:10:00Z">
              <w:r w:rsidRPr="00A45B52">
                <w:rPr>
                  <w:szCs w:val="24"/>
                  <w:rPrChange w:id="8831" w:author="Admin" w:date="2025-03-08T15:20:00Z">
                    <w:rPr>
                      <w:szCs w:val="26"/>
                    </w:rPr>
                  </w:rPrChange>
                </w:rPr>
                <w:t>c) Có biển cảnh báo, giảm tốc độ phù hợp khi có hư hỏng trong thời gian chờ xử lý.</w:t>
              </w:r>
            </w:ins>
          </w:p>
          <w:p w14:paraId="7ED371F7" w14:textId="77777777" w:rsidR="00FB0A62" w:rsidRPr="00A45B52" w:rsidRDefault="00FB0A62" w:rsidP="008E5236">
            <w:pPr>
              <w:spacing w:before="40" w:after="40" w:line="338" w:lineRule="exact"/>
              <w:rPr>
                <w:ins w:id="8832" w:author="Admin" w:date="2025-03-08T15:10:00Z"/>
                <w:spacing w:val="-6"/>
                <w:szCs w:val="24"/>
                <w:rPrChange w:id="8833" w:author="Admin" w:date="2025-03-08T15:20:00Z">
                  <w:rPr>
                    <w:ins w:id="8834" w:author="Admin" w:date="2025-03-08T15:10:00Z"/>
                    <w:spacing w:val="-6"/>
                    <w:szCs w:val="26"/>
                  </w:rPr>
                </w:rPrChange>
              </w:rPr>
            </w:pPr>
            <w:ins w:id="8835" w:author="Admin" w:date="2025-03-08T15:10:00Z">
              <w:r w:rsidRPr="00A45B52">
                <w:rPr>
                  <w:spacing w:val="-6"/>
                  <w:szCs w:val="24"/>
                  <w:rPrChange w:id="8836" w:author="Admin" w:date="2025-03-08T15:20:00Z">
                    <w:rPr>
                      <w:spacing w:val="-6"/>
                      <w:szCs w:val="26"/>
                    </w:rPr>
                  </w:rPrChange>
                </w:rPr>
                <w:t>d) Các chỗ lún lõm, ổ gà phải được xử lý đảm bảo giao thông ngay sau không quá 02 ngày phát hiện.</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37"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10C81C1A" w14:textId="77777777" w:rsidR="00FB0A62" w:rsidRPr="00A45B52" w:rsidRDefault="00FB0A62" w:rsidP="008E5236">
            <w:pPr>
              <w:spacing w:before="40" w:after="40" w:line="338" w:lineRule="exact"/>
              <w:rPr>
                <w:ins w:id="8838" w:author="Admin" w:date="2025-03-08T15:10:00Z"/>
                <w:szCs w:val="24"/>
                <w:rPrChange w:id="8839" w:author="Admin" w:date="2025-03-08T15:20:00Z">
                  <w:rPr>
                    <w:ins w:id="8840" w:author="Admin" w:date="2025-03-08T15:10:00Z"/>
                    <w:szCs w:val="26"/>
                  </w:rPr>
                </w:rPrChange>
              </w:rPr>
            </w:pPr>
            <w:ins w:id="8841" w:author="Admin" w:date="2025-03-08T15:10:00Z">
              <w:r w:rsidRPr="00A45B52">
                <w:rPr>
                  <w:szCs w:val="24"/>
                  <w:rPrChange w:id="8842" w:author="Admin" w:date="2025-03-08T15:20:00Z">
                    <w:rPr>
                      <w:szCs w:val="26"/>
                    </w:rPr>
                  </w:rPrChange>
                </w:rPr>
                <w:t>Khắc phục hư hỏng trong vòng 02 ngày từ khi phát hiện.</w:t>
              </w:r>
            </w:ins>
          </w:p>
        </w:tc>
      </w:tr>
      <w:tr w:rsidR="00FB0A62" w:rsidRPr="00A45B52" w14:paraId="6632F78D" w14:textId="77777777" w:rsidTr="0031624D">
        <w:tblPrEx>
          <w:tblBorders>
            <w:top w:val="none" w:sz="0" w:space="0" w:color="auto"/>
            <w:bottom w:val="none" w:sz="0" w:space="0" w:color="auto"/>
            <w:insideH w:val="none" w:sz="0" w:space="0" w:color="auto"/>
            <w:insideV w:val="none" w:sz="0" w:space="0" w:color="auto"/>
          </w:tblBorders>
          <w:tblPrExChange w:id="8843"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844" w:author="Admin" w:date="2025-03-08T15:10:00Z"/>
          <w:trPrChange w:id="8845"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46"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33B6ED3C" w14:textId="77777777" w:rsidR="00FB0A62" w:rsidRPr="00260E39" w:rsidRDefault="00FB0A62" w:rsidP="008E5236">
            <w:pPr>
              <w:spacing w:before="40" w:after="40" w:line="338" w:lineRule="exact"/>
              <w:ind w:firstLine="18"/>
              <w:jc w:val="center"/>
              <w:rPr>
                <w:ins w:id="8847" w:author="Admin" w:date="2025-03-08T15:10:00Z"/>
                <w:szCs w:val="24"/>
              </w:rPr>
            </w:pPr>
            <w:ins w:id="8848" w:author="Admin" w:date="2025-03-08T15:10:00Z">
              <w:r w:rsidRPr="00C2164D">
                <w:rPr>
                  <w:szCs w:val="24"/>
                  <w:lang w:val="en-GB"/>
                </w:rPr>
                <w:t>5.5</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49"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0BB7F67C" w14:textId="77777777" w:rsidR="00FB0A62" w:rsidRPr="00234B11" w:rsidRDefault="00FB0A62" w:rsidP="008E5236">
            <w:pPr>
              <w:spacing w:before="40" w:after="40" w:line="338" w:lineRule="exact"/>
              <w:rPr>
                <w:ins w:id="8850" w:author="Admin" w:date="2025-03-08T15:10:00Z"/>
                <w:szCs w:val="24"/>
              </w:rPr>
            </w:pPr>
            <w:ins w:id="8851" w:author="Admin" w:date="2025-03-08T15:10:00Z">
              <w:r w:rsidRPr="00124F8B">
                <w:rPr>
                  <w:szCs w:val="24"/>
                </w:rPr>
                <w:t>Kè dẫn hướng,</w:t>
              </w:r>
              <w:r w:rsidRPr="00AF1479">
                <w:rPr>
                  <w:szCs w:val="24"/>
                </w:rPr>
                <w:t xml:space="preserve"> các kết cấu phòng hộ</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52"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B77A4CD" w14:textId="77777777" w:rsidR="00FB0A62" w:rsidRPr="00A45B52" w:rsidRDefault="00FB0A62" w:rsidP="008E5236">
            <w:pPr>
              <w:spacing w:before="40" w:after="40" w:line="338" w:lineRule="exact"/>
              <w:rPr>
                <w:ins w:id="8853" w:author="Admin" w:date="2025-03-08T15:10:00Z"/>
                <w:szCs w:val="24"/>
                <w:rPrChange w:id="8854" w:author="Admin" w:date="2025-03-08T15:20:00Z">
                  <w:rPr>
                    <w:ins w:id="8855" w:author="Admin" w:date="2025-03-08T15:10:00Z"/>
                    <w:szCs w:val="26"/>
                  </w:rPr>
                </w:rPrChange>
              </w:rPr>
            </w:pPr>
            <w:ins w:id="8856" w:author="Admin" w:date="2025-03-08T15:10:00Z">
              <w:r w:rsidRPr="00A80AED">
                <w:rPr>
                  <w:szCs w:val="24"/>
                </w:rPr>
                <w:t xml:space="preserve">Thực hiện theo quy định tại Mục 5.11.12 của </w:t>
              </w:r>
              <w:r w:rsidRPr="00A45B52">
                <w:rPr>
                  <w:szCs w:val="24"/>
                  <w:lang w:val="en-GB"/>
                  <w:rPrChange w:id="8857" w:author="Admin" w:date="2025-03-08T15:20:00Z">
                    <w:rPr>
                      <w:szCs w:val="26"/>
                      <w:lang w:val="en-GB"/>
                    </w:rPr>
                  </w:rPrChange>
                </w:rPr>
                <w:t>TCVN 14182:2024</w:t>
              </w:r>
              <w:r w:rsidRPr="00A45B52">
                <w:rPr>
                  <w:szCs w:val="24"/>
                  <w:lang w:val="pt-BR"/>
                  <w:rPrChange w:id="8858"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59"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FA1754" w14:textId="77777777" w:rsidR="00FB0A62" w:rsidRPr="00A45B52" w:rsidRDefault="00FB0A62" w:rsidP="008E5236">
            <w:pPr>
              <w:spacing w:before="40" w:after="40" w:line="338" w:lineRule="exact"/>
              <w:rPr>
                <w:ins w:id="8860" w:author="Admin" w:date="2025-03-08T15:10:00Z"/>
                <w:spacing w:val="-4"/>
                <w:szCs w:val="24"/>
                <w:rPrChange w:id="8861" w:author="Admin" w:date="2025-03-08T15:20:00Z">
                  <w:rPr>
                    <w:ins w:id="8862" w:author="Admin" w:date="2025-03-08T15:10:00Z"/>
                    <w:spacing w:val="-4"/>
                    <w:szCs w:val="26"/>
                  </w:rPr>
                </w:rPrChange>
              </w:rPr>
            </w:pPr>
            <w:ins w:id="8863" w:author="Admin" w:date="2025-03-08T15:10:00Z">
              <w:r w:rsidRPr="00A45B52">
                <w:rPr>
                  <w:spacing w:val="-4"/>
                  <w:szCs w:val="24"/>
                  <w:rPrChange w:id="8864" w:author="Admin" w:date="2025-03-08T15:20:00Z">
                    <w:rPr>
                      <w:spacing w:val="-4"/>
                      <w:szCs w:val="26"/>
                    </w:rPr>
                  </w:rPrChange>
                </w:rPr>
                <w:t>Tình trạng công trình bình thường; không có hư hỏng, không có cây cối ảnh hưởng đến dòng chảy và kết cấu công trình. Hư hỏng lớn ngoài hợp đồng phải báo cáo Bên A để xem xét xử lý.</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65"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05DB69A" w14:textId="77777777" w:rsidR="00FB0A62" w:rsidRPr="00A45B52" w:rsidRDefault="00FB0A62" w:rsidP="008E5236">
            <w:pPr>
              <w:spacing w:before="40" w:after="40" w:line="338" w:lineRule="exact"/>
              <w:rPr>
                <w:ins w:id="8866" w:author="Admin" w:date="2025-03-08T15:10:00Z"/>
                <w:szCs w:val="24"/>
                <w:rPrChange w:id="8867" w:author="Admin" w:date="2025-03-08T15:20:00Z">
                  <w:rPr>
                    <w:ins w:id="8868" w:author="Admin" w:date="2025-03-08T15:10:00Z"/>
                    <w:szCs w:val="26"/>
                  </w:rPr>
                </w:rPrChange>
              </w:rPr>
            </w:pPr>
            <w:ins w:id="8869" w:author="Admin" w:date="2025-03-08T15:10:00Z">
              <w:r w:rsidRPr="00A45B52">
                <w:rPr>
                  <w:szCs w:val="24"/>
                  <w:rPrChange w:id="8870" w:author="Admin" w:date="2025-03-08T15:20:00Z">
                    <w:rPr>
                      <w:szCs w:val="26"/>
                    </w:rPr>
                  </w:rPrChange>
                </w:rPr>
                <w:t>Khắc phục hư hỏng hoặc báo cáo trong vòng 07 ngày từ khi phát hiện.</w:t>
              </w:r>
            </w:ins>
          </w:p>
        </w:tc>
      </w:tr>
      <w:tr w:rsidR="00FB0A62" w:rsidRPr="00A45B52" w14:paraId="1BECD52C" w14:textId="77777777" w:rsidTr="0031624D">
        <w:tblPrEx>
          <w:tblBorders>
            <w:top w:val="none" w:sz="0" w:space="0" w:color="auto"/>
            <w:bottom w:val="none" w:sz="0" w:space="0" w:color="auto"/>
            <w:insideH w:val="none" w:sz="0" w:space="0" w:color="auto"/>
            <w:insideV w:val="none" w:sz="0" w:space="0" w:color="auto"/>
          </w:tblBorders>
          <w:tblPrExChange w:id="8871" w:author="Admin" w:date="2025-03-08T15:14:00Z">
            <w:tblPrEx>
              <w:tblBorders>
                <w:top w:val="none" w:sz="0" w:space="0" w:color="auto"/>
                <w:bottom w:val="none" w:sz="0" w:space="0" w:color="auto"/>
                <w:insideH w:val="none" w:sz="0" w:space="0" w:color="auto"/>
                <w:insideV w:val="none" w:sz="0" w:space="0" w:color="auto"/>
              </w:tblBorders>
            </w:tblPrEx>
          </w:tblPrExChange>
        </w:tblPrEx>
        <w:trPr>
          <w:jc w:val="center"/>
          <w:ins w:id="8872" w:author="Admin" w:date="2025-03-08T15:10:00Z"/>
          <w:trPrChange w:id="8873" w:author="Admin" w:date="2025-03-08T15:14:00Z">
            <w:trPr>
              <w:jc w:val="center"/>
            </w:trPr>
          </w:trPrChange>
        </w:trPr>
        <w:tc>
          <w:tcPr>
            <w:tcW w:w="6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74" w:author="Admin" w:date="2025-03-08T15:14:00Z">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4C4FD29C" w14:textId="77777777" w:rsidR="00FB0A62" w:rsidRPr="00260E39" w:rsidRDefault="00FB0A62" w:rsidP="008E5236">
            <w:pPr>
              <w:spacing w:before="40" w:after="40" w:line="360" w:lineRule="exact"/>
              <w:ind w:firstLine="18"/>
              <w:jc w:val="center"/>
              <w:rPr>
                <w:ins w:id="8875" w:author="Admin" w:date="2025-03-08T15:10:00Z"/>
                <w:szCs w:val="24"/>
              </w:rPr>
            </w:pPr>
            <w:ins w:id="8876" w:author="Admin" w:date="2025-03-08T15:10:00Z">
              <w:r w:rsidRPr="00C2164D">
                <w:rPr>
                  <w:szCs w:val="24"/>
                  <w:lang w:val="en-GB"/>
                </w:rPr>
                <w:t>5.6</w:t>
              </w:r>
            </w:ins>
          </w:p>
        </w:tc>
        <w:tc>
          <w:tcPr>
            <w:tcW w:w="12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77" w:author="Admin" w:date="2025-03-08T15:14:00Z">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D4F8436" w14:textId="77777777" w:rsidR="00FB0A62" w:rsidRPr="00AF1479" w:rsidRDefault="00FB0A62" w:rsidP="008E5236">
            <w:pPr>
              <w:spacing w:before="40" w:after="40" w:line="360" w:lineRule="exact"/>
              <w:rPr>
                <w:ins w:id="8878" w:author="Admin" w:date="2025-03-08T15:10:00Z"/>
                <w:szCs w:val="24"/>
              </w:rPr>
            </w:pPr>
            <w:ins w:id="8879" w:author="Admin" w:date="2025-03-08T15:10:00Z">
              <w:r w:rsidRPr="00124F8B">
                <w:rPr>
                  <w:szCs w:val="24"/>
                </w:rPr>
                <w:t>Tường chắn, kè</w:t>
              </w:r>
            </w:ins>
          </w:p>
        </w:tc>
        <w:tc>
          <w:tcPr>
            <w:tcW w:w="20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80" w:author="Admin" w:date="2025-03-08T15:14:00Z">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E8FE7C7" w14:textId="77777777" w:rsidR="00FB0A62" w:rsidRPr="00A45B52" w:rsidRDefault="00FB0A62" w:rsidP="008E5236">
            <w:pPr>
              <w:spacing w:before="40" w:after="40" w:line="360" w:lineRule="exact"/>
              <w:rPr>
                <w:ins w:id="8881" w:author="Admin" w:date="2025-03-08T15:10:00Z"/>
                <w:szCs w:val="24"/>
                <w:rPrChange w:id="8882" w:author="Admin" w:date="2025-03-08T15:20:00Z">
                  <w:rPr>
                    <w:ins w:id="8883" w:author="Admin" w:date="2025-03-08T15:10:00Z"/>
                    <w:szCs w:val="26"/>
                  </w:rPr>
                </w:rPrChange>
              </w:rPr>
            </w:pPr>
            <w:ins w:id="8884" w:author="Admin" w:date="2025-03-08T15:10:00Z">
              <w:r w:rsidRPr="00234B11">
                <w:rPr>
                  <w:szCs w:val="24"/>
                </w:rPr>
                <w:t xml:space="preserve">Thực hiện theo quy định tại Mục 5.5 của </w:t>
              </w:r>
              <w:r w:rsidRPr="00A80AED">
                <w:rPr>
                  <w:szCs w:val="24"/>
                  <w:lang w:val="en-GB"/>
                </w:rPr>
                <w:t>TCVN 14182:2024</w:t>
              </w:r>
              <w:r w:rsidRPr="00A45B52">
                <w:rPr>
                  <w:szCs w:val="24"/>
                  <w:lang w:val="pt-BR"/>
                  <w:rPrChange w:id="8885" w:author="Admin" w:date="2025-03-08T15:20:00Z">
                    <w:rPr>
                      <w:szCs w:val="26"/>
                      <w:lang w:val="pt-BR"/>
                    </w:rPr>
                  </w:rPrChange>
                </w:rPr>
                <w:t>.</w:t>
              </w:r>
            </w:ins>
          </w:p>
        </w:tc>
        <w:tc>
          <w:tcPr>
            <w:tcW w:w="34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86" w:author="Admin" w:date="2025-03-08T15:14:00Z">
              <w:tcPr>
                <w:tcW w:w="36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51BBA72A" w14:textId="77777777" w:rsidR="00FB0A62" w:rsidRPr="00A45B52" w:rsidRDefault="00FB0A62" w:rsidP="008E5236">
            <w:pPr>
              <w:spacing w:before="40" w:after="40" w:line="360" w:lineRule="exact"/>
              <w:rPr>
                <w:ins w:id="8887" w:author="Admin" w:date="2025-03-08T15:10:00Z"/>
                <w:spacing w:val="-4"/>
                <w:szCs w:val="24"/>
                <w:rPrChange w:id="8888" w:author="Admin" w:date="2025-03-08T15:20:00Z">
                  <w:rPr>
                    <w:ins w:id="8889" w:author="Admin" w:date="2025-03-08T15:10:00Z"/>
                    <w:spacing w:val="-4"/>
                    <w:szCs w:val="26"/>
                  </w:rPr>
                </w:rPrChange>
              </w:rPr>
            </w:pPr>
            <w:ins w:id="8890" w:author="Admin" w:date="2025-03-08T15:10:00Z">
              <w:r w:rsidRPr="00A45B52">
                <w:rPr>
                  <w:spacing w:val="-4"/>
                  <w:szCs w:val="24"/>
                  <w:rPrChange w:id="8891" w:author="Admin" w:date="2025-03-08T15:20:00Z">
                    <w:rPr>
                      <w:spacing w:val="-4"/>
                      <w:szCs w:val="26"/>
                    </w:rPr>
                  </w:rPrChange>
                </w:rPr>
                <w:t>Tình trạng tường chắn bình thường; không có hư hỏng, không có cây cối ảnh hưởng đến dòng chảy và kết cấu công trình, đảm bảo thoát nước bình thường. Hư hỏng lớn ngoài hợp đồng phải báo cáo Bên A để xem xét xử lý.</w:t>
              </w:r>
            </w:ins>
          </w:p>
        </w:tc>
        <w:tc>
          <w:tcPr>
            <w:tcW w:w="19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Change w:id="8892" w:author="Admin" w:date="2025-03-08T15:14:00Z">
              <w:tcPr>
                <w:tcW w:w="20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tcPrChange>
          </w:tcPr>
          <w:p w14:paraId="2708E959" w14:textId="77777777" w:rsidR="00FB0A62" w:rsidRPr="00A45B52" w:rsidRDefault="00FB0A62" w:rsidP="008E5236">
            <w:pPr>
              <w:spacing w:before="40" w:after="40" w:line="360" w:lineRule="exact"/>
              <w:rPr>
                <w:ins w:id="8893" w:author="Admin" w:date="2025-03-08T15:10:00Z"/>
                <w:szCs w:val="24"/>
                <w:rPrChange w:id="8894" w:author="Admin" w:date="2025-03-08T15:20:00Z">
                  <w:rPr>
                    <w:ins w:id="8895" w:author="Admin" w:date="2025-03-08T15:10:00Z"/>
                    <w:szCs w:val="26"/>
                  </w:rPr>
                </w:rPrChange>
              </w:rPr>
            </w:pPr>
            <w:ins w:id="8896" w:author="Admin" w:date="2025-03-08T15:10:00Z">
              <w:r w:rsidRPr="00A45B52">
                <w:rPr>
                  <w:szCs w:val="24"/>
                  <w:rPrChange w:id="8897" w:author="Admin" w:date="2025-03-08T15:20:00Z">
                    <w:rPr>
                      <w:szCs w:val="26"/>
                    </w:rPr>
                  </w:rPrChange>
                </w:rPr>
                <w:t>Khắc phục hư hỏng hoặc báo cáo trong vòng 07 ngày từ khi phát hiện.</w:t>
              </w:r>
            </w:ins>
          </w:p>
        </w:tc>
      </w:tr>
    </w:tbl>
    <w:p w14:paraId="578247EB" w14:textId="77777777" w:rsidR="00FB0A62" w:rsidRPr="00285B60" w:rsidRDefault="00FB0A62" w:rsidP="00FB0A62">
      <w:pPr>
        <w:spacing w:before="120"/>
        <w:rPr>
          <w:ins w:id="8898" w:author="Admin" w:date="2025-03-08T15:10:00Z"/>
          <w:b/>
          <w:bCs/>
          <w:sz w:val="8"/>
          <w:szCs w:val="26"/>
          <w:lang w:val="nl-NL"/>
        </w:rPr>
      </w:pPr>
    </w:p>
    <w:p w14:paraId="3BD597E2" w14:textId="7292AD1E" w:rsidR="00F730C3" w:rsidRPr="00F34BC4" w:rsidRDefault="000475AC">
      <w:pPr>
        <w:widowControl w:val="0"/>
        <w:spacing w:before="60" w:after="60" w:line="264" w:lineRule="auto"/>
        <w:ind w:firstLine="720"/>
        <w:rPr>
          <w:ins w:id="8899" w:author="Admin" w:date="2024-02-22T09:35:00Z"/>
          <w:color w:val="0000FF"/>
          <w:sz w:val="28"/>
          <w:szCs w:val="28"/>
        </w:rPr>
        <w:pPrChange w:id="8900" w:author="Admin" w:date="2024-02-22T09:37:00Z">
          <w:pPr>
            <w:widowControl w:val="0"/>
            <w:spacing w:before="60" w:after="60" w:line="264" w:lineRule="auto"/>
          </w:pPr>
        </w:pPrChange>
      </w:pPr>
      <w:del w:id="8901" w:author="Admin" w:date="2025-03-08T15:15:00Z">
        <w:r w:rsidDel="0031624D">
          <w:rPr>
            <w:rStyle w:val="CommentReference"/>
            <w:lang w:val="x-none" w:eastAsia="x-none"/>
          </w:rPr>
          <w:commentReference w:id="8902"/>
        </w:r>
      </w:del>
      <w:ins w:id="8903" w:author="Admin" w:date="2024-02-22T09:37:00Z">
        <w:r w:rsidR="00F730C3" w:rsidRPr="00F34BC4">
          <w:rPr>
            <w:sz w:val="28"/>
            <w:szCs w:val="28"/>
          </w:rPr>
          <w:t>5</w:t>
        </w:r>
      </w:ins>
      <w:ins w:id="8904" w:author="Admin" w:date="2024-02-22T09:35:00Z">
        <w:r w:rsidR="00F730C3" w:rsidRPr="00F34BC4">
          <w:rPr>
            <w:sz w:val="28"/>
            <w:szCs w:val="28"/>
          </w:rPr>
          <w:t xml:space="preserve">.5. </w:t>
        </w:r>
        <w:r w:rsidR="00F730C3" w:rsidRPr="00DB0242">
          <w:rPr>
            <w:sz w:val="28"/>
            <w:szCs w:val="28"/>
          </w:rPr>
          <w:t>Các tiêu chí chất lượng thực hiện được đánh giá, nghiệm thu sẽ được thực hiện trong quá trình thương thảo, ký kết hợp đồng</w:t>
        </w:r>
        <w:r w:rsidR="00F730C3" w:rsidRPr="00F34BC4">
          <w:rPr>
            <w:color w:val="0000FF"/>
            <w:sz w:val="28"/>
            <w:szCs w:val="28"/>
          </w:rPr>
          <w:t>.</w:t>
        </w:r>
      </w:ins>
    </w:p>
    <w:p w14:paraId="52759C98" w14:textId="77777777" w:rsidR="00F730C3" w:rsidRDefault="00F730C3" w:rsidP="00E3049A">
      <w:pPr>
        <w:spacing w:before="120" w:after="120"/>
        <w:jc w:val="center"/>
        <w:outlineLvl w:val="0"/>
        <w:rPr>
          <w:b/>
          <w:bCs/>
          <w:sz w:val="28"/>
          <w:szCs w:val="22"/>
        </w:rPr>
      </w:pPr>
      <w:bookmarkStart w:id="8905" w:name="_Toc104800536"/>
    </w:p>
    <w:p w14:paraId="6804628F" w14:textId="77777777" w:rsidR="00F34BC4" w:rsidRDefault="00F34BC4" w:rsidP="00E3049A">
      <w:pPr>
        <w:spacing w:before="120" w:after="120"/>
        <w:jc w:val="center"/>
        <w:outlineLvl w:val="0"/>
        <w:rPr>
          <w:b/>
          <w:bCs/>
          <w:sz w:val="28"/>
          <w:szCs w:val="22"/>
        </w:rPr>
      </w:pPr>
    </w:p>
    <w:p w14:paraId="0B45F593" w14:textId="77777777" w:rsidR="00F34BC4" w:rsidRDefault="00F34BC4" w:rsidP="00E3049A">
      <w:pPr>
        <w:spacing w:before="120" w:after="120"/>
        <w:jc w:val="center"/>
        <w:outlineLvl w:val="0"/>
        <w:rPr>
          <w:b/>
          <w:bCs/>
          <w:sz w:val="28"/>
          <w:szCs w:val="22"/>
        </w:rPr>
      </w:pPr>
    </w:p>
    <w:p w14:paraId="15EAB1EA" w14:textId="77777777" w:rsidR="00F34BC4" w:rsidRDefault="00F34BC4" w:rsidP="00E3049A">
      <w:pPr>
        <w:spacing w:before="120" w:after="120"/>
        <w:jc w:val="center"/>
        <w:outlineLvl w:val="0"/>
        <w:rPr>
          <w:b/>
          <w:bCs/>
          <w:sz w:val="28"/>
          <w:szCs w:val="22"/>
        </w:rPr>
      </w:pPr>
    </w:p>
    <w:p w14:paraId="67B8299C" w14:textId="6C229E1C" w:rsidR="00F34BC4" w:rsidDel="00F66900" w:rsidRDefault="00F34BC4" w:rsidP="00E3049A">
      <w:pPr>
        <w:spacing w:before="120" w:after="120"/>
        <w:jc w:val="center"/>
        <w:outlineLvl w:val="0"/>
        <w:rPr>
          <w:del w:id="8906" w:author="Admin" w:date="2025-03-13T10:00:00Z"/>
          <w:b/>
          <w:bCs/>
          <w:sz w:val="28"/>
          <w:szCs w:val="22"/>
        </w:rPr>
      </w:pPr>
    </w:p>
    <w:p w14:paraId="1F212A14" w14:textId="11C979E0" w:rsidR="00F34BC4" w:rsidDel="00F66900" w:rsidRDefault="00F34BC4" w:rsidP="00F66900">
      <w:pPr>
        <w:spacing w:before="120" w:after="120"/>
        <w:jc w:val="center"/>
        <w:outlineLvl w:val="0"/>
        <w:rPr>
          <w:del w:id="8907" w:author="Admin" w:date="2025-03-13T10:00:00Z"/>
          <w:b/>
          <w:bCs/>
          <w:sz w:val="28"/>
          <w:szCs w:val="22"/>
        </w:rPr>
        <w:pPrChange w:id="8908" w:author="Admin" w:date="2025-03-13T10:00:00Z">
          <w:pPr>
            <w:spacing w:before="120" w:after="120"/>
            <w:jc w:val="center"/>
            <w:outlineLvl w:val="0"/>
          </w:pPr>
        </w:pPrChange>
      </w:pPr>
    </w:p>
    <w:p w14:paraId="56580407" w14:textId="79554D67" w:rsidR="00F34BC4" w:rsidDel="00F66900" w:rsidRDefault="00F34BC4" w:rsidP="00F66900">
      <w:pPr>
        <w:spacing w:before="120" w:after="120"/>
        <w:jc w:val="center"/>
        <w:outlineLvl w:val="0"/>
        <w:rPr>
          <w:del w:id="8909" w:author="Admin" w:date="2025-03-13T10:00:00Z"/>
          <w:b/>
          <w:bCs/>
          <w:sz w:val="28"/>
          <w:szCs w:val="22"/>
        </w:rPr>
        <w:pPrChange w:id="8910" w:author="Admin" w:date="2025-03-13T10:00:00Z">
          <w:pPr>
            <w:spacing w:before="120" w:after="120"/>
            <w:jc w:val="center"/>
            <w:outlineLvl w:val="0"/>
          </w:pPr>
        </w:pPrChange>
      </w:pPr>
    </w:p>
    <w:p w14:paraId="099F5451" w14:textId="5887701D" w:rsidR="00F34BC4" w:rsidDel="00F66900" w:rsidRDefault="00F34BC4" w:rsidP="00F66900">
      <w:pPr>
        <w:spacing w:before="120" w:after="120"/>
        <w:jc w:val="center"/>
        <w:outlineLvl w:val="0"/>
        <w:rPr>
          <w:del w:id="8911" w:author="Admin" w:date="2025-03-13T10:00:00Z"/>
          <w:b/>
          <w:bCs/>
          <w:sz w:val="28"/>
          <w:szCs w:val="22"/>
        </w:rPr>
        <w:pPrChange w:id="8912" w:author="Admin" w:date="2025-03-13T10:00:00Z">
          <w:pPr>
            <w:spacing w:before="120" w:after="120"/>
            <w:jc w:val="center"/>
            <w:outlineLvl w:val="0"/>
          </w:pPr>
        </w:pPrChange>
      </w:pPr>
    </w:p>
    <w:p w14:paraId="40725DC0" w14:textId="6375BCBF" w:rsidR="00F34BC4" w:rsidDel="001F347D" w:rsidRDefault="00F34BC4" w:rsidP="00F66900">
      <w:pPr>
        <w:spacing w:before="120" w:after="120"/>
        <w:jc w:val="center"/>
        <w:outlineLvl w:val="0"/>
        <w:rPr>
          <w:del w:id="8913" w:author="Admin" w:date="2025-03-09T16:14:00Z"/>
          <w:b/>
          <w:bCs/>
          <w:sz w:val="28"/>
          <w:szCs w:val="22"/>
        </w:rPr>
        <w:pPrChange w:id="8914" w:author="Admin" w:date="2025-03-13T10:00:00Z">
          <w:pPr>
            <w:spacing w:before="120" w:after="120"/>
            <w:jc w:val="center"/>
            <w:outlineLvl w:val="0"/>
          </w:pPr>
        </w:pPrChange>
      </w:pPr>
    </w:p>
    <w:p w14:paraId="262BE43B" w14:textId="36D6E4FF" w:rsidR="00A45B52" w:rsidDel="001F347D" w:rsidRDefault="00A45B52" w:rsidP="00F66900">
      <w:pPr>
        <w:spacing w:before="120" w:after="120"/>
        <w:jc w:val="center"/>
        <w:outlineLvl w:val="0"/>
        <w:rPr>
          <w:del w:id="8915" w:author="Admin" w:date="2025-03-09T16:14:00Z"/>
          <w:b/>
          <w:bCs/>
          <w:sz w:val="28"/>
          <w:szCs w:val="22"/>
        </w:rPr>
        <w:pPrChange w:id="8916" w:author="Admin" w:date="2025-03-13T10:00:00Z">
          <w:pPr>
            <w:spacing w:before="120" w:after="120"/>
            <w:jc w:val="center"/>
            <w:outlineLvl w:val="0"/>
          </w:pPr>
        </w:pPrChange>
      </w:pPr>
    </w:p>
    <w:p w14:paraId="10872F18" w14:textId="6D1BDCE8" w:rsidR="00F34BC4" w:rsidDel="001F347D" w:rsidRDefault="00F34BC4" w:rsidP="00F66900">
      <w:pPr>
        <w:spacing w:before="120" w:after="120"/>
        <w:jc w:val="center"/>
        <w:outlineLvl w:val="0"/>
        <w:rPr>
          <w:del w:id="8917" w:author="Admin" w:date="2025-03-09T16:14:00Z"/>
          <w:b/>
          <w:bCs/>
          <w:sz w:val="28"/>
          <w:szCs w:val="22"/>
        </w:rPr>
        <w:pPrChange w:id="8918" w:author="Admin" w:date="2025-03-13T10:00:00Z">
          <w:pPr>
            <w:spacing w:before="120" w:after="120"/>
            <w:jc w:val="center"/>
            <w:outlineLvl w:val="0"/>
          </w:pPr>
        </w:pPrChange>
      </w:pPr>
    </w:p>
    <w:p w14:paraId="2D2661E5" w14:textId="60F69B0D" w:rsidR="00F34BC4" w:rsidDel="001F347D" w:rsidRDefault="00F34BC4" w:rsidP="00F66900">
      <w:pPr>
        <w:spacing w:before="120" w:after="120"/>
        <w:jc w:val="center"/>
        <w:outlineLvl w:val="0"/>
        <w:rPr>
          <w:del w:id="8919" w:author="Admin" w:date="2025-03-09T16:14:00Z"/>
          <w:b/>
          <w:bCs/>
          <w:sz w:val="28"/>
          <w:szCs w:val="22"/>
        </w:rPr>
        <w:pPrChange w:id="8920" w:author="Admin" w:date="2025-03-13T10:00:00Z">
          <w:pPr>
            <w:spacing w:before="120" w:after="120"/>
            <w:jc w:val="center"/>
            <w:outlineLvl w:val="0"/>
          </w:pPr>
        </w:pPrChange>
      </w:pPr>
    </w:p>
    <w:p w14:paraId="34864E2E" w14:textId="6FA73BC7" w:rsidR="00F34BC4" w:rsidDel="001F347D" w:rsidRDefault="00F34BC4" w:rsidP="00F66900">
      <w:pPr>
        <w:spacing w:before="120" w:after="120"/>
        <w:jc w:val="center"/>
        <w:outlineLvl w:val="0"/>
        <w:rPr>
          <w:del w:id="8921" w:author="Admin" w:date="2025-03-09T16:14:00Z"/>
          <w:b/>
          <w:bCs/>
          <w:sz w:val="28"/>
          <w:szCs w:val="22"/>
        </w:rPr>
        <w:pPrChange w:id="8922" w:author="Admin" w:date="2025-03-13T10:00:00Z">
          <w:pPr>
            <w:spacing w:before="120" w:after="120"/>
            <w:jc w:val="center"/>
            <w:outlineLvl w:val="0"/>
          </w:pPr>
        </w:pPrChange>
      </w:pPr>
    </w:p>
    <w:p w14:paraId="1F721933" w14:textId="49AB868C" w:rsidR="00F34BC4" w:rsidDel="0085444C" w:rsidRDefault="00F34BC4" w:rsidP="00F66900">
      <w:pPr>
        <w:spacing w:before="120" w:after="120"/>
        <w:jc w:val="center"/>
        <w:outlineLvl w:val="0"/>
        <w:rPr>
          <w:del w:id="8923" w:author="Admin" w:date="2025-03-08T15:15:00Z"/>
          <w:b/>
          <w:bCs/>
          <w:sz w:val="28"/>
          <w:szCs w:val="22"/>
        </w:rPr>
        <w:pPrChange w:id="8924" w:author="Admin" w:date="2025-03-13T10:00:00Z">
          <w:pPr>
            <w:spacing w:before="120" w:after="120"/>
            <w:jc w:val="center"/>
            <w:outlineLvl w:val="0"/>
          </w:pPr>
        </w:pPrChange>
      </w:pPr>
    </w:p>
    <w:p w14:paraId="773D6EE0" w14:textId="545577E8" w:rsidR="00F34BC4" w:rsidDel="0085444C" w:rsidRDefault="00F34BC4" w:rsidP="00F66900">
      <w:pPr>
        <w:spacing w:before="120" w:after="120"/>
        <w:jc w:val="center"/>
        <w:outlineLvl w:val="0"/>
        <w:rPr>
          <w:del w:id="8925" w:author="Admin" w:date="2025-03-08T15:15:00Z"/>
          <w:b/>
          <w:bCs/>
          <w:sz w:val="28"/>
          <w:szCs w:val="22"/>
        </w:rPr>
        <w:pPrChange w:id="8926" w:author="Admin" w:date="2025-03-13T10:00:00Z">
          <w:pPr>
            <w:spacing w:before="120" w:after="120"/>
            <w:jc w:val="center"/>
            <w:outlineLvl w:val="0"/>
          </w:pPr>
        </w:pPrChange>
      </w:pPr>
    </w:p>
    <w:p w14:paraId="0AD36DCE" w14:textId="6DE5F152" w:rsidR="00F34BC4" w:rsidDel="0085444C" w:rsidRDefault="00F34BC4" w:rsidP="00F66900">
      <w:pPr>
        <w:spacing w:before="120" w:after="120"/>
        <w:jc w:val="center"/>
        <w:outlineLvl w:val="0"/>
        <w:rPr>
          <w:del w:id="8927" w:author="Admin" w:date="2025-03-08T15:15:00Z"/>
          <w:b/>
          <w:bCs/>
          <w:sz w:val="28"/>
          <w:szCs w:val="22"/>
        </w:rPr>
        <w:pPrChange w:id="8928" w:author="Admin" w:date="2025-03-13T10:00:00Z">
          <w:pPr>
            <w:spacing w:before="120" w:after="120"/>
            <w:jc w:val="center"/>
            <w:outlineLvl w:val="0"/>
          </w:pPr>
        </w:pPrChange>
      </w:pPr>
    </w:p>
    <w:p w14:paraId="6C283700" w14:textId="2967C22A" w:rsidR="00F34BC4" w:rsidDel="0085444C" w:rsidRDefault="00F34BC4" w:rsidP="00F66900">
      <w:pPr>
        <w:spacing w:before="120" w:after="120"/>
        <w:jc w:val="center"/>
        <w:outlineLvl w:val="0"/>
        <w:rPr>
          <w:del w:id="8929" w:author="Admin" w:date="2025-03-08T15:15:00Z"/>
          <w:b/>
          <w:bCs/>
          <w:sz w:val="28"/>
          <w:szCs w:val="22"/>
        </w:rPr>
        <w:pPrChange w:id="8930" w:author="Admin" w:date="2025-03-13T10:00:00Z">
          <w:pPr>
            <w:spacing w:before="120" w:after="120"/>
            <w:jc w:val="center"/>
            <w:outlineLvl w:val="0"/>
          </w:pPr>
        </w:pPrChange>
      </w:pPr>
    </w:p>
    <w:p w14:paraId="5DD2D98F" w14:textId="0C9083FA" w:rsidR="00F34BC4" w:rsidDel="0085444C" w:rsidRDefault="00F34BC4" w:rsidP="00F66900">
      <w:pPr>
        <w:spacing w:before="120" w:after="120"/>
        <w:jc w:val="center"/>
        <w:outlineLvl w:val="0"/>
        <w:rPr>
          <w:del w:id="8931" w:author="Admin" w:date="2025-03-08T15:15:00Z"/>
          <w:b/>
          <w:bCs/>
          <w:sz w:val="28"/>
          <w:szCs w:val="22"/>
        </w:rPr>
        <w:pPrChange w:id="8932" w:author="Admin" w:date="2025-03-13T10:00:00Z">
          <w:pPr>
            <w:spacing w:before="120" w:after="120"/>
            <w:jc w:val="center"/>
            <w:outlineLvl w:val="0"/>
          </w:pPr>
        </w:pPrChange>
      </w:pPr>
    </w:p>
    <w:p w14:paraId="66DBBC70" w14:textId="4B1A2920" w:rsidR="00D800C5" w:rsidRPr="00640D50" w:rsidDel="00F66900" w:rsidRDefault="00D800C5" w:rsidP="00F66900">
      <w:pPr>
        <w:spacing w:before="120" w:after="120"/>
        <w:jc w:val="center"/>
        <w:outlineLvl w:val="0"/>
        <w:rPr>
          <w:del w:id="8933" w:author="Admin" w:date="2025-03-13T10:00:00Z"/>
          <w:b/>
          <w:bCs/>
          <w:sz w:val="28"/>
          <w:szCs w:val="22"/>
        </w:rPr>
        <w:pPrChange w:id="8934" w:author="Admin" w:date="2025-03-13T10:00:00Z">
          <w:pPr>
            <w:spacing w:before="120" w:after="120"/>
            <w:jc w:val="center"/>
            <w:outlineLvl w:val="0"/>
          </w:pPr>
        </w:pPrChange>
      </w:pPr>
      <w:del w:id="8935" w:author="Admin" w:date="2025-03-13T10:00:00Z">
        <w:r w:rsidRPr="00640D50" w:rsidDel="00F66900">
          <w:rPr>
            <w:b/>
            <w:bCs/>
            <w:sz w:val="28"/>
            <w:szCs w:val="22"/>
          </w:rPr>
          <w:delText>Phần 3. ĐIỀU KIỆN HỢP ĐỒNG VÀ BIỂU MẪU HỢP ĐỒNG</w:delText>
        </w:r>
        <w:bookmarkEnd w:id="7094"/>
        <w:bookmarkEnd w:id="8905"/>
      </w:del>
    </w:p>
    <w:p w14:paraId="16D8FB31" w14:textId="4F2CA941" w:rsidR="00D800C5" w:rsidRPr="00640D50" w:rsidDel="00F66900" w:rsidRDefault="00D800C5" w:rsidP="00F66900">
      <w:pPr>
        <w:spacing w:before="120" w:after="120"/>
        <w:jc w:val="center"/>
        <w:outlineLvl w:val="0"/>
        <w:rPr>
          <w:del w:id="8936" w:author="Admin" w:date="2025-03-13T10:00:00Z"/>
          <w:b/>
          <w:bCs/>
          <w:sz w:val="28"/>
          <w:szCs w:val="22"/>
        </w:rPr>
        <w:pPrChange w:id="8937" w:author="Admin" w:date="2025-03-13T10:00:00Z">
          <w:pPr>
            <w:spacing w:before="120" w:after="120"/>
            <w:jc w:val="center"/>
            <w:outlineLvl w:val="0"/>
          </w:pPr>
        </w:pPrChange>
      </w:pPr>
      <w:bookmarkStart w:id="8938" w:name="_Toc54248524"/>
      <w:bookmarkStart w:id="8939" w:name="_Toc104800537"/>
      <w:del w:id="8940" w:author="Admin" w:date="2025-03-13T10:00:00Z">
        <w:r w:rsidRPr="00640D50" w:rsidDel="00F66900">
          <w:rPr>
            <w:b/>
            <w:bCs/>
            <w:sz w:val="28"/>
            <w:szCs w:val="22"/>
          </w:rPr>
          <w:delText>Chương VI. ĐIỀU KIỆN CHUNG CỦA HỢP ĐỒNG</w:delText>
        </w:r>
        <w:bookmarkEnd w:id="7095"/>
        <w:bookmarkEnd w:id="8938"/>
        <w:bookmarkEnd w:id="8939"/>
      </w:del>
    </w:p>
    <w:p w14:paraId="1D294CDC" w14:textId="1A2C1F49" w:rsidR="00C442AE" w:rsidRPr="00640D50" w:rsidDel="00F66900" w:rsidRDefault="00C442AE" w:rsidP="00F66900">
      <w:pPr>
        <w:spacing w:before="120" w:after="120"/>
        <w:ind w:firstLine="709"/>
        <w:jc w:val="center"/>
        <w:outlineLvl w:val="0"/>
        <w:rPr>
          <w:del w:id="8941" w:author="Admin" w:date="2025-03-13T10:00:00Z"/>
          <w:i/>
          <w:sz w:val="28"/>
          <w:szCs w:val="28"/>
          <w:lang w:val="vi-VN"/>
        </w:rPr>
        <w:pPrChange w:id="8942" w:author="Admin" w:date="2025-03-13T10:00:00Z">
          <w:pPr>
            <w:spacing w:before="120" w:after="120" w:line="264" w:lineRule="auto"/>
            <w:ind w:firstLine="709"/>
          </w:pPr>
        </w:pPrChange>
      </w:pPr>
      <w:del w:id="8943" w:author="Admin" w:date="2025-03-13T10:00:00Z">
        <w:r w:rsidRPr="00640D50" w:rsidDel="00F66900">
          <w:rPr>
            <w:i/>
            <w:sz w:val="28"/>
            <w:szCs w:val="28"/>
            <w:lang w:val="vi-VN"/>
          </w:rPr>
          <w:delText xml:space="preserve">Điều kiện hợp đồng bao gồm </w:delText>
        </w:r>
        <w:r w:rsidR="008A609B" w:rsidRPr="00640D50" w:rsidDel="00F66900">
          <w:rPr>
            <w:i/>
            <w:sz w:val="28"/>
            <w:szCs w:val="28"/>
            <w:lang w:val="vi-VN"/>
          </w:rPr>
          <w:delText>E-</w:delText>
        </w:r>
        <w:r w:rsidRPr="00640D50" w:rsidDel="00F66900">
          <w:rPr>
            <w:i/>
            <w:sz w:val="28"/>
            <w:szCs w:val="28"/>
            <w:lang w:val="vi-VN"/>
          </w:rPr>
          <w:delText xml:space="preserve">ĐKC, </w:delText>
        </w:r>
        <w:r w:rsidR="008A609B" w:rsidRPr="00640D50" w:rsidDel="00F66900">
          <w:rPr>
            <w:i/>
            <w:sz w:val="28"/>
            <w:szCs w:val="28"/>
            <w:lang w:val="vi-VN"/>
          </w:rPr>
          <w:delText>E-</w:delText>
        </w:r>
        <w:r w:rsidRPr="00640D50" w:rsidDel="00F66900">
          <w:rPr>
            <w:i/>
            <w:sz w:val="28"/>
            <w:szCs w:val="28"/>
            <w:lang w:val="vi-VN"/>
          </w:rPr>
          <w:delText xml:space="preserve">ĐKCT của Hợp đồng và Phụ lục Hợp đồng (nếu có) thể hiện quyền lợi và nghĩa vụ của các bên. </w:delText>
        </w:r>
      </w:del>
    </w:p>
    <w:p w14:paraId="54766764" w14:textId="329D0576" w:rsidR="00C442AE" w:rsidRPr="00640D50" w:rsidDel="00F66900" w:rsidRDefault="008A609B" w:rsidP="00F66900">
      <w:pPr>
        <w:spacing w:before="120" w:after="120"/>
        <w:ind w:firstLine="709"/>
        <w:jc w:val="center"/>
        <w:outlineLvl w:val="0"/>
        <w:rPr>
          <w:del w:id="8944" w:author="Admin" w:date="2025-03-13T10:00:00Z"/>
          <w:i/>
          <w:sz w:val="28"/>
          <w:szCs w:val="28"/>
        </w:rPr>
        <w:pPrChange w:id="8945" w:author="Admin" w:date="2025-03-13T10:00:00Z">
          <w:pPr>
            <w:spacing w:before="120" w:after="120" w:line="264" w:lineRule="auto"/>
            <w:ind w:firstLine="709"/>
          </w:pPr>
        </w:pPrChange>
      </w:pPr>
      <w:del w:id="8946" w:author="Admin" w:date="2025-03-13T10:00:00Z">
        <w:r w:rsidRPr="00640D50" w:rsidDel="00F66900">
          <w:rPr>
            <w:i/>
            <w:sz w:val="28"/>
            <w:szCs w:val="28"/>
            <w:lang w:val="vi-VN" w:eastAsia="vi-VN"/>
          </w:rPr>
          <w:delText>E-</w:delText>
        </w:r>
        <w:r w:rsidR="00C442AE" w:rsidRPr="00640D50" w:rsidDel="00F66900">
          <w:rPr>
            <w:i/>
            <w:sz w:val="28"/>
            <w:szCs w:val="28"/>
            <w:lang w:val="vi-VN" w:eastAsia="vi-VN"/>
          </w:rPr>
          <w:delText xml:space="preserve">ĐKC </w:delText>
        </w:r>
        <w:r w:rsidR="00645574" w:rsidRPr="00640D50" w:rsidDel="00F66900">
          <w:rPr>
            <w:i/>
            <w:sz w:val="28"/>
            <w:szCs w:val="28"/>
            <w:lang w:eastAsia="vi-VN"/>
          </w:rPr>
          <w:delText xml:space="preserve">của </w:delText>
        </w:r>
        <w:r w:rsidR="00C442AE" w:rsidRPr="00640D50" w:rsidDel="00F66900">
          <w:rPr>
            <w:i/>
            <w:sz w:val="28"/>
            <w:szCs w:val="28"/>
            <w:lang w:val="vi-VN" w:eastAsia="vi-VN"/>
          </w:rPr>
          <w:delText xml:space="preserve">Hợp đồng được áp dụng cho tất cả các hợp đồng của các gói thầu khác nhau. </w:delText>
        </w:r>
        <w:r w:rsidR="00C442AE" w:rsidRPr="00640D50" w:rsidDel="00F66900">
          <w:rPr>
            <w:rFonts w:eastAsia="Calibri"/>
            <w:i/>
            <w:kern w:val="24"/>
            <w:sz w:val="28"/>
            <w:szCs w:val="28"/>
            <w:lang w:val="vi-VN" w:eastAsia="vi-VN"/>
          </w:rPr>
          <w:delText>Chỉ được sử dụng mà không được sửa đổi các quy định tại Chương này.</w:delText>
        </w:r>
        <w:r w:rsidR="00C442AE" w:rsidRPr="00640D50" w:rsidDel="00F66900">
          <w:rPr>
            <w:i/>
            <w:sz w:val="28"/>
            <w:szCs w:val="28"/>
            <w:lang w:val="vi-VN"/>
          </w:rPr>
          <w:delText xml:space="preserve"> </w:delText>
        </w:r>
        <w:r w:rsidRPr="00640D50" w:rsidDel="00F66900">
          <w:rPr>
            <w:i/>
            <w:sz w:val="28"/>
            <w:szCs w:val="28"/>
            <w:lang w:val="vi-VN"/>
          </w:rPr>
          <w:delText>E-</w:delText>
        </w:r>
        <w:r w:rsidR="00C442AE" w:rsidRPr="00640D50" w:rsidDel="00F66900">
          <w:rPr>
            <w:i/>
            <w:sz w:val="28"/>
            <w:szCs w:val="28"/>
            <w:lang w:val="vi-VN"/>
          </w:rPr>
          <w:delText xml:space="preserve">ĐKCT quy định cụ thể các nội dung </w:delText>
        </w:r>
        <w:r w:rsidR="00C442AE" w:rsidRPr="00640D50" w:rsidDel="00F66900">
          <w:rPr>
            <w:i/>
            <w:sz w:val="28"/>
            <w:szCs w:val="28"/>
            <w:lang w:val="vi-VN" w:eastAsia="vi-VN"/>
          </w:rPr>
          <w:delText xml:space="preserve">tương ứng với </w:delText>
        </w:r>
        <w:r w:rsidRPr="00640D50" w:rsidDel="00F66900">
          <w:rPr>
            <w:i/>
            <w:sz w:val="28"/>
            <w:szCs w:val="28"/>
            <w:lang w:val="vi-VN" w:eastAsia="vi-VN"/>
          </w:rPr>
          <w:delText>E-</w:delText>
        </w:r>
        <w:r w:rsidR="00C442AE" w:rsidRPr="00640D50" w:rsidDel="00F66900">
          <w:rPr>
            <w:i/>
            <w:sz w:val="28"/>
            <w:szCs w:val="28"/>
            <w:lang w:val="vi-VN" w:eastAsia="vi-VN"/>
          </w:rPr>
          <w:delText>ĐKC khi áp dụng đối với từng gói thầu</w:delText>
        </w:r>
        <w:r w:rsidR="00C442AE" w:rsidRPr="00640D50" w:rsidDel="00F66900">
          <w:rPr>
            <w:i/>
            <w:sz w:val="28"/>
            <w:szCs w:val="28"/>
            <w:lang w:val="vi-VN"/>
          </w:rPr>
          <w:delText xml:space="preserve"> nhằm bổ sung thông tin cần thiết để hoàn chỉnh hợp đồng, đảm bảo tính khả thi cho việc ký kết và thực hiện hợp đồng</w:delText>
        </w:r>
        <w:r w:rsidR="00645574" w:rsidRPr="00640D50" w:rsidDel="00F66900">
          <w:rPr>
            <w:i/>
            <w:sz w:val="28"/>
            <w:szCs w:val="28"/>
          </w:rPr>
          <w:delText>.</w:delText>
        </w:r>
      </w:del>
    </w:p>
    <w:p w14:paraId="5D694E81" w14:textId="6800B52F" w:rsidR="00C442AE" w:rsidRPr="00640D50" w:rsidDel="00F66900" w:rsidRDefault="004E19D5" w:rsidP="00F66900">
      <w:pPr>
        <w:spacing w:before="120" w:after="120"/>
        <w:ind w:firstLine="709"/>
        <w:jc w:val="center"/>
        <w:outlineLvl w:val="0"/>
        <w:rPr>
          <w:del w:id="8947" w:author="Admin" w:date="2025-03-13T10:00:00Z"/>
          <w:i/>
          <w:sz w:val="28"/>
          <w:szCs w:val="28"/>
          <w:lang w:val="vi-VN"/>
        </w:rPr>
        <w:pPrChange w:id="8948" w:author="Admin" w:date="2025-03-13T10:00:00Z">
          <w:pPr>
            <w:spacing w:before="120" w:after="120" w:line="264" w:lineRule="auto"/>
            <w:ind w:firstLine="709"/>
          </w:pPr>
        </w:pPrChange>
      </w:pPr>
      <w:del w:id="8949" w:author="Admin" w:date="2025-03-13T10:00:00Z">
        <w:r w:rsidRPr="00640D50" w:rsidDel="00F66900">
          <w:rPr>
            <w:i/>
            <w:sz w:val="28"/>
            <w:szCs w:val="28"/>
            <w:lang w:val="vi-VN"/>
          </w:rPr>
          <w:delText>Chủ đầu tư</w:delText>
        </w:r>
        <w:r w:rsidR="00C442AE" w:rsidRPr="00640D50" w:rsidDel="00F66900">
          <w:rPr>
            <w:i/>
            <w:sz w:val="28"/>
            <w:szCs w:val="28"/>
            <w:lang w:val="vi-VN"/>
          </w:rPr>
          <w:delText xml:space="preserve">, </w:delText>
        </w:r>
        <w:r w:rsidRPr="00640D50" w:rsidDel="00F66900">
          <w:rPr>
            <w:i/>
            <w:sz w:val="28"/>
            <w:szCs w:val="28"/>
            <w:lang w:val="vi-VN"/>
          </w:rPr>
          <w:delText>Bên mời thầu</w:delText>
        </w:r>
        <w:r w:rsidR="00C442AE" w:rsidRPr="00640D50" w:rsidDel="00F66900">
          <w:rPr>
            <w:i/>
            <w:sz w:val="28"/>
            <w:szCs w:val="28"/>
            <w:lang w:val="vi-VN"/>
          </w:rPr>
          <w:delText xml:space="preserve"> có thể áp dụng loại hợp đồng trọn gói hoặc hợp đồng theo đơn giá cố định</w:delText>
        </w:r>
        <w:r w:rsidR="006F7802" w:rsidRPr="00640D50" w:rsidDel="00F66900">
          <w:rPr>
            <w:i/>
            <w:sz w:val="28"/>
            <w:szCs w:val="28"/>
          </w:rPr>
          <w:delText>,</w:delText>
        </w:r>
        <w:r w:rsidR="00C442AE" w:rsidRPr="00640D50" w:rsidDel="00F66900">
          <w:rPr>
            <w:i/>
            <w:sz w:val="28"/>
            <w:szCs w:val="28"/>
            <w:lang w:val="vi-VN"/>
          </w:rPr>
          <w:delText xml:space="preserve"> hợp đồng theo đơn giá điều chỉnh</w:delText>
        </w:r>
        <w:r w:rsidR="006F7802" w:rsidRPr="00640D50" w:rsidDel="00F66900">
          <w:rPr>
            <w:i/>
            <w:sz w:val="28"/>
            <w:szCs w:val="28"/>
          </w:rPr>
          <w:delText>, hợp đồng theo kết quả đầu ra, hợp đồng theo tỷ lệ phần trăm, hợp đồng theo thời gian</w:delText>
        </w:r>
        <w:r w:rsidR="00C442AE" w:rsidRPr="00640D50" w:rsidDel="00F66900">
          <w:rPr>
            <w:i/>
            <w:sz w:val="28"/>
            <w:szCs w:val="28"/>
            <w:lang w:val="vi-VN"/>
          </w:rPr>
          <w:delText>. Đối với hợp đồng</w:delText>
        </w:r>
        <w:r w:rsidR="00E35A90" w:rsidRPr="00640D50" w:rsidDel="00F66900">
          <w:rPr>
            <w:i/>
            <w:sz w:val="28"/>
            <w:szCs w:val="28"/>
          </w:rPr>
          <w:delText xml:space="preserve"> theo kết quả đầu ra</w:delText>
        </w:r>
        <w:r w:rsidR="00C442AE" w:rsidRPr="00640D50" w:rsidDel="00F66900">
          <w:rPr>
            <w:i/>
            <w:sz w:val="28"/>
            <w:szCs w:val="28"/>
            <w:lang w:val="vi-VN"/>
          </w:rPr>
          <w:delText xml:space="preserve">, </w:delText>
        </w:r>
        <w:r w:rsidRPr="00640D50" w:rsidDel="00F66900">
          <w:rPr>
            <w:i/>
            <w:sz w:val="28"/>
            <w:szCs w:val="28"/>
            <w:lang w:val="vi-VN"/>
          </w:rPr>
          <w:delText>Chủ đầu tư</w:delText>
        </w:r>
        <w:r w:rsidR="00C442AE" w:rsidRPr="00640D50" w:rsidDel="00F66900">
          <w:rPr>
            <w:i/>
            <w:sz w:val="28"/>
            <w:szCs w:val="28"/>
            <w:lang w:val="vi-VN"/>
          </w:rPr>
          <w:delText xml:space="preserve">, </w:delText>
        </w:r>
        <w:r w:rsidRPr="00640D50" w:rsidDel="00F66900">
          <w:rPr>
            <w:i/>
            <w:sz w:val="28"/>
            <w:szCs w:val="28"/>
            <w:lang w:val="vi-VN"/>
          </w:rPr>
          <w:delText>Bên mời thầu</w:delText>
        </w:r>
        <w:r w:rsidR="00C442AE" w:rsidRPr="00640D50" w:rsidDel="00F66900">
          <w:rPr>
            <w:i/>
            <w:sz w:val="28"/>
            <w:szCs w:val="28"/>
            <w:lang w:val="vi-VN"/>
          </w:rPr>
          <w:delTex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delText>
        </w:r>
        <w:r w:rsidR="008A609B" w:rsidRPr="00640D50" w:rsidDel="00F66900">
          <w:rPr>
            <w:i/>
            <w:sz w:val="28"/>
            <w:szCs w:val="28"/>
            <w:lang w:val="vi-VN"/>
          </w:rPr>
          <w:delText>E-</w:delText>
        </w:r>
        <w:r w:rsidR="00C442AE" w:rsidRPr="00640D50" w:rsidDel="00F66900">
          <w:rPr>
            <w:i/>
            <w:sz w:val="28"/>
            <w:szCs w:val="28"/>
            <w:lang w:val="vi-VN"/>
          </w:rPr>
          <w:delText>HSMT, nhà thầu sẽ được thanh toán 100% giá trị hợp đồng. Nếu nhà thầu không đảm bảo chất lượng dịch vụ như đã đề xuất thì nhà thầu chỉ được thanh toán tương ứng với chất lượng đã hoàn thành.</w:delText>
        </w:r>
      </w:del>
    </w:p>
    <w:p w14:paraId="2BF58946" w14:textId="515E50BE" w:rsidR="00C442AE" w:rsidRPr="00640D50" w:rsidDel="00F66900" w:rsidRDefault="00C442AE" w:rsidP="00F66900">
      <w:pPr>
        <w:spacing w:before="120" w:after="120"/>
        <w:ind w:firstLine="709"/>
        <w:jc w:val="center"/>
        <w:outlineLvl w:val="0"/>
        <w:rPr>
          <w:del w:id="8950" w:author="Admin" w:date="2025-03-13T10:00:00Z"/>
          <w:i/>
          <w:sz w:val="28"/>
          <w:szCs w:val="28"/>
          <w:lang w:val="vi-VN"/>
        </w:rPr>
        <w:pPrChange w:id="8951" w:author="Admin" w:date="2025-03-13T10:00:00Z">
          <w:pPr>
            <w:spacing w:before="120" w:after="120" w:line="264" w:lineRule="auto"/>
            <w:ind w:firstLine="709"/>
          </w:pPr>
        </w:pPrChange>
      </w:pPr>
      <w:del w:id="8952" w:author="Admin" w:date="2025-03-13T10:00:00Z">
        <w:r w:rsidRPr="00640D50" w:rsidDel="00F66900">
          <w:rPr>
            <w:i/>
            <w:sz w:val="28"/>
            <w:szCs w:val="28"/>
            <w:lang w:val="vi-VN"/>
          </w:rPr>
          <w:delText xml:space="preserve">Để áp dụng điều khoản về giảm trừ thanh toán, </w:delText>
        </w:r>
        <w:r w:rsidR="004E19D5" w:rsidRPr="00640D50" w:rsidDel="00F66900">
          <w:rPr>
            <w:i/>
            <w:sz w:val="28"/>
            <w:szCs w:val="28"/>
            <w:lang w:val="vi-VN"/>
          </w:rPr>
          <w:delText>Chủ đầu tư</w:delText>
        </w:r>
        <w:r w:rsidRPr="00640D50" w:rsidDel="00F66900">
          <w:rPr>
            <w:i/>
            <w:sz w:val="28"/>
            <w:szCs w:val="28"/>
            <w:lang w:val="vi-VN"/>
          </w:rPr>
          <w:delText xml:space="preserve">, </w:delText>
        </w:r>
        <w:r w:rsidR="004E19D5" w:rsidRPr="00640D50" w:rsidDel="00F66900">
          <w:rPr>
            <w:i/>
            <w:sz w:val="28"/>
            <w:szCs w:val="28"/>
            <w:lang w:val="vi-VN"/>
          </w:rPr>
          <w:delText>Bên mời thầu</w:delText>
        </w:r>
        <w:r w:rsidRPr="00640D50" w:rsidDel="00F66900">
          <w:rPr>
            <w:i/>
            <w:sz w:val="28"/>
            <w:szCs w:val="28"/>
            <w:lang w:val="vi-VN"/>
          </w:rPr>
          <w:delTex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delText>
        </w:r>
      </w:del>
    </w:p>
    <w:p w14:paraId="05A0172D" w14:textId="788A4E5E" w:rsidR="00C442AE" w:rsidRPr="00640D50" w:rsidDel="00F66900" w:rsidRDefault="00C442AE" w:rsidP="00F66900">
      <w:pPr>
        <w:spacing w:before="120" w:after="120"/>
        <w:ind w:firstLine="709"/>
        <w:jc w:val="center"/>
        <w:outlineLvl w:val="0"/>
        <w:rPr>
          <w:del w:id="8953" w:author="Admin" w:date="2025-03-13T10:00:00Z"/>
          <w:i/>
          <w:sz w:val="28"/>
          <w:szCs w:val="28"/>
          <w:lang w:val="vi-VN"/>
        </w:rPr>
        <w:pPrChange w:id="8954" w:author="Admin" w:date="2025-03-13T10:00:00Z">
          <w:pPr>
            <w:spacing w:before="120" w:after="120" w:line="264" w:lineRule="auto"/>
            <w:ind w:firstLine="709"/>
          </w:pPr>
        </w:pPrChange>
      </w:pPr>
      <w:del w:id="8955" w:author="Admin" w:date="2025-03-13T10:00:00Z">
        <w:r w:rsidRPr="00640D50" w:rsidDel="00F66900">
          <w:rPr>
            <w:i/>
            <w:sz w:val="28"/>
            <w:szCs w:val="28"/>
            <w:lang w:val="vi-VN"/>
          </w:rPr>
          <w:delText>Chỉ nên đưa các hạng mục có thể kiểm tra, đánh giá, xác định chất lượng vào danh mục giảm trừ thanh toán để làm cơ sở thanh toán giữa hai bên, tránh phát sinh tranh chấp trong quá trình thanh toán hợp đồng.</w:delText>
        </w:r>
      </w:del>
    </w:p>
    <w:p w14:paraId="69A5DD88" w14:textId="2268399B" w:rsidR="00C442AE" w:rsidRPr="00640D50" w:rsidDel="00F66900" w:rsidRDefault="00C442AE" w:rsidP="00F66900">
      <w:pPr>
        <w:spacing w:before="120" w:after="120"/>
        <w:ind w:firstLine="709"/>
        <w:jc w:val="center"/>
        <w:outlineLvl w:val="0"/>
        <w:rPr>
          <w:del w:id="8956" w:author="Admin" w:date="2025-03-13T10:00:00Z"/>
          <w:i/>
          <w:sz w:val="28"/>
          <w:szCs w:val="28"/>
        </w:rPr>
        <w:pPrChange w:id="8957" w:author="Admin" w:date="2025-03-13T10:00:00Z">
          <w:pPr>
            <w:spacing w:before="120" w:after="120" w:line="264" w:lineRule="auto"/>
            <w:ind w:firstLine="709"/>
          </w:pPr>
        </w:pPrChange>
      </w:pPr>
      <w:del w:id="8958" w:author="Admin" w:date="2025-03-13T10:00:00Z">
        <w:r w:rsidRPr="00640D50" w:rsidDel="00F66900">
          <w:rPr>
            <w:i/>
            <w:sz w:val="28"/>
            <w:szCs w:val="28"/>
            <w:lang w:val="vi-VN"/>
          </w:rPr>
          <w:delText xml:space="preserve">Trường hợp </w:delText>
        </w:r>
        <w:r w:rsidR="004E19D5" w:rsidRPr="00640D50" w:rsidDel="00F66900">
          <w:rPr>
            <w:i/>
            <w:sz w:val="28"/>
            <w:szCs w:val="28"/>
            <w:lang w:val="vi-VN"/>
          </w:rPr>
          <w:delText>Chủ đầu tư</w:delText>
        </w:r>
        <w:r w:rsidRPr="00640D50" w:rsidDel="00F66900">
          <w:rPr>
            <w:i/>
            <w:sz w:val="28"/>
            <w:szCs w:val="28"/>
            <w:lang w:val="vi-VN"/>
          </w:rPr>
          <w:delText xml:space="preserve">, </w:delText>
        </w:r>
        <w:r w:rsidR="004E19D5" w:rsidRPr="00640D50" w:rsidDel="00F66900">
          <w:rPr>
            <w:i/>
            <w:sz w:val="28"/>
            <w:szCs w:val="28"/>
            <w:lang w:val="vi-VN"/>
          </w:rPr>
          <w:delText>Bên mời thầu</w:delText>
        </w:r>
        <w:r w:rsidRPr="00640D50" w:rsidDel="00F66900">
          <w:rPr>
            <w:i/>
            <w:sz w:val="28"/>
            <w:szCs w:val="28"/>
            <w:lang w:val="vi-VN"/>
          </w:rPr>
          <w:delTex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delText>
        </w:r>
        <w:r w:rsidR="008A609B" w:rsidRPr="00640D50" w:rsidDel="00F66900">
          <w:rPr>
            <w:i/>
            <w:sz w:val="28"/>
            <w:szCs w:val="28"/>
            <w:lang w:val="vi-VN"/>
          </w:rPr>
          <w:delText>E-</w:delText>
        </w:r>
        <w:r w:rsidRPr="00640D50" w:rsidDel="00F66900">
          <w:rPr>
            <w:i/>
            <w:sz w:val="28"/>
            <w:szCs w:val="28"/>
            <w:lang w:val="vi-VN"/>
          </w:rPr>
          <w:delText xml:space="preserve">ĐKC và </w:delText>
        </w:r>
        <w:r w:rsidR="008A609B" w:rsidRPr="00640D50" w:rsidDel="00F66900">
          <w:rPr>
            <w:i/>
            <w:sz w:val="28"/>
            <w:szCs w:val="28"/>
            <w:lang w:val="vi-VN"/>
          </w:rPr>
          <w:delText>E-</w:delText>
        </w:r>
        <w:r w:rsidRPr="00640D50" w:rsidDel="00F66900">
          <w:rPr>
            <w:i/>
            <w:sz w:val="28"/>
            <w:szCs w:val="28"/>
            <w:lang w:val="vi-VN"/>
          </w:rPr>
          <w:delText>ĐKCT.</w:delText>
        </w:r>
      </w:del>
    </w:p>
    <w:p w14:paraId="1B308F7D" w14:textId="1FAB73D2" w:rsidR="00B95A9B" w:rsidRPr="00640D50" w:rsidDel="00F66900" w:rsidRDefault="00B95A9B" w:rsidP="00F66900">
      <w:pPr>
        <w:spacing w:before="120" w:after="120"/>
        <w:ind w:firstLine="567"/>
        <w:jc w:val="center"/>
        <w:outlineLvl w:val="0"/>
        <w:rPr>
          <w:del w:id="8959" w:author="Admin" w:date="2025-03-13T10:00:00Z"/>
          <w:bCs/>
          <w:i/>
          <w:iCs/>
          <w:sz w:val="28"/>
          <w:szCs w:val="28"/>
        </w:rPr>
        <w:pPrChange w:id="8960" w:author="Admin" w:date="2025-03-13T10:00:00Z">
          <w:pPr>
            <w:spacing w:before="120" w:after="120" w:line="264" w:lineRule="auto"/>
            <w:ind w:firstLine="567"/>
          </w:pPr>
        </w:pPrChange>
      </w:pPr>
      <w:del w:id="8961" w:author="Admin" w:date="2025-03-13T10:00:00Z">
        <w:r w:rsidRPr="00640D50" w:rsidDel="00F66900">
          <w:rPr>
            <w:i/>
            <w:sz w:val="28"/>
            <w:szCs w:val="28"/>
          </w:rPr>
          <w:delText xml:space="preserve">Đối với hợp đồng theo thời gian, </w:delText>
        </w:r>
        <w:r w:rsidRPr="00640D50" w:rsidDel="00F66900">
          <w:rPr>
            <w:bCs/>
            <w:i/>
            <w:iCs/>
            <w:sz w:val="28"/>
            <w:szCs w:val="28"/>
          </w:rPr>
          <w:delText xml:space="preserve">có thể áp dụng trong tình trạng khẩn cấp; </w:delText>
        </w:r>
        <w:r w:rsidRPr="00640D50" w:rsidDel="00F66900">
          <w:rPr>
            <w:i/>
            <w:sz w:val="28"/>
            <w:szCs w:val="28"/>
          </w:rPr>
          <w:delText xml:space="preserve">sửa chữa, bảo trì công trình, máy móc, thiết bị. Đối với hợp đồng theo tỷ lệ phần trăm, </w:delText>
        </w:r>
        <w:r w:rsidRPr="00640D50" w:rsidDel="00F66900">
          <w:rPr>
            <w:bCs/>
            <w:i/>
            <w:iCs/>
            <w:sz w:val="28"/>
            <w:szCs w:val="28"/>
          </w:rPr>
          <w:delText>chỉ có thể áp dụng cho gói thầu bảo hiểm công trình</w:delText>
        </w:r>
        <w:r w:rsidRPr="00640D50" w:rsidDel="00F66900">
          <w:rPr>
            <w:bCs/>
            <w:iCs/>
            <w:sz w:val="28"/>
            <w:szCs w:val="28"/>
          </w:rPr>
          <w:delText xml:space="preserve"> </w:delText>
        </w:r>
        <w:r w:rsidRPr="00640D50" w:rsidDel="00F66900">
          <w:rPr>
            <w:bCs/>
            <w:i/>
            <w:iCs/>
            <w:sz w:val="28"/>
            <w:szCs w:val="28"/>
          </w:rPr>
          <w:delText xml:space="preserve">mà giá trị hợp đồng được xác định chính xác trên cơ sở giá trị công trình thực tế được nghiệm thu. </w:delText>
        </w:r>
      </w:del>
    </w:p>
    <w:p w14:paraId="30FD6329" w14:textId="0F86F744" w:rsidR="00B95A9B" w:rsidRPr="00640D50" w:rsidDel="00F66900" w:rsidRDefault="00B95A9B" w:rsidP="00F66900">
      <w:pPr>
        <w:spacing w:before="120" w:after="120"/>
        <w:ind w:firstLine="709"/>
        <w:jc w:val="center"/>
        <w:outlineLvl w:val="0"/>
        <w:rPr>
          <w:del w:id="8962" w:author="Admin" w:date="2025-03-13T10:00:00Z"/>
          <w:i/>
          <w:sz w:val="28"/>
          <w:szCs w:val="28"/>
        </w:rPr>
        <w:pPrChange w:id="8963" w:author="Admin" w:date="2025-03-13T10:00:00Z">
          <w:pPr>
            <w:spacing w:before="120" w:after="120" w:line="264" w:lineRule="auto"/>
            <w:ind w:firstLine="709"/>
          </w:pPr>
        </w:pPrChange>
      </w:pPr>
    </w:p>
    <w:p w14:paraId="03D1F0F1" w14:textId="47C8931E" w:rsidR="00220F76" w:rsidRPr="00640D50" w:rsidDel="00F66900" w:rsidRDefault="00220F76" w:rsidP="00F66900">
      <w:pPr>
        <w:spacing w:before="120" w:after="120"/>
        <w:ind w:firstLine="709"/>
        <w:jc w:val="center"/>
        <w:outlineLvl w:val="0"/>
        <w:rPr>
          <w:del w:id="8964" w:author="Admin" w:date="2025-03-13T10:00:00Z"/>
          <w:lang w:val="vi-VN"/>
        </w:rPr>
        <w:sectPr w:rsidR="00220F76" w:rsidRPr="00640D50" w:rsidDel="00F66900" w:rsidSect="00F66900">
          <w:footnotePr>
            <w:numRestart w:val="eachPage"/>
          </w:footnotePr>
          <w:pgSz w:w="11907" w:h="16839" w:code="9"/>
          <w:pgMar w:top="1134" w:right="1134" w:bottom="1134" w:left="1701" w:header="737" w:footer="737" w:gutter="0"/>
          <w:cols w:space="720"/>
          <w:docGrid w:linePitch="360"/>
          <w:sectPrChange w:id="8965" w:author="Admin" w:date="2025-03-13T10:00:00Z">
            <w:sectPr w:rsidR="00220F76" w:rsidRPr="00640D50" w:rsidDel="00F66900" w:rsidSect="00F66900">
              <w:pgMar w:top="1134" w:right="1134" w:bottom="1134" w:left="1701" w:header="737" w:footer="737" w:gutter="0"/>
            </w:sectPr>
          </w:sectPrChange>
        </w:sectPr>
        <w:pPrChange w:id="8966" w:author="Admin" w:date="2025-03-13T10:00:00Z">
          <w:pPr>
            <w:spacing w:before="120" w:after="120" w:line="264" w:lineRule="auto"/>
            <w:ind w:firstLine="709"/>
            <w:jc w:val="left"/>
          </w:pPr>
        </w:pPrChange>
      </w:pPr>
    </w:p>
    <w:tbl>
      <w:tblPr>
        <w:tblW w:w="5114" w:type="pct"/>
        <w:tblCellMar>
          <w:left w:w="28" w:type="dxa"/>
          <w:right w:w="28" w:type="dxa"/>
        </w:tblCellMar>
        <w:tblLook w:val="0000" w:firstRow="0" w:lastRow="0" w:firstColumn="0" w:lastColumn="0" w:noHBand="0" w:noVBand="0"/>
      </w:tblPr>
      <w:tblGrid>
        <w:gridCol w:w="2013"/>
        <w:gridCol w:w="7323"/>
      </w:tblGrid>
      <w:tr w:rsidR="00914D9C" w:rsidRPr="00640D50" w:rsidDel="00F66900" w14:paraId="14852BE8" w14:textId="0742E255" w:rsidTr="00E579AF">
        <w:trPr>
          <w:del w:id="8967"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2815073F" w14:textId="415FD6DA" w:rsidR="00766A6B" w:rsidRPr="00640D50" w:rsidDel="00F66900" w:rsidRDefault="00C442AE" w:rsidP="00F66900">
            <w:pPr>
              <w:tabs>
                <w:tab w:val="left" w:pos="9072"/>
              </w:tabs>
              <w:autoSpaceDE w:val="0"/>
              <w:autoSpaceDN w:val="0"/>
              <w:adjustRightInd w:val="0"/>
              <w:spacing w:before="60" w:after="60"/>
              <w:ind w:left="150" w:right="138"/>
              <w:jc w:val="center"/>
              <w:outlineLvl w:val="0"/>
              <w:rPr>
                <w:del w:id="8968" w:author="Admin" w:date="2025-03-13T10:00:00Z"/>
                <w:b/>
                <w:bCs/>
                <w:sz w:val="28"/>
                <w:szCs w:val="28"/>
              </w:rPr>
              <w:pPrChange w:id="8969" w:author="Admin" w:date="2025-03-13T10:00:00Z">
                <w:pPr>
                  <w:tabs>
                    <w:tab w:val="left" w:pos="9072"/>
                  </w:tabs>
                  <w:autoSpaceDE w:val="0"/>
                  <w:autoSpaceDN w:val="0"/>
                  <w:adjustRightInd w:val="0"/>
                  <w:spacing w:before="60" w:after="60"/>
                  <w:ind w:left="150" w:right="138"/>
                </w:pPr>
              </w:pPrChange>
            </w:pPr>
            <w:del w:id="8970" w:author="Admin" w:date="2025-03-13T10:00:00Z">
              <w:r w:rsidRPr="00640D50" w:rsidDel="00F66900">
                <w:rPr>
                  <w:sz w:val="28"/>
                  <w:szCs w:val="28"/>
                  <w:lang w:val="vi-VN"/>
                </w:rPr>
                <w:br w:type="page"/>
              </w:r>
              <w:r w:rsidR="00766A6B" w:rsidRPr="00640D50" w:rsidDel="00F66900">
                <w:rPr>
                  <w:b/>
                  <w:bCs/>
                  <w:sz w:val="28"/>
                  <w:szCs w:val="28"/>
                </w:rPr>
                <w:delText>1. Định nghĩa</w:delText>
              </w:r>
            </w:del>
          </w:p>
        </w:tc>
        <w:tc>
          <w:tcPr>
            <w:tcW w:w="3922" w:type="pct"/>
            <w:tcBorders>
              <w:top w:val="single" w:sz="6" w:space="0" w:color="000000"/>
              <w:left w:val="single" w:sz="6" w:space="0" w:color="000000"/>
              <w:bottom w:val="single" w:sz="6" w:space="0" w:color="000000"/>
              <w:right w:val="single" w:sz="6" w:space="0" w:color="000000"/>
            </w:tcBorders>
          </w:tcPr>
          <w:p w14:paraId="49C3D07B" w14:textId="7DF106A6"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8971" w:author="Admin" w:date="2025-03-13T10:00:00Z"/>
                <w:sz w:val="28"/>
                <w:szCs w:val="28"/>
              </w:rPr>
              <w:pPrChange w:id="8972" w:author="Admin" w:date="2025-03-13T10:00:00Z">
                <w:pPr>
                  <w:tabs>
                    <w:tab w:val="left" w:pos="9072"/>
                  </w:tabs>
                  <w:autoSpaceDE w:val="0"/>
                  <w:autoSpaceDN w:val="0"/>
                  <w:adjustRightInd w:val="0"/>
                  <w:spacing w:before="60" w:after="60"/>
                  <w:ind w:left="146" w:right="126"/>
                </w:pPr>
              </w:pPrChange>
            </w:pPr>
            <w:del w:id="8973" w:author="Admin" w:date="2025-03-13T10:00:00Z">
              <w:r w:rsidRPr="00640D50" w:rsidDel="00F66900">
                <w:rPr>
                  <w:sz w:val="28"/>
                  <w:szCs w:val="28"/>
                </w:rPr>
                <w:delText>Trong hợp đồng này, các từ ngữ dưới đây được hiểu như sau:</w:delText>
              </w:r>
            </w:del>
          </w:p>
          <w:p w14:paraId="7821DB4B" w14:textId="43D5C599" w:rsidR="00C95F17" w:rsidRPr="00640D50" w:rsidDel="00F66900" w:rsidRDefault="00C95F17" w:rsidP="00F66900">
            <w:pPr>
              <w:numPr>
                <w:ilvl w:val="1"/>
                <w:numId w:val="9"/>
              </w:num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8974" w:author="Admin" w:date="2025-03-13T10:00:00Z"/>
                <w:sz w:val="28"/>
                <w:szCs w:val="28"/>
              </w:rPr>
              <w:pPrChange w:id="8975" w:author="Admin" w:date="2025-03-13T10:00:00Z">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pPr>
              </w:pPrChange>
            </w:pPr>
            <w:del w:id="8976" w:author="Admin" w:date="2025-03-13T10:00:00Z">
              <w:r w:rsidRPr="00640D50" w:rsidDel="00F66900">
                <w:rPr>
                  <w:sz w:val="28"/>
                  <w:szCs w:val="28"/>
                </w:rPr>
                <w:delTex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delText>
              </w:r>
            </w:del>
          </w:p>
          <w:p w14:paraId="45E6B991" w14:textId="583D8831" w:rsidR="009D28CD" w:rsidRPr="00640D50" w:rsidDel="00F66900" w:rsidRDefault="00521CD1" w:rsidP="00F66900">
            <w:pPr>
              <w:tabs>
                <w:tab w:val="left" w:pos="9072"/>
              </w:tabs>
              <w:autoSpaceDE w:val="0"/>
              <w:autoSpaceDN w:val="0"/>
              <w:adjustRightInd w:val="0"/>
              <w:spacing w:before="60" w:after="60"/>
              <w:ind w:left="146" w:right="126"/>
              <w:jc w:val="center"/>
              <w:outlineLvl w:val="0"/>
              <w:rPr>
                <w:del w:id="8977" w:author="Admin" w:date="2025-03-13T10:00:00Z"/>
                <w:sz w:val="28"/>
                <w:szCs w:val="28"/>
              </w:rPr>
              <w:pPrChange w:id="8978" w:author="Admin" w:date="2025-03-13T10:00:00Z">
                <w:pPr>
                  <w:tabs>
                    <w:tab w:val="left" w:pos="9072"/>
                  </w:tabs>
                  <w:autoSpaceDE w:val="0"/>
                  <w:autoSpaceDN w:val="0"/>
                  <w:adjustRightInd w:val="0"/>
                  <w:spacing w:before="60" w:after="60"/>
                  <w:ind w:left="146" w:right="126"/>
                </w:pPr>
              </w:pPrChange>
            </w:pPr>
            <w:del w:id="8979" w:author="Admin" w:date="2025-03-13T10:00:00Z">
              <w:r w:rsidRPr="00640D50" w:rsidDel="00F66900">
                <w:rPr>
                  <w:sz w:val="28"/>
                  <w:szCs w:val="28"/>
                </w:rPr>
                <w:delText xml:space="preserve">1.2. </w:delText>
              </w:r>
              <w:r w:rsidR="009D28CD" w:rsidRPr="00640D50" w:rsidDel="00F66900">
                <w:rPr>
                  <w:sz w:val="28"/>
                  <w:szCs w:val="28"/>
                </w:rPr>
                <w:delText xml:space="preserve">“Bên” là </w:delText>
              </w:r>
              <w:r w:rsidR="004E19D5" w:rsidRPr="00640D50" w:rsidDel="00F66900">
                <w:rPr>
                  <w:sz w:val="28"/>
                  <w:szCs w:val="28"/>
                </w:rPr>
                <w:delText>Chủ đầu tư</w:delText>
              </w:r>
              <w:r w:rsidR="009D28CD" w:rsidRPr="00640D50" w:rsidDel="00F66900">
                <w:rPr>
                  <w:sz w:val="28"/>
                  <w:szCs w:val="28"/>
                </w:rPr>
                <w:delText xml:space="preserve"> hoặc Nhà thầu, tùy từng trường hợp.</w:delText>
              </w:r>
            </w:del>
          </w:p>
          <w:p w14:paraId="3F69CA1D" w14:textId="53B05AA2" w:rsidR="00766A6B" w:rsidRPr="00640D50" w:rsidDel="00F66900" w:rsidRDefault="0030316D" w:rsidP="00F66900">
            <w:pPr>
              <w:tabs>
                <w:tab w:val="left" w:pos="9072"/>
              </w:tabs>
              <w:autoSpaceDE w:val="0"/>
              <w:autoSpaceDN w:val="0"/>
              <w:adjustRightInd w:val="0"/>
              <w:spacing w:before="60" w:after="60"/>
              <w:ind w:left="146" w:right="126"/>
              <w:jc w:val="center"/>
              <w:outlineLvl w:val="0"/>
              <w:rPr>
                <w:del w:id="8980" w:author="Admin" w:date="2025-03-13T10:00:00Z"/>
                <w:sz w:val="28"/>
                <w:szCs w:val="28"/>
              </w:rPr>
              <w:pPrChange w:id="8981" w:author="Admin" w:date="2025-03-13T10:00:00Z">
                <w:pPr>
                  <w:tabs>
                    <w:tab w:val="left" w:pos="9072"/>
                  </w:tabs>
                  <w:autoSpaceDE w:val="0"/>
                  <w:autoSpaceDN w:val="0"/>
                  <w:adjustRightInd w:val="0"/>
                  <w:spacing w:before="60" w:after="60"/>
                  <w:ind w:left="146" w:right="126"/>
                </w:pPr>
              </w:pPrChange>
            </w:pPr>
            <w:del w:id="8982" w:author="Admin" w:date="2025-03-13T10:00:00Z">
              <w:r w:rsidRPr="00640D50" w:rsidDel="00F66900">
                <w:rPr>
                  <w:sz w:val="28"/>
                  <w:szCs w:val="28"/>
                </w:rPr>
                <w:delText xml:space="preserve">1.3. </w:delText>
              </w:r>
              <w:r w:rsidR="009D28CD" w:rsidRPr="00640D50" w:rsidDel="00F66900">
                <w:rPr>
                  <w:sz w:val="28"/>
                  <w:szCs w:val="28"/>
                </w:rPr>
                <w:delText>“</w:delText>
              </w:r>
              <w:r w:rsidR="004E19D5" w:rsidRPr="00640D50" w:rsidDel="00F66900">
                <w:rPr>
                  <w:sz w:val="28"/>
                  <w:szCs w:val="28"/>
                </w:rPr>
                <w:delText>Chủ đầu tư</w:delText>
              </w:r>
              <w:r w:rsidR="009D28CD" w:rsidRPr="00640D50" w:rsidDel="00F66900">
                <w:rPr>
                  <w:sz w:val="28"/>
                  <w:szCs w:val="28"/>
                </w:rPr>
                <w:delText>”</w:delText>
              </w:r>
              <w:r w:rsidR="00766A6B" w:rsidRPr="00640D50" w:rsidDel="00F66900">
                <w:rPr>
                  <w:sz w:val="28"/>
                  <w:szCs w:val="28"/>
                </w:rPr>
                <w:delText xml:space="preserve"> là tổ chức được quy định tại </w:delText>
              </w:r>
              <w:r w:rsidR="00766A6B" w:rsidRPr="00640D50" w:rsidDel="00F66900">
                <w:rPr>
                  <w:b/>
                  <w:bCs/>
                  <w:sz w:val="28"/>
                  <w:szCs w:val="28"/>
                </w:rPr>
                <w:delText>E-ĐKCT</w:delText>
              </w:r>
              <w:r w:rsidR="00766A6B" w:rsidRPr="00640D50" w:rsidDel="00F66900">
                <w:rPr>
                  <w:sz w:val="28"/>
                  <w:szCs w:val="28"/>
                </w:rPr>
                <w:delText>;</w:delText>
              </w:r>
            </w:del>
          </w:p>
          <w:p w14:paraId="587B9D97" w14:textId="09B5AF35" w:rsidR="0030316D" w:rsidRPr="00640D50" w:rsidDel="00F66900" w:rsidRDefault="0030316D" w:rsidP="00F66900">
            <w:pPr>
              <w:tabs>
                <w:tab w:val="left" w:pos="9072"/>
              </w:tabs>
              <w:autoSpaceDE w:val="0"/>
              <w:autoSpaceDN w:val="0"/>
              <w:adjustRightInd w:val="0"/>
              <w:spacing w:before="60" w:after="60"/>
              <w:ind w:left="146" w:right="126"/>
              <w:jc w:val="center"/>
              <w:outlineLvl w:val="0"/>
              <w:rPr>
                <w:del w:id="8983" w:author="Admin" w:date="2025-03-13T10:00:00Z"/>
                <w:sz w:val="28"/>
                <w:szCs w:val="28"/>
              </w:rPr>
              <w:pPrChange w:id="8984" w:author="Admin" w:date="2025-03-13T10:00:00Z">
                <w:pPr>
                  <w:tabs>
                    <w:tab w:val="left" w:pos="9072"/>
                  </w:tabs>
                  <w:autoSpaceDE w:val="0"/>
                  <w:autoSpaceDN w:val="0"/>
                  <w:adjustRightInd w:val="0"/>
                  <w:spacing w:before="60" w:after="60"/>
                  <w:ind w:left="146" w:right="126"/>
                </w:pPr>
              </w:pPrChange>
            </w:pPr>
            <w:del w:id="8985" w:author="Admin" w:date="2025-03-13T10:00:00Z">
              <w:r w:rsidRPr="00640D50" w:rsidDel="00F66900">
                <w:rPr>
                  <w:sz w:val="28"/>
                  <w:szCs w:val="28"/>
                </w:rPr>
                <w:delText>1.4. “</w:delText>
              </w:r>
              <w:r w:rsidR="00521CD1" w:rsidRPr="00640D50" w:rsidDel="00F66900">
                <w:rPr>
                  <w:sz w:val="28"/>
                  <w:szCs w:val="28"/>
                </w:rPr>
                <w:delText>Dịch vụ phi tư vấn</w:delText>
              </w:r>
              <w:r w:rsidRPr="00640D50" w:rsidDel="00F66900">
                <w:rPr>
                  <w:sz w:val="28"/>
                  <w:szCs w:val="28"/>
                </w:rPr>
                <w:delText>”</w:delText>
              </w:r>
              <w:r w:rsidR="00521CD1" w:rsidRPr="00640D50" w:rsidDel="00F66900">
                <w:rPr>
                  <w:sz w:val="28"/>
                  <w:szCs w:val="28"/>
                </w:rPr>
                <w:delText xml:space="preserve"> </w:delText>
              </w:r>
              <w:r w:rsidR="006502A9" w:rsidRPr="00640D50" w:rsidDel="00F66900">
                <w:rPr>
                  <w:sz w:val="28"/>
                  <w:szCs w:val="28"/>
                  <w:lang w:val="vi-VN"/>
                </w:rPr>
                <w:delText>là một hoặc một số hoạt động</w:delText>
              </w:r>
              <w:r w:rsidR="006502A9" w:rsidRPr="00640D50" w:rsidDel="00F66900">
                <w:rPr>
                  <w:sz w:val="28"/>
                  <w:szCs w:val="28"/>
                </w:rPr>
                <w:delText xml:space="preserve"> dịch vụ</w:delText>
              </w:r>
              <w:r w:rsidR="006502A9" w:rsidRPr="00640D50" w:rsidDel="00F66900">
                <w:rPr>
                  <w:sz w:val="28"/>
                  <w:szCs w:val="28"/>
                  <w:lang w:val="vi-VN"/>
                </w:rPr>
                <w:delText xml:space="preserve"> bao gồm: logistics, bảo hiểm, quảng cáo, nghiệm thu chạy thử</w:delText>
              </w:r>
              <w:r w:rsidR="006502A9" w:rsidRPr="00640D50" w:rsidDel="00F66900">
                <w:rPr>
                  <w:rFonts w:eastAsia="Arial"/>
                  <w:sz w:val="28"/>
                  <w:szCs w:val="28"/>
                  <w:lang w:val="vi-VN"/>
                </w:rPr>
                <w:delText xml:space="preserve">, chụp ảnh vệ tinh; </w:delText>
              </w:r>
              <w:r w:rsidR="006502A9" w:rsidRPr="00640D50" w:rsidDel="00F66900">
                <w:rPr>
                  <w:sz w:val="28"/>
                  <w:szCs w:val="28"/>
                  <w:lang w:val="vi-VN"/>
                </w:rPr>
                <w:delText xml:space="preserve">in ấn; vệ sinh; truyền thông; </w:delText>
              </w:r>
              <w:r w:rsidR="006502A9" w:rsidRPr="00640D50" w:rsidDel="00F66900">
                <w:rPr>
                  <w:sz w:val="28"/>
                  <w:szCs w:val="28"/>
                </w:rPr>
                <w:delText xml:space="preserve">sửa chữa, </w:delText>
              </w:r>
              <w:r w:rsidR="006502A9" w:rsidRPr="00640D50" w:rsidDel="00F66900">
                <w:rPr>
                  <w:sz w:val="28"/>
                  <w:szCs w:val="28"/>
                  <w:lang w:val="vi-VN"/>
                </w:rPr>
                <w:delText>bảo trì, bảo dưỡng</w:delText>
              </w:r>
              <w:r w:rsidR="006502A9" w:rsidRPr="00640D50" w:rsidDel="00F66900">
                <w:rPr>
                  <w:sz w:val="28"/>
                  <w:szCs w:val="28"/>
                </w:rPr>
                <w:delText xml:space="preserve"> </w:delText>
              </w:r>
              <w:r w:rsidR="006502A9" w:rsidRPr="00640D50" w:rsidDel="00F66900">
                <w:rPr>
                  <w:sz w:val="28"/>
                  <w:szCs w:val="28"/>
                  <w:lang w:val="vi-VN"/>
                </w:rPr>
                <w:delText xml:space="preserve">và hoạt động </w:delText>
              </w:r>
              <w:r w:rsidR="006502A9" w:rsidRPr="00640D50" w:rsidDel="00F66900">
                <w:rPr>
                  <w:sz w:val="28"/>
                  <w:szCs w:val="28"/>
                </w:rPr>
                <w:delText xml:space="preserve">dịch vụ </w:delText>
              </w:r>
              <w:r w:rsidR="006502A9" w:rsidRPr="00640D50" w:rsidDel="00F66900">
                <w:rPr>
                  <w:sz w:val="28"/>
                  <w:szCs w:val="28"/>
                  <w:lang w:val="vi-VN"/>
                </w:rPr>
                <w:delText xml:space="preserve">khác không phải là dịch vụ tư vấn quy định tại khoản </w:delText>
              </w:r>
              <w:r w:rsidR="006502A9" w:rsidRPr="00640D50" w:rsidDel="00F66900">
                <w:rPr>
                  <w:sz w:val="28"/>
                  <w:szCs w:val="28"/>
                </w:rPr>
                <w:delText xml:space="preserve">4 </w:delText>
              </w:r>
              <w:r w:rsidR="00521CD1" w:rsidRPr="00640D50" w:rsidDel="00F66900">
                <w:rPr>
                  <w:sz w:val="28"/>
                  <w:szCs w:val="28"/>
                </w:rPr>
                <w:delText>Điều 4 của Luật Đấu thầu;</w:delText>
              </w:r>
            </w:del>
          </w:p>
          <w:p w14:paraId="195988A4" w14:textId="3D7E774B" w:rsidR="0030316D" w:rsidRPr="00640D50" w:rsidDel="00F66900" w:rsidRDefault="0030316D" w:rsidP="00F66900">
            <w:pPr>
              <w:tabs>
                <w:tab w:val="left" w:pos="9072"/>
              </w:tabs>
              <w:autoSpaceDE w:val="0"/>
              <w:autoSpaceDN w:val="0"/>
              <w:adjustRightInd w:val="0"/>
              <w:spacing w:before="60" w:after="60"/>
              <w:ind w:left="146" w:right="126"/>
              <w:jc w:val="center"/>
              <w:outlineLvl w:val="0"/>
              <w:rPr>
                <w:del w:id="8986" w:author="Admin" w:date="2025-03-13T10:00:00Z"/>
                <w:sz w:val="28"/>
                <w:szCs w:val="28"/>
              </w:rPr>
              <w:pPrChange w:id="8987" w:author="Admin" w:date="2025-03-13T10:00:00Z">
                <w:pPr>
                  <w:tabs>
                    <w:tab w:val="left" w:pos="9072"/>
                  </w:tabs>
                  <w:autoSpaceDE w:val="0"/>
                  <w:autoSpaceDN w:val="0"/>
                  <w:adjustRightInd w:val="0"/>
                  <w:spacing w:before="60" w:after="60"/>
                  <w:ind w:left="146" w:right="126"/>
                </w:pPr>
              </w:pPrChange>
            </w:pPr>
            <w:del w:id="8988" w:author="Admin" w:date="2025-03-13T10:00:00Z">
              <w:r w:rsidRPr="00640D50" w:rsidDel="00F66900">
                <w:rPr>
                  <w:sz w:val="28"/>
                  <w:szCs w:val="28"/>
                </w:rPr>
                <w:delText xml:space="preserve">1.5. “Địa điểm cung cấp dịch vụ” là địa điểm được quy định tại </w:delText>
              </w:r>
              <w:r w:rsidRPr="00640D50" w:rsidDel="00F66900">
                <w:rPr>
                  <w:b/>
                  <w:sz w:val="28"/>
                  <w:szCs w:val="28"/>
                </w:rPr>
                <w:delText>E-ĐKCT;</w:delText>
              </w:r>
            </w:del>
          </w:p>
          <w:p w14:paraId="1ADBCCCE" w14:textId="1CABF940" w:rsidR="002771AD" w:rsidRPr="00640D50" w:rsidDel="00F66900" w:rsidRDefault="0030316D" w:rsidP="00F66900">
            <w:pPr>
              <w:tabs>
                <w:tab w:val="left" w:pos="9072"/>
              </w:tabs>
              <w:autoSpaceDE w:val="0"/>
              <w:autoSpaceDN w:val="0"/>
              <w:adjustRightInd w:val="0"/>
              <w:spacing w:before="60" w:after="60"/>
              <w:ind w:left="146" w:right="126"/>
              <w:jc w:val="center"/>
              <w:outlineLvl w:val="0"/>
              <w:rPr>
                <w:del w:id="8989" w:author="Admin" w:date="2025-03-13T10:00:00Z"/>
                <w:sz w:val="28"/>
                <w:szCs w:val="28"/>
              </w:rPr>
              <w:pPrChange w:id="8990" w:author="Admin" w:date="2025-03-13T10:00:00Z">
                <w:pPr>
                  <w:tabs>
                    <w:tab w:val="left" w:pos="9072"/>
                  </w:tabs>
                  <w:autoSpaceDE w:val="0"/>
                  <w:autoSpaceDN w:val="0"/>
                  <w:adjustRightInd w:val="0"/>
                  <w:spacing w:before="60" w:after="60"/>
                  <w:ind w:left="146" w:right="126"/>
                </w:pPr>
              </w:pPrChange>
            </w:pPr>
            <w:del w:id="8991" w:author="Admin" w:date="2025-03-13T10:00:00Z">
              <w:r w:rsidRPr="00640D50" w:rsidDel="00F66900">
                <w:rPr>
                  <w:sz w:val="28"/>
                  <w:szCs w:val="28"/>
                </w:rPr>
                <w:delText xml:space="preserve">1.6. “Giá hợp đồng” </w:delText>
              </w:r>
              <w:r w:rsidR="002771AD" w:rsidRPr="00640D50" w:rsidDel="00F66900">
                <w:rPr>
                  <w:sz w:val="28"/>
                  <w:szCs w:val="28"/>
                </w:rPr>
                <w:delText xml:space="preserve">là giá trị ghi trong hợp đồng giữa </w:delText>
              </w:r>
              <w:r w:rsidR="004E19D5" w:rsidRPr="00640D50" w:rsidDel="00F66900">
                <w:rPr>
                  <w:sz w:val="28"/>
                  <w:szCs w:val="28"/>
                </w:rPr>
                <w:delText>Chủ đầu tư</w:delText>
              </w:r>
              <w:r w:rsidR="002771AD" w:rsidRPr="00640D50" w:rsidDel="00F66900">
                <w:rPr>
                  <w:sz w:val="28"/>
                  <w:szCs w:val="28"/>
                </w:rPr>
                <w:delText xml:space="preserve"> và nhà thầu, </w:delText>
              </w:r>
              <w:r w:rsidRPr="00640D50" w:rsidDel="00F66900">
                <w:rPr>
                  <w:sz w:val="28"/>
                  <w:szCs w:val="28"/>
                </w:rPr>
                <w:delText>là tổng số tiền ghi trong hợp đồng cho việc cung cấp dịch vụ</w:delText>
              </w:r>
              <w:r w:rsidR="00AE714F" w:rsidRPr="00640D50" w:rsidDel="00F66900">
                <w:rPr>
                  <w:sz w:val="28"/>
                  <w:szCs w:val="28"/>
                </w:rPr>
                <w:delText>.</w:delText>
              </w:r>
              <w:r w:rsidRPr="00640D50" w:rsidDel="00F66900">
                <w:rPr>
                  <w:sz w:val="28"/>
                  <w:szCs w:val="28"/>
                </w:rPr>
                <w:delText xml:space="preserve"> Giá hợp đồng đã bao gồm tất cả các chi phí về thuế, phí, lệ phí (nếu có);</w:delText>
              </w:r>
            </w:del>
          </w:p>
          <w:p w14:paraId="7D4CAA69" w14:textId="05C509F5" w:rsidR="0030316D" w:rsidRPr="00640D50" w:rsidDel="00F66900" w:rsidRDefault="0030316D" w:rsidP="00F66900">
            <w:pPr>
              <w:tabs>
                <w:tab w:val="left" w:pos="9072"/>
              </w:tabs>
              <w:autoSpaceDE w:val="0"/>
              <w:autoSpaceDN w:val="0"/>
              <w:adjustRightInd w:val="0"/>
              <w:spacing w:before="60" w:after="60"/>
              <w:ind w:left="146" w:right="126"/>
              <w:jc w:val="center"/>
              <w:outlineLvl w:val="0"/>
              <w:rPr>
                <w:del w:id="8992" w:author="Admin" w:date="2025-03-13T10:00:00Z"/>
                <w:sz w:val="28"/>
                <w:szCs w:val="28"/>
              </w:rPr>
              <w:pPrChange w:id="8993" w:author="Admin" w:date="2025-03-13T10:00:00Z">
                <w:pPr>
                  <w:tabs>
                    <w:tab w:val="left" w:pos="9072"/>
                  </w:tabs>
                  <w:autoSpaceDE w:val="0"/>
                  <w:autoSpaceDN w:val="0"/>
                  <w:adjustRightInd w:val="0"/>
                  <w:spacing w:before="60" w:after="60"/>
                  <w:ind w:left="146" w:right="126"/>
                </w:pPr>
              </w:pPrChange>
            </w:pPr>
            <w:del w:id="8994" w:author="Admin" w:date="2025-03-13T10:00:00Z">
              <w:r w:rsidRPr="00640D50" w:rsidDel="00F66900">
                <w:rPr>
                  <w:sz w:val="28"/>
                  <w:szCs w:val="28"/>
                </w:rPr>
                <w:delText xml:space="preserve">1.7. “Hoàn thành” là việc Nhà thầu hoàn tất các nội dung công việc theo các điều khoản và điều kiện quy định tại Hợp đồng; </w:delText>
              </w:r>
            </w:del>
          </w:p>
          <w:p w14:paraId="01328B77" w14:textId="4CACA4F8"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8995" w:author="Admin" w:date="2025-03-13T10:00:00Z"/>
                <w:sz w:val="28"/>
                <w:szCs w:val="28"/>
              </w:rPr>
              <w:pPrChange w:id="8996" w:author="Admin" w:date="2025-03-13T10:00:00Z">
                <w:pPr>
                  <w:tabs>
                    <w:tab w:val="left" w:pos="9072"/>
                  </w:tabs>
                  <w:autoSpaceDE w:val="0"/>
                  <w:autoSpaceDN w:val="0"/>
                  <w:adjustRightInd w:val="0"/>
                  <w:spacing w:before="60" w:after="60"/>
                  <w:ind w:left="146" w:right="126"/>
                </w:pPr>
              </w:pPrChange>
            </w:pPr>
            <w:del w:id="8997" w:author="Admin" w:date="2025-03-13T10:00:00Z">
              <w:r w:rsidRPr="00640D50" w:rsidDel="00F66900">
                <w:rPr>
                  <w:sz w:val="28"/>
                  <w:szCs w:val="28"/>
                </w:rPr>
                <w:delText>1.</w:delText>
              </w:r>
              <w:r w:rsidR="0030316D" w:rsidRPr="00640D50" w:rsidDel="00F66900">
                <w:rPr>
                  <w:sz w:val="28"/>
                  <w:szCs w:val="28"/>
                </w:rPr>
                <w:delText>8</w:delText>
              </w:r>
              <w:r w:rsidRPr="00640D50" w:rsidDel="00F66900">
                <w:rPr>
                  <w:sz w:val="28"/>
                  <w:szCs w:val="28"/>
                </w:rPr>
                <w:delText xml:space="preserve">. </w:delText>
              </w:r>
              <w:r w:rsidR="0030316D" w:rsidRPr="00640D50" w:rsidDel="00F66900">
                <w:rPr>
                  <w:sz w:val="28"/>
                  <w:szCs w:val="28"/>
                </w:rPr>
                <w:delText>“</w:delText>
              </w:r>
              <w:r w:rsidRPr="00640D50" w:rsidDel="00F66900">
                <w:rPr>
                  <w:sz w:val="28"/>
                  <w:szCs w:val="28"/>
                </w:rPr>
                <w:delText>Hợp đồng</w:delText>
              </w:r>
              <w:r w:rsidR="0030316D" w:rsidRPr="00640D50" w:rsidDel="00F66900">
                <w:rPr>
                  <w:sz w:val="28"/>
                  <w:szCs w:val="28"/>
                </w:rPr>
                <w:delText>”</w:delText>
              </w:r>
              <w:r w:rsidRPr="00640D50" w:rsidDel="00F66900">
                <w:rPr>
                  <w:sz w:val="28"/>
                  <w:szCs w:val="28"/>
                </w:rPr>
                <w:delText xml:space="preserve"> là thỏa thuận giữa </w:delText>
              </w:r>
              <w:r w:rsidR="004E19D5" w:rsidRPr="00640D50" w:rsidDel="00F66900">
                <w:rPr>
                  <w:sz w:val="28"/>
                  <w:szCs w:val="28"/>
                </w:rPr>
                <w:delText>Chủ đầu tư</w:delText>
              </w:r>
              <w:r w:rsidRPr="00640D50" w:rsidDel="00F66900">
                <w:rPr>
                  <w:sz w:val="28"/>
                  <w:szCs w:val="28"/>
                </w:rPr>
                <w:delText xml:space="preserve"> và Nhà thầu</w:delText>
              </w:r>
              <w:r w:rsidR="00AE714F" w:rsidRPr="00640D50" w:rsidDel="00F66900">
                <w:rPr>
                  <w:sz w:val="28"/>
                  <w:szCs w:val="28"/>
                </w:rPr>
                <w:delText>,</w:delText>
              </w:r>
              <w:r w:rsidR="00C95F17" w:rsidRPr="00640D50" w:rsidDel="00F66900">
                <w:rPr>
                  <w:sz w:val="28"/>
                  <w:szCs w:val="28"/>
                </w:rPr>
                <w:delText xml:space="preserve"> </w:delText>
              </w:r>
              <w:r w:rsidRPr="00640D50" w:rsidDel="00F66900">
                <w:rPr>
                  <w:sz w:val="28"/>
                  <w:szCs w:val="28"/>
                </w:rPr>
                <w:delText>thể hiện bằng văn bản, được hai bên ký kết, bao gồm cả phụ lục và tài liệu kèm theo;</w:delText>
              </w:r>
            </w:del>
          </w:p>
          <w:p w14:paraId="7150985C" w14:textId="54E837F5" w:rsidR="00521CD1" w:rsidRPr="00640D50" w:rsidDel="00F66900" w:rsidRDefault="0030316D" w:rsidP="00F66900">
            <w:pPr>
              <w:tabs>
                <w:tab w:val="left" w:pos="9072"/>
              </w:tabs>
              <w:autoSpaceDE w:val="0"/>
              <w:autoSpaceDN w:val="0"/>
              <w:adjustRightInd w:val="0"/>
              <w:spacing w:before="60" w:after="60"/>
              <w:ind w:left="146" w:right="126"/>
              <w:jc w:val="center"/>
              <w:outlineLvl w:val="0"/>
              <w:rPr>
                <w:del w:id="8998" w:author="Admin" w:date="2025-03-13T10:00:00Z"/>
                <w:sz w:val="28"/>
                <w:szCs w:val="28"/>
              </w:rPr>
              <w:pPrChange w:id="8999" w:author="Admin" w:date="2025-03-13T10:00:00Z">
                <w:pPr>
                  <w:tabs>
                    <w:tab w:val="left" w:pos="9072"/>
                  </w:tabs>
                  <w:autoSpaceDE w:val="0"/>
                  <w:autoSpaceDN w:val="0"/>
                  <w:adjustRightInd w:val="0"/>
                  <w:spacing w:before="60" w:after="60"/>
                  <w:ind w:left="146" w:right="126"/>
                </w:pPr>
              </w:pPrChange>
            </w:pPr>
            <w:del w:id="9000" w:author="Admin" w:date="2025-03-13T10:00:00Z">
              <w:r w:rsidRPr="00640D50" w:rsidDel="00F66900">
                <w:rPr>
                  <w:sz w:val="28"/>
                  <w:szCs w:val="28"/>
                </w:rPr>
                <w:delText xml:space="preserve">1.9. </w:delText>
              </w:r>
              <w:r w:rsidR="00521CD1" w:rsidRPr="00640D50" w:rsidDel="00F66900">
                <w:rPr>
                  <w:sz w:val="28"/>
                  <w:szCs w:val="28"/>
                </w:rPr>
                <w:delText xml:space="preserve">“Năm” là năm dương lịch; </w:delText>
              </w:r>
            </w:del>
          </w:p>
          <w:p w14:paraId="3BF1EE1B" w14:textId="1716517F" w:rsidR="00766A6B" w:rsidRPr="00640D50" w:rsidDel="00F66900" w:rsidRDefault="0030316D" w:rsidP="00F66900">
            <w:pPr>
              <w:tabs>
                <w:tab w:val="left" w:pos="9072"/>
              </w:tabs>
              <w:autoSpaceDE w:val="0"/>
              <w:autoSpaceDN w:val="0"/>
              <w:adjustRightInd w:val="0"/>
              <w:spacing w:before="60" w:after="60"/>
              <w:ind w:left="146" w:right="126"/>
              <w:jc w:val="center"/>
              <w:outlineLvl w:val="0"/>
              <w:rPr>
                <w:del w:id="9001" w:author="Admin" w:date="2025-03-13T10:00:00Z"/>
                <w:sz w:val="28"/>
                <w:szCs w:val="28"/>
              </w:rPr>
              <w:pPrChange w:id="9002" w:author="Admin" w:date="2025-03-13T10:00:00Z">
                <w:pPr>
                  <w:tabs>
                    <w:tab w:val="left" w:pos="9072"/>
                  </w:tabs>
                  <w:autoSpaceDE w:val="0"/>
                  <w:autoSpaceDN w:val="0"/>
                  <w:adjustRightInd w:val="0"/>
                  <w:spacing w:before="60" w:after="60"/>
                  <w:ind w:left="146" w:right="126"/>
                </w:pPr>
              </w:pPrChange>
            </w:pPr>
            <w:del w:id="9003" w:author="Admin" w:date="2025-03-13T10:00:00Z">
              <w:r w:rsidRPr="00640D50" w:rsidDel="00F66900">
                <w:rPr>
                  <w:sz w:val="28"/>
                  <w:szCs w:val="28"/>
                </w:rPr>
                <w:delText xml:space="preserve">1.10. </w:delText>
              </w:r>
              <w:r w:rsidR="00CC6CB7" w:rsidRPr="00640D50" w:rsidDel="00F66900">
                <w:rPr>
                  <w:sz w:val="28"/>
                  <w:szCs w:val="28"/>
                </w:rPr>
                <w:delText xml:space="preserve">“Ngày” là ngày dương lịch;  </w:delText>
              </w:r>
            </w:del>
          </w:p>
          <w:p w14:paraId="4B485A99" w14:textId="39F8EF8D" w:rsidR="002771AD" w:rsidRPr="00640D50" w:rsidDel="00F66900" w:rsidRDefault="002771AD" w:rsidP="00F66900">
            <w:pPr>
              <w:tabs>
                <w:tab w:val="left" w:pos="9072"/>
              </w:tabs>
              <w:autoSpaceDE w:val="0"/>
              <w:autoSpaceDN w:val="0"/>
              <w:adjustRightInd w:val="0"/>
              <w:spacing w:before="60" w:after="60"/>
              <w:ind w:left="146" w:right="126"/>
              <w:jc w:val="center"/>
              <w:outlineLvl w:val="0"/>
              <w:rPr>
                <w:del w:id="9004" w:author="Admin" w:date="2025-03-13T10:00:00Z"/>
                <w:sz w:val="28"/>
                <w:szCs w:val="28"/>
              </w:rPr>
              <w:pPrChange w:id="9005" w:author="Admin" w:date="2025-03-13T10:00:00Z">
                <w:pPr>
                  <w:tabs>
                    <w:tab w:val="left" w:pos="9072"/>
                  </w:tabs>
                  <w:autoSpaceDE w:val="0"/>
                  <w:autoSpaceDN w:val="0"/>
                  <w:adjustRightInd w:val="0"/>
                  <w:spacing w:before="60" w:after="60"/>
                  <w:ind w:left="146" w:right="126"/>
                </w:pPr>
              </w:pPrChange>
            </w:pPr>
            <w:del w:id="9006" w:author="Admin" w:date="2025-03-13T10:00:00Z">
              <w:r w:rsidRPr="00640D50" w:rsidDel="00F66900">
                <w:rPr>
                  <w:sz w:val="28"/>
                  <w:szCs w:val="28"/>
                </w:rPr>
                <w:delText xml:space="preserve">1.11. "Nhà thầu" là Nhà thầu trúng thầu (có thể là Nhà thầu độc lập hoặc liên danh) và được quy định tại </w:delText>
              </w:r>
              <w:r w:rsidRPr="00640D50" w:rsidDel="00F66900">
                <w:rPr>
                  <w:b/>
                  <w:bCs/>
                  <w:sz w:val="28"/>
                  <w:szCs w:val="28"/>
                </w:rPr>
                <w:delText>E-ĐKCT</w:delText>
              </w:r>
              <w:r w:rsidRPr="00640D50" w:rsidDel="00F66900">
                <w:rPr>
                  <w:sz w:val="28"/>
                  <w:szCs w:val="28"/>
                </w:rPr>
                <w:delText>;</w:delText>
              </w:r>
            </w:del>
          </w:p>
          <w:p w14:paraId="744E45BD" w14:textId="104AF978" w:rsidR="00521CD1" w:rsidRPr="00640D50" w:rsidDel="00F66900" w:rsidRDefault="0030316D" w:rsidP="00F66900">
            <w:pPr>
              <w:tabs>
                <w:tab w:val="left" w:pos="9072"/>
              </w:tabs>
              <w:autoSpaceDE w:val="0"/>
              <w:autoSpaceDN w:val="0"/>
              <w:adjustRightInd w:val="0"/>
              <w:spacing w:before="60" w:after="60"/>
              <w:ind w:left="146" w:right="126"/>
              <w:jc w:val="center"/>
              <w:outlineLvl w:val="0"/>
              <w:rPr>
                <w:del w:id="9007" w:author="Admin" w:date="2025-03-13T10:00:00Z"/>
                <w:sz w:val="28"/>
                <w:szCs w:val="28"/>
              </w:rPr>
              <w:pPrChange w:id="9008" w:author="Admin" w:date="2025-03-13T10:00:00Z">
                <w:pPr>
                  <w:tabs>
                    <w:tab w:val="left" w:pos="9072"/>
                  </w:tabs>
                  <w:autoSpaceDE w:val="0"/>
                  <w:autoSpaceDN w:val="0"/>
                  <w:adjustRightInd w:val="0"/>
                  <w:spacing w:before="60" w:after="60"/>
                  <w:ind w:left="146" w:right="126"/>
                </w:pPr>
              </w:pPrChange>
            </w:pPr>
            <w:del w:id="9009" w:author="Admin" w:date="2025-03-13T10:00:00Z">
              <w:r w:rsidRPr="00640D50" w:rsidDel="00F66900">
                <w:rPr>
                  <w:sz w:val="28"/>
                  <w:szCs w:val="28"/>
                </w:rPr>
                <w:delText>1.1</w:delText>
              </w:r>
              <w:r w:rsidR="002771AD" w:rsidRPr="00640D50" w:rsidDel="00F66900">
                <w:rPr>
                  <w:sz w:val="28"/>
                  <w:szCs w:val="28"/>
                </w:rPr>
                <w:delText>2</w:delText>
              </w:r>
              <w:r w:rsidRPr="00640D50" w:rsidDel="00F66900">
                <w:rPr>
                  <w:sz w:val="28"/>
                  <w:szCs w:val="28"/>
                </w:rPr>
                <w:delText xml:space="preserve">. </w:delText>
              </w:r>
              <w:r w:rsidR="00CC6CB7" w:rsidRPr="00640D50" w:rsidDel="00F66900">
                <w:rPr>
                  <w:sz w:val="28"/>
                  <w:szCs w:val="28"/>
                </w:rPr>
                <w:delText xml:space="preserve">“Nhà thầu phụ” là tổ chức, cá nhân ký hợp đồng với nhà thầu để tham gia thực hiện công việc phi tư vấn; </w:delText>
              </w:r>
            </w:del>
          </w:p>
          <w:p w14:paraId="79D65300" w14:textId="324C3B50"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010" w:author="Admin" w:date="2025-03-13T10:00:00Z"/>
                <w:sz w:val="28"/>
                <w:szCs w:val="28"/>
              </w:rPr>
              <w:pPrChange w:id="9011" w:author="Admin" w:date="2025-03-13T10:00:00Z">
                <w:pPr>
                  <w:tabs>
                    <w:tab w:val="left" w:pos="9072"/>
                  </w:tabs>
                  <w:autoSpaceDE w:val="0"/>
                  <w:autoSpaceDN w:val="0"/>
                  <w:adjustRightInd w:val="0"/>
                  <w:spacing w:before="60" w:after="60"/>
                  <w:ind w:left="146" w:right="126"/>
                </w:pPr>
              </w:pPrChange>
            </w:pPr>
            <w:del w:id="9012" w:author="Admin" w:date="2025-03-13T10:00:00Z">
              <w:r w:rsidRPr="00640D50" w:rsidDel="00F66900">
                <w:rPr>
                  <w:sz w:val="28"/>
                  <w:szCs w:val="28"/>
                </w:rPr>
                <w:delText>1.</w:delText>
              </w:r>
              <w:r w:rsidR="00995D33" w:rsidRPr="00640D50" w:rsidDel="00F66900">
                <w:rPr>
                  <w:sz w:val="28"/>
                  <w:szCs w:val="28"/>
                </w:rPr>
                <w:delText>1</w:delText>
              </w:r>
              <w:r w:rsidR="002771AD" w:rsidRPr="00640D50" w:rsidDel="00F66900">
                <w:rPr>
                  <w:sz w:val="28"/>
                  <w:szCs w:val="28"/>
                </w:rPr>
                <w:delText>3</w:delText>
              </w:r>
              <w:r w:rsidRPr="00640D50" w:rsidDel="00F66900">
                <w:rPr>
                  <w:sz w:val="28"/>
                  <w:szCs w:val="28"/>
                </w:rPr>
                <w:delText xml:space="preserve">. </w:delText>
              </w:r>
              <w:r w:rsidR="00FB6D5D" w:rsidRPr="00640D50" w:rsidDel="00F66900">
                <w:rPr>
                  <w:sz w:val="28"/>
                  <w:szCs w:val="28"/>
                </w:rPr>
                <w:delText>“</w:delText>
              </w:r>
              <w:r w:rsidRPr="00640D50" w:rsidDel="00F66900">
                <w:rPr>
                  <w:sz w:val="28"/>
                  <w:szCs w:val="28"/>
                </w:rPr>
                <w:delText>Tài liệu Hợp đồng</w:delText>
              </w:r>
              <w:r w:rsidR="00FB6D5D" w:rsidRPr="00640D50" w:rsidDel="00F66900">
                <w:rPr>
                  <w:sz w:val="28"/>
                  <w:szCs w:val="28"/>
                </w:rPr>
                <w:delText>”</w:delText>
              </w:r>
              <w:r w:rsidRPr="00640D50" w:rsidDel="00F66900">
                <w:rPr>
                  <w:sz w:val="28"/>
                  <w:szCs w:val="28"/>
                </w:rPr>
                <w:delText xml:space="preserve"> là các tài liệu được liệt kê trong Hợp đồng, bao gồm bất kỳ bản sửa đổi, bổ sung nào của Hợp đồng;</w:delText>
              </w:r>
            </w:del>
          </w:p>
          <w:p w14:paraId="2AE7D342" w14:textId="42557B02" w:rsidR="00D5470A" w:rsidRPr="00640D50" w:rsidDel="00F66900" w:rsidRDefault="00766A6B" w:rsidP="00F66900">
            <w:pPr>
              <w:tabs>
                <w:tab w:val="left" w:pos="9072"/>
              </w:tabs>
              <w:autoSpaceDE w:val="0"/>
              <w:autoSpaceDN w:val="0"/>
              <w:adjustRightInd w:val="0"/>
              <w:spacing w:before="60" w:after="60"/>
              <w:ind w:left="146" w:right="126"/>
              <w:jc w:val="center"/>
              <w:outlineLvl w:val="0"/>
              <w:rPr>
                <w:del w:id="9013" w:author="Admin" w:date="2025-03-13T10:00:00Z"/>
                <w:sz w:val="28"/>
                <w:szCs w:val="28"/>
              </w:rPr>
              <w:pPrChange w:id="9014" w:author="Admin" w:date="2025-03-13T10:00:00Z">
                <w:pPr>
                  <w:tabs>
                    <w:tab w:val="left" w:pos="9072"/>
                  </w:tabs>
                  <w:autoSpaceDE w:val="0"/>
                  <w:autoSpaceDN w:val="0"/>
                  <w:adjustRightInd w:val="0"/>
                  <w:spacing w:before="60" w:after="60"/>
                  <w:ind w:left="146" w:right="126"/>
                </w:pPr>
              </w:pPrChange>
            </w:pPr>
            <w:del w:id="9015" w:author="Admin" w:date="2025-03-13T10:00:00Z">
              <w:r w:rsidRPr="00640D50" w:rsidDel="00F66900">
                <w:rPr>
                  <w:sz w:val="28"/>
                  <w:szCs w:val="28"/>
                </w:rPr>
                <w:delText>1.</w:delText>
              </w:r>
              <w:r w:rsidR="00995D33" w:rsidRPr="00640D50" w:rsidDel="00F66900">
                <w:rPr>
                  <w:sz w:val="28"/>
                  <w:szCs w:val="28"/>
                </w:rPr>
                <w:delText>1</w:delText>
              </w:r>
              <w:r w:rsidR="002771AD" w:rsidRPr="00640D50" w:rsidDel="00F66900">
                <w:rPr>
                  <w:sz w:val="28"/>
                  <w:szCs w:val="28"/>
                </w:rPr>
                <w:delText>4</w:delText>
              </w:r>
              <w:r w:rsidRPr="00640D50" w:rsidDel="00F66900">
                <w:rPr>
                  <w:sz w:val="28"/>
                  <w:szCs w:val="28"/>
                </w:rPr>
                <w:delText>.</w:delText>
              </w:r>
              <w:r w:rsidR="005E36B1" w:rsidRPr="00640D50" w:rsidDel="00F66900">
                <w:rPr>
                  <w:sz w:val="28"/>
                  <w:szCs w:val="28"/>
                </w:rPr>
                <w:delText xml:space="preserve"> “T</w:delText>
              </w:r>
              <w:r w:rsidRPr="00640D50" w:rsidDel="00F66900">
                <w:rPr>
                  <w:sz w:val="28"/>
                  <w:szCs w:val="28"/>
                </w:rPr>
                <w:delText>háng</w:delText>
              </w:r>
              <w:r w:rsidR="005E36B1" w:rsidRPr="00640D50" w:rsidDel="00F66900">
                <w:rPr>
                  <w:sz w:val="28"/>
                  <w:szCs w:val="28"/>
                </w:rPr>
                <w:delText>”</w:delText>
              </w:r>
              <w:r w:rsidRPr="00640D50" w:rsidDel="00F66900">
                <w:rPr>
                  <w:sz w:val="28"/>
                  <w:szCs w:val="28"/>
                </w:rPr>
                <w:delText xml:space="preserve"> là tháng dương lịch;</w:delText>
              </w:r>
            </w:del>
          </w:p>
          <w:p w14:paraId="1AA0590E" w14:textId="24E1D8B2" w:rsidR="00CA5D60" w:rsidRPr="00640D50" w:rsidDel="00F66900" w:rsidRDefault="00CA5D60" w:rsidP="00F66900">
            <w:pPr>
              <w:tabs>
                <w:tab w:val="left" w:pos="9072"/>
              </w:tabs>
              <w:autoSpaceDE w:val="0"/>
              <w:autoSpaceDN w:val="0"/>
              <w:adjustRightInd w:val="0"/>
              <w:spacing w:before="60" w:after="60"/>
              <w:ind w:left="146" w:right="126"/>
              <w:jc w:val="center"/>
              <w:outlineLvl w:val="0"/>
              <w:rPr>
                <w:del w:id="9016" w:author="Admin" w:date="2025-03-13T10:00:00Z"/>
                <w:sz w:val="28"/>
                <w:szCs w:val="28"/>
              </w:rPr>
              <w:pPrChange w:id="9017" w:author="Admin" w:date="2025-03-13T10:00:00Z">
                <w:pPr>
                  <w:tabs>
                    <w:tab w:val="left" w:pos="9072"/>
                  </w:tabs>
                  <w:autoSpaceDE w:val="0"/>
                  <w:autoSpaceDN w:val="0"/>
                  <w:adjustRightInd w:val="0"/>
                  <w:spacing w:before="60" w:after="60"/>
                  <w:ind w:left="146" w:right="126"/>
                </w:pPr>
              </w:pPrChange>
            </w:pPr>
            <w:del w:id="9018" w:author="Admin" w:date="2025-03-13T10:00:00Z">
              <w:r w:rsidRPr="00640D50" w:rsidDel="00F66900">
                <w:rPr>
                  <w:sz w:val="28"/>
                  <w:szCs w:val="28"/>
                  <w:lang w:val="pl-PL"/>
                </w:rPr>
                <w:delText>1.1</w:delText>
              </w:r>
              <w:r w:rsidR="002771AD" w:rsidRPr="00640D50" w:rsidDel="00F66900">
                <w:rPr>
                  <w:sz w:val="28"/>
                  <w:szCs w:val="28"/>
                  <w:lang w:val="pl-PL"/>
                </w:rPr>
                <w:delText>5</w:delText>
              </w:r>
              <w:r w:rsidRPr="00640D50" w:rsidDel="00F66900">
                <w:rPr>
                  <w:sz w:val="28"/>
                  <w:szCs w:val="28"/>
                  <w:lang w:val="pl-PL"/>
                </w:rPr>
                <w:delText>. “Thời gian thực hiện hợp đồng” được tính từ ngày hợp đồng có hiệu lực cho đến khi các bên đã hoàn thành các nghĩa vụ theo hợp đồng đã ký.</w:delText>
              </w:r>
            </w:del>
          </w:p>
        </w:tc>
      </w:tr>
      <w:tr w:rsidR="00914D9C" w:rsidRPr="00640D50" w:rsidDel="00F66900" w14:paraId="50F9271E" w14:textId="6639F41C" w:rsidTr="00E579AF">
        <w:trPr>
          <w:del w:id="9019"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53F21123" w14:textId="4978A1A4" w:rsidR="00766A6B" w:rsidRPr="00640D50" w:rsidDel="00F66900" w:rsidRDefault="00766A6B" w:rsidP="00F66900">
            <w:pPr>
              <w:tabs>
                <w:tab w:val="left" w:pos="9072"/>
              </w:tabs>
              <w:autoSpaceDE w:val="0"/>
              <w:autoSpaceDN w:val="0"/>
              <w:adjustRightInd w:val="0"/>
              <w:spacing w:before="60" w:after="60"/>
              <w:ind w:left="150" w:right="138"/>
              <w:jc w:val="center"/>
              <w:outlineLvl w:val="0"/>
              <w:rPr>
                <w:del w:id="9020" w:author="Admin" w:date="2025-03-13T10:00:00Z"/>
                <w:sz w:val="28"/>
                <w:szCs w:val="28"/>
              </w:rPr>
              <w:pPrChange w:id="9021" w:author="Admin" w:date="2025-03-13T10:00:00Z">
                <w:pPr>
                  <w:tabs>
                    <w:tab w:val="left" w:pos="9072"/>
                  </w:tabs>
                  <w:autoSpaceDE w:val="0"/>
                  <w:autoSpaceDN w:val="0"/>
                  <w:adjustRightInd w:val="0"/>
                  <w:spacing w:before="60" w:after="60"/>
                  <w:ind w:left="150" w:right="138"/>
                </w:pPr>
              </w:pPrChange>
            </w:pPr>
            <w:del w:id="9022" w:author="Admin" w:date="2025-03-13T10:00:00Z">
              <w:r w:rsidRPr="00640D50" w:rsidDel="00F66900">
                <w:rPr>
                  <w:b/>
                  <w:bCs/>
                  <w:sz w:val="28"/>
                  <w:szCs w:val="28"/>
                </w:rPr>
                <w:delText xml:space="preserve">2. </w:delText>
              </w:r>
              <w:r w:rsidR="002771AD" w:rsidRPr="00640D50" w:rsidDel="00F66900">
                <w:rPr>
                  <w:b/>
                  <w:bCs/>
                  <w:sz w:val="28"/>
                  <w:szCs w:val="28"/>
                </w:rPr>
                <w:delText>Hồ sơ</w:delText>
              </w:r>
              <w:r w:rsidR="00890B83" w:rsidRPr="00640D50" w:rsidDel="00F66900">
                <w:rPr>
                  <w:b/>
                  <w:bCs/>
                  <w:sz w:val="28"/>
                  <w:szCs w:val="28"/>
                </w:rPr>
                <w:delText xml:space="preserve"> hợp đồng và t</w:delText>
              </w:r>
              <w:r w:rsidRPr="00640D50" w:rsidDel="00F66900">
                <w:rPr>
                  <w:b/>
                  <w:bCs/>
                  <w:sz w:val="28"/>
                  <w:szCs w:val="28"/>
                </w:rPr>
                <w:delText>hứ tự ưu tiên</w:delText>
              </w:r>
            </w:del>
          </w:p>
        </w:tc>
        <w:tc>
          <w:tcPr>
            <w:tcW w:w="3922" w:type="pct"/>
            <w:tcBorders>
              <w:top w:val="single" w:sz="6" w:space="0" w:color="000000"/>
              <w:left w:val="single" w:sz="6" w:space="0" w:color="000000"/>
              <w:bottom w:val="single" w:sz="6" w:space="0" w:color="000000"/>
              <w:right w:val="single" w:sz="6" w:space="0" w:color="000000"/>
            </w:tcBorders>
          </w:tcPr>
          <w:p w14:paraId="08884BDA" w14:textId="26AFDE73" w:rsidR="00766A6B" w:rsidRPr="00640D50" w:rsidDel="00F66900" w:rsidRDefault="00766A6B" w:rsidP="00F66900">
            <w:pPr>
              <w:tabs>
                <w:tab w:val="left" w:pos="342"/>
                <w:tab w:val="left" w:pos="882"/>
                <w:tab w:val="left" w:pos="9072"/>
              </w:tabs>
              <w:overflowPunct w:val="0"/>
              <w:autoSpaceDE w:val="0"/>
              <w:autoSpaceDN w:val="0"/>
              <w:adjustRightInd w:val="0"/>
              <w:spacing w:before="60" w:after="60"/>
              <w:ind w:left="146" w:right="126"/>
              <w:jc w:val="center"/>
              <w:textAlignment w:val="baseline"/>
              <w:outlineLvl w:val="0"/>
              <w:rPr>
                <w:del w:id="9023" w:author="Admin" w:date="2025-03-13T10:00:00Z"/>
                <w:sz w:val="28"/>
                <w:szCs w:val="28"/>
              </w:rPr>
              <w:pPrChange w:id="9024" w:author="Admin" w:date="2025-03-13T10:00:00Z">
                <w:pPr>
                  <w:widowControl w:val="0"/>
                  <w:tabs>
                    <w:tab w:val="left" w:pos="342"/>
                    <w:tab w:val="left" w:pos="882"/>
                    <w:tab w:val="left" w:pos="9072"/>
                  </w:tabs>
                  <w:overflowPunct w:val="0"/>
                  <w:autoSpaceDE w:val="0"/>
                  <w:autoSpaceDN w:val="0"/>
                  <w:adjustRightInd w:val="0"/>
                  <w:spacing w:before="60" w:after="60"/>
                  <w:ind w:left="146" w:right="126"/>
                  <w:textAlignment w:val="baseline"/>
                </w:pPr>
              </w:pPrChange>
            </w:pPr>
            <w:del w:id="9025" w:author="Admin" w:date="2025-03-13T10:00:00Z">
              <w:r w:rsidRPr="00640D50" w:rsidDel="00F66900">
                <w:rPr>
                  <w:sz w:val="28"/>
                  <w:szCs w:val="28"/>
                </w:rPr>
                <w:delText xml:space="preserve">2.1. Tất cả các tài liệu nêu tại Mục 2.2 </w:delText>
              </w:r>
              <w:r w:rsidR="00B8192D" w:rsidRPr="00640D50" w:rsidDel="00F66900">
                <w:rPr>
                  <w:sz w:val="28"/>
                  <w:szCs w:val="28"/>
                </w:rPr>
                <w:delText>E-</w:delText>
              </w:r>
              <w:r w:rsidRPr="00640D50" w:rsidDel="00F66900">
                <w:rPr>
                  <w:sz w:val="28"/>
                  <w:szCs w:val="28"/>
                </w:rPr>
                <w:delText xml:space="preserve">ĐKC (bao gồm cả các phần của tài liệu) sẽ cấu thành Hợp đồng để tạo thành thể thống nhất, có tính tương hỗ, bổ sung và giải thích cho nhau. </w:delText>
              </w:r>
            </w:del>
          </w:p>
          <w:p w14:paraId="6FD29F64" w14:textId="40DE7F9A"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026" w:author="Admin" w:date="2025-03-13T10:00:00Z"/>
                <w:sz w:val="28"/>
                <w:szCs w:val="28"/>
              </w:rPr>
              <w:pPrChange w:id="9027" w:author="Admin" w:date="2025-03-13T10:00:00Z">
                <w:pPr>
                  <w:tabs>
                    <w:tab w:val="left" w:pos="9072"/>
                  </w:tabs>
                  <w:autoSpaceDE w:val="0"/>
                  <w:autoSpaceDN w:val="0"/>
                  <w:adjustRightInd w:val="0"/>
                  <w:spacing w:before="60" w:after="60"/>
                  <w:ind w:left="146" w:right="126"/>
                </w:pPr>
              </w:pPrChange>
            </w:pPr>
            <w:del w:id="9028" w:author="Admin" w:date="2025-03-13T10:00:00Z">
              <w:r w:rsidRPr="00640D50" w:rsidDel="00F66900">
                <w:rPr>
                  <w:sz w:val="28"/>
                  <w:szCs w:val="28"/>
                </w:rPr>
                <w:delText>2.2. Các tài liệu cấu thành hợp đồng được sắp xếp theo thứ tự ưu tiên sau đây:</w:delText>
              </w:r>
            </w:del>
          </w:p>
          <w:p w14:paraId="7E39BE2E" w14:textId="1008951D"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29" w:author="Admin" w:date="2025-03-13T10:00:00Z"/>
                <w:sz w:val="28"/>
                <w:szCs w:val="28"/>
              </w:rPr>
              <w:pPrChange w:id="9030"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31" w:author="Admin" w:date="2025-03-13T10:00:00Z">
              <w:r w:rsidRPr="00640D50" w:rsidDel="00F66900">
                <w:rPr>
                  <w:sz w:val="28"/>
                  <w:szCs w:val="28"/>
                </w:rPr>
                <w:delText xml:space="preserve">a) </w:delText>
              </w:r>
              <w:r w:rsidR="00995D33" w:rsidRPr="00640D50" w:rsidDel="00F66900">
                <w:rPr>
                  <w:sz w:val="28"/>
                  <w:szCs w:val="28"/>
                </w:rPr>
                <w:delText xml:space="preserve">Văn bản </w:delText>
              </w:r>
              <w:r w:rsidRPr="00640D50" w:rsidDel="00F66900">
                <w:rPr>
                  <w:sz w:val="28"/>
                  <w:szCs w:val="28"/>
                </w:rPr>
                <w:delText>Hợp đồng, kèm theo các phụ lục hợp đồng;</w:delText>
              </w:r>
            </w:del>
          </w:p>
          <w:p w14:paraId="0841D87C" w14:textId="2F820F5D" w:rsidR="00AE714F"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32" w:author="Admin" w:date="2025-03-13T10:00:00Z"/>
                <w:sz w:val="28"/>
                <w:szCs w:val="28"/>
              </w:rPr>
              <w:pPrChange w:id="9033"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34" w:author="Admin" w:date="2025-03-13T10:00:00Z">
              <w:r w:rsidRPr="00640D50" w:rsidDel="00F66900">
                <w:rPr>
                  <w:sz w:val="28"/>
                  <w:szCs w:val="28"/>
                </w:rPr>
                <w:delText xml:space="preserve">b) </w:delText>
              </w:r>
              <w:r w:rsidR="002771AD" w:rsidRPr="00640D50" w:rsidDel="00F66900">
                <w:rPr>
                  <w:sz w:val="28"/>
                  <w:szCs w:val="28"/>
                </w:rPr>
                <w:delText xml:space="preserve">E-ĐKCT của hợp đồng </w:delText>
              </w:r>
              <w:r w:rsidR="001511DC" w:rsidRPr="00640D50" w:rsidDel="00F66900">
                <w:rPr>
                  <w:spacing w:val="-6"/>
                  <w:sz w:val="28"/>
                  <w:szCs w:val="28"/>
                </w:rPr>
                <w:delText>được điền đầy đủ toàn bộ nội dung và bao gồm cả các nội dung hiệu chỉnh, bổ sung, làm rõ trong quá trình lựa chọn nhà thầu, hoàn thiện hợp đồng (nếu có);</w:delText>
              </w:r>
            </w:del>
          </w:p>
          <w:p w14:paraId="58CCFA2E" w14:textId="4860A379" w:rsidR="00766A6B" w:rsidRPr="00640D50" w:rsidDel="00F66900" w:rsidRDefault="00804496"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35" w:author="Admin" w:date="2025-03-13T10:00:00Z"/>
                <w:sz w:val="28"/>
                <w:szCs w:val="28"/>
              </w:rPr>
              <w:pPrChange w:id="9036"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37" w:author="Admin" w:date="2025-03-13T10:00:00Z">
              <w:r w:rsidRPr="00640D50" w:rsidDel="00F66900">
                <w:rPr>
                  <w:sz w:val="28"/>
                  <w:szCs w:val="28"/>
                </w:rPr>
                <w:delText>c</w:delText>
              </w:r>
              <w:r w:rsidR="00766A6B" w:rsidRPr="00640D50" w:rsidDel="00F66900">
                <w:rPr>
                  <w:sz w:val="28"/>
                  <w:szCs w:val="28"/>
                </w:rPr>
                <w:delText xml:space="preserve">) </w:delText>
              </w:r>
              <w:r w:rsidR="002771AD" w:rsidRPr="00640D50" w:rsidDel="00F66900">
                <w:rPr>
                  <w:sz w:val="28"/>
                  <w:szCs w:val="28"/>
                </w:rPr>
                <w:delText>Biên bản hoàn thiện hợp đồng</w:delText>
              </w:r>
              <w:r w:rsidR="00766A6B" w:rsidRPr="00640D50" w:rsidDel="00F66900">
                <w:rPr>
                  <w:sz w:val="28"/>
                  <w:szCs w:val="28"/>
                </w:rPr>
                <w:delText>;</w:delText>
              </w:r>
            </w:del>
          </w:p>
          <w:p w14:paraId="02056D2E" w14:textId="591BFFD0" w:rsidR="00804496" w:rsidRPr="00640D50" w:rsidDel="00F66900" w:rsidRDefault="00804496"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38" w:author="Admin" w:date="2025-03-13T10:00:00Z"/>
                <w:sz w:val="28"/>
                <w:szCs w:val="28"/>
              </w:rPr>
              <w:pPrChange w:id="9039"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40" w:author="Admin" w:date="2025-03-13T10:00:00Z">
              <w:r w:rsidRPr="00640D50" w:rsidDel="00F66900">
                <w:rPr>
                  <w:sz w:val="28"/>
                  <w:szCs w:val="28"/>
                </w:rPr>
                <w:delText>d) E-ĐKC của hợp đồng;</w:delText>
              </w:r>
            </w:del>
          </w:p>
          <w:p w14:paraId="4AA6992B" w14:textId="7AA105C2"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41" w:author="Admin" w:date="2025-03-13T10:00:00Z"/>
                <w:sz w:val="28"/>
                <w:szCs w:val="28"/>
              </w:rPr>
              <w:pPrChange w:id="9042"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43" w:author="Admin" w:date="2025-03-13T10:00:00Z">
              <w:r w:rsidRPr="00640D50" w:rsidDel="00F66900">
                <w:rPr>
                  <w:sz w:val="28"/>
                  <w:szCs w:val="28"/>
                </w:rPr>
                <w:delText xml:space="preserve">đ) </w:delText>
              </w:r>
              <w:r w:rsidR="002771AD" w:rsidRPr="00640D50" w:rsidDel="00F66900">
                <w:rPr>
                  <w:sz w:val="28"/>
                  <w:szCs w:val="28"/>
                </w:rPr>
                <w:delText>Quyết định phê duyệt kết quả lựa chọn nhà thầu</w:delText>
              </w:r>
              <w:r w:rsidRPr="00640D50" w:rsidDel="00F66900">
                <w:rPr>
                  <w:sz w:val="28"/>
                  <w:szCs w:val="28"/>
                </w:rPr>
                <w:delText>;</w:delText>
              </w:r>
            </w:del>
          </w:p>
          <w:p w14:paraId="744ED405" w14:textId="3551A160"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44" w:author="Admin" w:date="2025-03-13T10:00:00Z"/>
                <w:sz w:val="28"/>
                <w:szCs w:val="28"/>
              </w:rPr>
              <w:pPrChange w:id="9045"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46" w:author="Admin" w:date="2025-03-13T10:00:00Z">
              <w:r w:rsidRPr="00640D50" w:rsidDel="00F66900">
                <w:rPr>
                  <w:sz w:val="28"/>
                  <w:szCs w:val="28"/>
                </w:rPr>
                <w:delText xml:space="preserve">e) </w:delText>
              </w:r>
              <w:r w:rsidR="00AE714F" w:rsidRPr="00640D50" w:rsidDel="00F66900">
                <w:rPr>
                  <w:sz w:val="28"/>
                  <w:szCs w:val="28"/>
                </w:rPr>
                <w:delText>Thư chấp thuận E-HSDT và trao hợp đồng</w:delText>
              </w:r>
              <w:r w:rsidRPr="00640D50" w:rsidDel="00F66900">
                <w:rPr>
                  <w:sz w:val="28"/>
                  <w:szCs w:val="28"/>
                </w:rPr>
                <w:delText>;</w:delText>
              </w:r>
            </w:del>
          </w:p>
          <w:p w14:paraId="0F28B603" w14:textId="1263BBB7"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47" w:author="Admin" w:date="2025-03-13T10:00:00Z"/>
                <w:sz w:val="28"/>
                <w:szCs w:val="28"/>
              </w:rPr>
              <w:pPrChange w:id="9048"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49" w:author="Admin" w:date="2025-03-13T10:00:00Z">
              <w:r w:rsidRPr="00640D50" w:rsidDel="00F66900">
                <w:rPr>
                  <w:sz w:val="28"/>
                  <w:szCs w:val="28"/>
                </w:rPr>
                <w:delText xml:space="preserve">g) E-HSDT </w:delText>
              </w:r>
              <w:r w:rsidRPr="00640D50" w:rsidDel="00F66900">
                <w:rPr>
                  <w:spacing w:val="-2"/>
                  <w:sz w:val="28"/>
                  <w:szCs w:val="28"/>
                </w:rPr>
                <w:delText xml:space="preserve">và các văn bản làm rõ E-HSDT </w:delText>
              </w:r>
              <w:r w:rsidRPr="00640D50" w:rsidDel="00F66900">
                <w:rPr>
                  <w:sz w:val="28"/>
                  <w:szCs w:val="28"/>
                </w:rPr>
                <w:delText>của Nhà thầu</w:delText>
              </w:r>
              <w:r w:rsidR="00FB53D9" w:rsidRPr="00640D50" w:rsidDel="00F66900">
                <w:rPr>
                  <w:sz w:val="28"/>
                  <w:szCs w:val="28"/>
                </w:rPr>
                <w:delText xml:space="preserve"> (nếu có)</w:delText>
              </w:r>
              <w:r w:rsidRPr="00640D50" w:rsidDel="00F66900">
                <w:rPr>
                  <w:sz w:val="28"/>
                  <w:szCs w:val="28"/>
                </w:rPr>
                <w:delText>;</w:delText>
              </w:r>
            </w:del>
          </w:p>
          <w:p w14:paraId="27DB3DAD" w14:textId="2F954791"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50" w:author="Admin" w:date="2025-03-13T10:00:00Z"/>
                <w:spacing w:val="-6"/>
                <w:sz w:val="28"/>
                <w:szCs w:val="28"/>
              </w:rPr>
              <w:pPrChange w:id="9051"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52" w:author="Admin" w:date="2025-03-13T10:00:00Z">
              <w:r w:rsidRPr="00640D50" w:rsidDel="00F66900">
                <w:rPr>
                  <w:spacing w:val="-6"/>
                  <w:sz w:val="28"/>
                  <w:szCs w:val="28"/>
                </w:rPr>
                <w:delText>h) E-HSMT và các tài liệu sửa đổi</w:delText>
              </w:r>
              <w:r w:rsidR="00035260" w:rsidRPr="00640D50" w:rsidDel="00F66900">
                <w:rPr>
                  <w:spacing w:val="-6"/>
                  <w:sz w:val="28"/>
                  <w:szCs w:val="28"/>
                </w:rPr>
                <w:delText>, làm rõ</w:delText>
              </w:r>
              <w:r w:rsidRPr="00640D50" w:rsidDel="00F66900">
                <w:rPr>
                  <w:spacing w:val="-6"/>
                  <w:sz w:val="28"/>
                  <w:szCs w:val="28"/>
                </w:rPr>
                <w:delText xml:space="preserve"> E-HSMT (nếu có);</w:delText>
              </w:r>
            </w:del>
          </w:p>
          <w:p w14:paraId="20D9CC3F" w14:textId="3B11080F" w:rsidR="00766A6B" w:rsidRPr="00640D50" w:rsidDel="00F66900" w:rsidRDefault="00766A6B"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53" w:author="Admin" w:date="2025-03-13T10:00:00Z"/>
                <w:sz w:val="28"/>
                <w:szCs w:val="28"/>
              </w:rPr>
              <w:pPrChange w:id="9054"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55" w:author="Admin" w:date="2025-03-13T10:00:00Z">
              <w:r w:rsidRPr="00640D50" w:rsidDel="00F66900">
                <w:rPr>
                  <w:sz w:val="28"/>
                  <w:szCs w:val="28"/>
                </w:rPr>
                <w:delText xml:space="preserve">i) Các </w:delText>
              </w:r>
              <w:r w:rsidRPr="00640D50" w:rsidDel="00F66900">
                <w:rPr>
                  <w:spacing w:val="-6"/>
                  <w:sz w:val="28"/>
                  <w:szCs w:val="28"/>
                </w:rPr>
                <w:delText>tài</w:delText>
              </w:r>
              <w:r w:rsidRPr="00640D50" w:rsidDel="00F66900">
                <w:rPr>
                  <w:sz w:val="28"/>
                  <w:szCs w:val="28"/>
                </w:rPr>
                <w:delText xml:space="preserve"> liệu khác quy định tại </w:delText>
              </w:r>
              <w:r w:rsidRPr="00640D50" w:rsidDel="00F66900">
                <w:rPr>
                  <w:b/>
                  <w:sz w:val="28"/>
                  <w:szCs w:val="28"/>
                </w:rPr>
                <w:delText>E-ĐKCT</w:delText>
              </w:r>
              <w:r w:rsidRPr="00640D50" w:rsidDel="00F66900">
                <w:rPr>
                  <w:sz w:val="28"/>
                  <w:szCs w:val="28"/>
                </w:rPr>
                <w:delText>.</w:delText>
              </w:r>
              <w:r w:rsidR="00AE714F" w:rsidRPr="00640D50" w:rsidDel="00F66900">
                <w:rPr>
                  <w:sz w:val="28"/>
                  <w:szCs w:val="28"/>
                </w:rPr>
                <w:delText xml:space="preserve"> </w:delText>
              </w:r>
            </w:del>
          </w:p>
          <w:p w14:paraId="5E7D61C7" w14:textId="47DC8253" w:rsidR="002771AD" w:rsidRPr="00640D50" w:rsidDel="00F66900" w:rsidRDefault="002771AD"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56" w:author="Admin" w:date="2025-03-13T10:00:00Z"/>
                <w:sz w:val="28"/>
                <w:szCs w:val="28"/>
              </w:rPr>
              <w:pPrChange w:id="9057"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58" w:author="Admin" w:date="2025-03-13T10:00:00Z">
              <w:r w:rsidRPr="00640D50" w:rsidDel="00F66900">
                <w:rPr>
                  <w:sz w:val="28"/>
                  <w:szCs w:val="28"/>
                </w:rPr>
                <w:delText>2.3. Tài liệu hợp đồng là một phần của hồ sơ hợp đồng quy định tại Điều 65 của Luật Đấu thầu và được các bên ký số để tạo thành hợp đồng điện tử bao gồm:</w:delText>
              </w:r>
            </w:del>
          </w:p>
          <w:p w14:paraId="0B1D07C8" w14:textId="6C4E622E" w:rsidR="002771AD" w:rsidRPr="00640D50" w:rsidDel="00F66900" w:rsidRDefault="002771AD"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59" w:author="Admin" w:date="2025-03-13T10:00:00Z"/>
                <w:sz w:val="28"/>
                <w:szCs w:val="28"/>
              </w:rPr>
              <w:pPrChange w:id="9060"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61" w:author="Admin" w:date="2025-03-13T10:00:00Z">
              <w:r w:rsidRPr="00640D50" w:rsidDel="00F66900">
                <w:rPr>
                  <w:sz w:val="28"/>
                  <w:szCs w:val="28"/>
                </w:rPr>
                <w:delText>a) Văn bản hợp đồng;</w:delText>
              </w:r>
            </w:del>
          </w:p>
          <w:p w14:paraId="73C03A20" w14:textId="393F07A9" w:rsidR="002771AD" w:rsidRPr="00640D50" w:rsidDel="00F66900" w:rsidRDefault="002771AD"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62" w:author="Admin" w:date="2025-03-13T10:00:00Z"/>
                <w:sz w:val="28"/>
                <w:szCs w:val="28"/>
              </w:rPr>
              <w:pPrChange w:id="9063"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64" w:author="Admin" w:date="2025-03-13T10:00:00Z">
              <w:r w:rsidRPr="00640D50" w:rsidDel="00F66900">
                <w:rPr>
                  <w:sz w:val="28"/>
                  <w:szCs w:val="28"/>
                </w:rPr>
                <w:delText>b) Điều kiện cụ thể của hợp đồng được điền đầy đủ toàn bộ nội dung và bao gồm cả các nội dung hiệu chỉnh, bổ sung, làm rõ trong quá trình lựa chọn nhà thầu;</w:delText>
              </w:r>
            </w:del>
          </w:p>
          <w:p w14:paraId="3082DFDA" w14:textId="566C25EA" w:rsidR="002771AD" w:rsidRPr="00640D50" w:rsidDel="00F66900" w:rsidRDefault="002771AD"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65" w:author="Admin" w:date="2025-03-13T10:00:00Z"/>
                <w:sz w:val="28"/>
                <w:szCs w:val="28"/>
              </w:rPr>
              <w:pPrChange w:id="9066"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67" w:author="Admin" w:date="2025-03-13T10:00:00Z">
              <w:r w:rsidRPr="00640D50" w:rsidDel="00F66900">
                <w:rPr>
                  <w:sz w:val="28"/>
                  <w:szCs w:val="28"/>
                </w:rPr>
                <w:delText>c) Phụ lục hợp đồng gồm danh mục chi tiết về phạm vi công việc, biểu giá, tiến độ thực hiện (nếu có);</w:delText>
              </w:r>
            </w:del>
          </w:p>
          <w:p w14:paraId="27D27C59" w14:textId="69907734" w:rsidR="002771AD" w:rsidRPr="00640D50" w:rsidDel="00F66900" w:rsidRDefault="002771AD" w:rsidP="00F66900">
            <w:pPr>
              <w:tabs>
                <w:tab w:val="left" w:pos="146"/>
                <w:tab w:val="left" w:pos="9072"/>
              </w:tabs>
              <w:overflowPunct w:val="0"/>
              <w:autoSpaceDE w:val="0"/>
              <w:autoSpaceDN w:val="0"/>
              <w:adjustRightInd w:val="0"/>
              <w:spacing w:before="60" w:after="60"/>
              <w:ind w:left="146" w:right="126"/>
              <w:jc w:val="center"/>
              <w:textAlignment w:val="baseline"/>
              <w:outlineLvl w:val="0"/>
              <w:rPr>
                <w:del w:id="9068" w:author="Admin" w:date="2025-03-13T10:00:00Z"/>
                <w:sz w:val="28"/>
                <w:szCs w:val="28"/>
              </w:rPr>
              <w:pPrChange w:id="9069" w:author="Admin" w:date="2025-03-13T10:00:00Z">
                <w:pPr>
                  <w:widowControl w:val="0"/>
                  <w:tabs>
                    <w:tab w:val="left" w:pos="146"/>
                    <w:tab w:val="left" w:pos="9072"/>
                  </w:tabs>
                  <w:overflowPunct w:val="0"/>
                  <w:autoSpaceDE w:val="0"/>
                  <w:autoSpaceDN w:val="0"/>
                  <w:adjustRightInd w:val="0"/>
                  <w:spacing w:before="60" w:after="60"/>
                  <w:ind w:left="146" w:right="126"/>
                  <w:textAlignment w:val="baseline"/>
                </w:pPr>
              </w:pPrChange>
            </w:pPr>
            <w:del w:id="9070" w:author="Admin" w:date="2025-03-13T10:00:00Z">
              <w:r w:rsidRPr="00640D50" w:rsidDel="00F66900">
                <w:rPr>
                  <w:sz w:val="28"/>
                  <w:szCs w:val="28"/>
                </w:rPr>
                <w:delText>d) Tài liệu khác (nếu có).</w:delText>
              </w:r>
            </w:del>
          </w:p>
        </w:tc>
      </w:tr>
      <w:tr w:rsidR="00914D9C" w:rsidRPr="00640D50" w:rsidDel="00F66900" w14:paraId="77F7C76E" w14:textId="5CF049E9" w:rsidTr="00E579AF">
        <w:trPr>
          <w:del w:id="9071"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15E7A00" w14:textId="11C7C7F6" w:rsidR="00766A6B" w:rsidRPr="00640D50" w:rsidDel="00F66900" w:rsidRDefault="00766A6B" w:rsidP="00F66900">
            <w:pPr>
              <w:tabs>
                <w:tab w:val="left" w:pos="9072"/>
              </w:tabs>
              <w:autoSpaceDE w:val="0"/>
              <w:autoSpaceDN w:val="0"/>
              <w:adjustRightInd w:val="0"/>
              <w:spacing w:before="60" w:after="60"/>
              <w:ind w:left="150" w:right="138"/>
              <w:jc w:val="center"/>
              <w:outlineLvl w:val="0"/>
              <w:rPr>
                <w:del w:id="9072" w:author="Admin" w:date="2025-03-13T10:00:00Z"/>
                <w:sz w:val="28"/>
                <w:szCs w:val="28"/>
              </w:rPr>
              <w:pPrChange w:id="9073" w:author="Admin" w:date="2025-03-13T10:00:00Z">
                <w:pPr>
                  <w:tabs>
                    <w:tab w:val="left" w:pos="9072"/>
                  </w:tabs>
                  <w:autoSpaceDE w:val="0"/>
                  <w:autoSpaceDN w:val="0"/>
                  <w:adjustRightInd w:val="0"/>
                  <w:spacing w:before="60" w:after="60"/>
                  <w:ind w:left="150" w:right="138"/>
                </w:pPr>
              </w:pPrChange>
            </w:pPr>
            <w:del w:id="9074" w:author="Admin" w:date="2025-03-13T10:00:00Z">
              <w:r w:rsidRPr="00640D50" w:rsidDel="00F66900">
                <w:rPr>
                  <w:b/>
                  <w:bCs/>
                  <w:sz w:val="28"/>
                  <w:szCs w:val="28"/>
                </w:rPr>
                <w:delText>3. Luật và ngôn ngữ</w:delText>
              </w:r>
            </w:del>
          </w:p>
        </w:tc>
        <w:tc>
          <w:tcPr>
            <w:tcW w:w="3922" w:type="pct"/>
            <w:tcBorders>
              <w:top w:val="single" w:sz="6" w:space="0" w:color="000000"/>
              <w:left w:val="single" w:sz="6" w:space="0" w:color="000000"/>
              <w:bottom w:val="single" w:sz="6" w:space="0" w:color="000000"/>
              <w:right w:val="single" w:sz="6" w:space="0" w:color="000000"/>
            </w:tcBorders>
          </w:tcPr>
          <w:p w14:paraId="207B0C26" w14:textId="465D07BC"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075" w:author="Admin" w:date="2025-03-13T10:00:00Z"/>
                <w:sz w:val="28"/>
                <w:szCs w:val="28"/>
              </w:rPr>
              <w:pPrChange w:id="9076" w:author="Admin" w:date="2025-03-13T10:00:00Z">
                <w:pPr>
                  <w:tabs>
                    <w:tab w:val="left" w:pos="9072"/>
                  </w:tabs>
                  <w:autoSpaceDE w:val="0"/>
                  <w:autoSpaceDN w:val="0"/>
                  <w:adjustRightInd w:val="0"/>
                  <w:spacing w:before="60" w:after="60"/>
                  <w:ind w:left="146" w:right="126"/>
                </w:pPr>
              </w:pPrChange>
            </w:pPr>
            <w:del w:id="9077" w:author="Admin" w:date="2025-03-13T10:00:00Z">
              <w:r w:rsidRPr="00640D50" w:rsidDel="00F66900">
                <w:rPr>
                  <w:sz w:val="28"/>
                  <w:szCs w:val="28"/>
                </w:rPr>
                <w:delText>3.1. Luật điều chỉnh hợp đồng là luật Việt Nam;</w:delText>
              </w:r>
            </w:del>
          </w:p>
          <w:p w14:paraId="2B8DBF7C" w14:textId="29E1F7E8"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078" w:author="Admin" w:date="2025-03-13T10:00:00Z"/>
                <w:sz w:val="28"/>
                <w:szCs w:val="28"/>
              </w:rPr>
              <w:pPrChange w:id="9079" w:author="Admin" w:date="2025-03-13T10:00:00Z">
                <w:pPr>
                  <w:tabs>
                    <w:tab w:val="left" w:pos="9072"/>
                  </w:tabs>
                  <w:autoSpaceDE w:val="0"/>
                  <w:autoSpaceDN w:val="0"/>
                  <w:adjustRightInd w:val="0"/>
                  <w:spacing w:before="60" w:after="60"/>
                  <w:ind w:left="146" w:right="126"/>
                </w:pPr>
              </w:pPrChange>
            </w:pPr>
            <w:del w:id="9080" w:author="Admin" w:date="2025-03-13T10:00:00Z">
              <w:r w:rsidRPr="00640D50" w:rsidDel="00F66900">
                <w:rPr>
                  <w:sz w:val="28"/>
                  <w:szCs w:val="28"/>
                </w:rPr>
                <w:delText>3.2. Ngôn ngữ của hợp đồng là tiếng Việt.</w:delText>
              </w:r>
            </w:del>
          </w:p>
        </w:tc>
      </w:tr>
      <w:tr w:rsidR="00914D9C" w:rsidRPr="00640D50" w:rsidDel="00F66900" w14:paraId="76B844C5" w14:textId="33224FE6" w:rsidTr="00E579AF">
        <w:trPr>
          <w:del w:id="9081"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77AAC52D" w14:textId="3788980B" w:rsidR="00766A6B" w:rsidRPr="00640D50" w:rsidDel="00F66900" w:rsidRDefault="00D86ED7" w:rsidP="00F66900">
            <w:pPr>
              <w:tabs>
                <w:tab w:val="left" w:pos="9072"/>
              </w:tabs>
              <w:autoSpaceDE w:val="0"/>
              <w:autoSpaceDN w:val="0"/>
              <w:adjustRightInd w:val="0"/>
              <w:spacing w:before="60" w:after="60"/>
              <w:ind w:left="150" w:right="138"/>
              <w:jc w:val="center"/>
              <w:outlineLvl w:val="0"/>
              <w:rPr>
                <w:del w:id="9082" w:author="Admin" w:date="2025-03-13T10:00:00Z"/>
                <w:b/>
                <w:bCs/>
                <w:sz w:val="28"/>
                <w:szCs w:val="28"/>
              </w:rPr>
              <w:pPrChange w:id="9083" w:author="Admin" w:date="2025-03-13T10:00:00Z">
                <w:pPr>
                  <w:tabs>
                    <w:tab w:val="left" w:pos="9072"/>
                  </w:tabs>
                  <w:autoSpaceDE w:val="0"/>
                  <w:autoSpaceDN w:val="0"/>
                  <w:adjustRightInd w:val="0"/>
                  <w:spacing w:before="60" w:after="60"/>
                  <w:ind w:left="150" w:right="138"/>
                </w:pPr>
              </w:pPrChange>
            </w:pPr>
            <w:del w:id="9084" w:author="Admin" w:date="2025-03-13T10:00:00Z">
              <w:r w:rsidRPr="00640D50" w:rsidDel="00F66900">
                <w:rPr>
                  <w:b/>
                  <w:bCs/>
                  <w:sz w:val="28"/>
                  <w:szCs w:val="28"/>
                </w:rPr>
                <w:delText>4</w:delText>
              </w:r>
              <w:r w:rsidR="00766A6B" w:rsidRPr="00640D50" w:rsidDel="00F66900">
                <w:rPr>
                  <w:b/>
                  <w:bCs/>
                  <w:sz w:val="28"/>
                  <w:szCs w:val="28"/>
                </w:rPr>
                <w:delText>. Thông báo</w:delText>
              </w:r>
            </w:del>
          </w:p>
          <w:p w14:paraId="6D5B3B77" w14:textId="0E3DC21B" w:rsidR="001E4513" w:rsidRPr="00640D50" w:rsidDel="00F66900" w:rsidRDefault="001E4513" w:rsidP="00F66900">
            <w:pPr>
              <w:tabs>
                <w:tab w:val="left" w:pos="9072"/>
              </w:tabs>
              <w:autoSpaceDE w:val="0"/>
              <w:autoSpaceDN w:val="0"/>
              <w:adjustRightInd w:val="0"/>
              <w:spacing w:before="60" w:after="60"/>
              <w:ind w:left="150" w:right="138"/>
              <w:jc w:val="center"/>
              <w:outlineLvl w:val="0"/>
              <w:rPr>
                <w:del w:id="9085" w:author="Admin" w:date="2025-03-13T10:00:00Z"/>
                <w:sz w:val="28"/>
                <w:szCs w:val="28"/>
              </w:rPr>
              <w:pPrChange w:id="9086" w:author="Admin" w:date="2025-03-13T10:00:00Z">
                <w:pPr>
                  <w:tabs>
                    <w:tab w:val="left" w:pos="9072"/>
                  </w:tabs>
                  <w:autoSpaceDE w:val="0"/>
                  <w:autoSpaceDN w:val="0"/>
                  <w:adjustRightInd w:val="0"/>
                  <w:spacing w:before="60" w:after="60"/>
                  <w:ind w:left="150" w:right="138"/>
                </w:pPr>
              </w:pPrChange>
            </w:pPr>
          </w:p>
        </w:tc>
        <w:tc>
          <w:tcPr>
            <w:tcW w:w="3922" w:type="pct"/>
            <w:tcBorders>
              <w:top w:val="single" w:sz="6" w:space="0" w:color="000000"/>
              <w:left w:val="single" w:sz="6" w:space="0" w:color="000000"/>
              <w:bottom w:val="single" w:sz="6" w:space="0" w:color="000000"/>
              <w:right w:val="single" w:sz="6" w:space="0" w:color="000000"/>
            </w:tcBorders>
          </w:tcPr>
          <w:p w14:paraId="600548A1" w14:textId="234A5897" w:rsidR="00766A6B" w:rsidRPr="00640D50" w:rsidDel="00F66900" w:rsidRDefault="00E475C4" w:rsidP="00F66900">
            <w:pPr>
              <w:tabs>
                <w:tab w:val="left" w:pos="9072"/>
              </w:tabs>
              <w:autoSpaceDE w:val="0"/>
              <w:autoSpaceDN w:val="0"/>
              <w:adjustRightInd w:val="0"/>
              <w:spacing w:before="60" w:after="60"/>
              <w:ind w:left="146" w:right="126"/>
              <w:jc w:val="center"/>
              <w:outlineLvl w:val="0"/>
              <w:rPr>
                <w:del w:id="9087" w:author="Admin" w:date="2025-03-13T10:00:00Z"/>
                <w:sz w:val="28"/>
                <w:szCs w:val="28"/>
              </w:rPr>
              <w:pPrChange w:id="9088" w:author="Admin" w:date="2025-03-13T10:00:00Z">
                <w:pPr>
                  <w:tabs>
                    <w:tab w:val="left" w:pos="9072"/>
                  </w:tabs>
                  <w:autoSpaceDE w:val="0"/>
                  <w:autoSpaceDN w:val="0"/>
                  <w:adjustRightInd w:val="0"/>
                  <w:spacing w:before="60" w:after="60"/>
                  <w:ind w:left="146" w:right="126"/>
                </w:pPr>
              </w:pPrChange>
            </w:pPr>
            <w:del w:id="9089" w:author="Admin" w:date="2025-03-13T10:00:00Z">
              <w:r w:rsidRPr="00640D50" w:rsidDel="00F66900">
                <w:rPr>
                  <w:sz w:val="28"/>
                  <w:szCs w:val="28"/>
                </w:rPr>
                <w:delText>4</w:delText>
              </w:r>
              <w:r w:rsidR="00766A6B" w:rsidRPr="00640D50" w:rsidDel="00F66900">
                <w:rPr>
                  <w:sz w:val="28"/>
                  <w:szCs w:val="28"/>
                </w:rPr>
                <w:delText xml:space="preserve">.1. Bất cứ thông báo nào của một bên gửi cho bên kia liên quan đến hợp đồng phải được thể hiện bằng văn bản, theo địa chỉ quy định tại </w:delText>
              </w:r>
              <w:r w:rsidR="00766A6B" w:rsidRPr="00640D50" w:rsidDel="00F66900">
                <w:rPr>
                  <w:b/>
                  <w:bCs/>
                  <w:sz w:val="28"/>
                  <w:szCs w:val="28"/>
                </w:rPr>
                <w:delText>E-ĐKCT</w:delText>
              </w:r>
              <w:r w:rsidR="00766A6B" w:rsidRPr="00640D50" w:rsidDel="00F66900">
                <w:rPr>
                  <w:sz w:val="28"/>
                  <w:szCs w:val="28"/>
                </w:rPr>
                <w:delText xml:space="preserve">. </w:delText>
              </w:r>
              <w:r w:rsidR="00766A6B" w:rsidRPr="00640D50" w:rsidDel="00F66900">
                <w:rPr>
                  <w:sz w:val="28"/>
                  <w:szCs w:val="28"/>
                  <w:lang w:val="nl-NL"/>
                </w:rPr>
                <w:delText xml:space="preserve">Thuật ngữ “bằng văn bản” </w:delText>
              </w:r>
              <w:r w:rsidR="00766A6B" w:rsidRPr="00640D50" w:rsidDel="00F66900">
                <w:rPr>
                  <w:sz w:val="28"/>
                  <w:szCs w:val="28"/>
                </w:rPr>
                <w:delText>có nghĩa là hình thức truyền đạt thông tin dưới dạng viết và có bằng chứng về việc tiếp nhận thông tin</w:delText>
              </w:r>
              <w:r w:rsidR="00766A6B" w:rsidRPr="00640D50" w:rsidDel="00F66900">
                <w:rPr>
                  <w:sz w:val="28"/>
                  <w:szCs w:val="28"/>
                  <w:lang w:val="nl-NL"/>
                </w:rPr>
                <w:delText>.</w:delText>
              </w:r>
            </w:del>
          </w:p>
          <w:p w14:paraId="45C020D4" w14:textId="45E667A0" w:rsidR="00766A6B" w:rsidRPr="00640D50" w:rsidDel="00F66900" w:rsidRDefault="00E475C4" w:rsidP="00F66900">
            <w:pPr>
              <w:tabs>
                <w:tab w:val="left" w:pos="9072"/>
              </w:tabs>
              <w:autoSpaceDE w:val="0"/>
              <w:autoSpaceDN w:val="0"/>
              <w:adjustRightInd w:val="0"/>
              <w:spacing w:before="60" w:after="60"/>
              <w:ind w:left="146" w:right="126"/>
              <w:jc w:val="center"/>
              <w:outlineLvl w:val="0"/>
              <w:rPr>
                <w:del w:id="9090" w:author="Admin" w:date="2025-03-13T10:00:00Z"/>
                <w:sz w:val="28"/>
                <w:szCs w:val="28"/>
              </w:rPr>
              <w:pPrChange w:id="9091" w:author="Admin" w:date="2025-03-13T10:00:00Z">
                <w:pPr>
                  <w:tabs>
                    <w:tab w:val="left" w:pos="9072"/>
                  </w:tabs>
                  <w:autoSpaceDE w:val="0"/>
                  <w:autoSpaceDN w:val="0"/>
                  <w:adjustRightInd w:val="0"/>
                  <w:spacing w:before="60" w:after="60"/>
                  <w:ind w:left="146" w:right="126"/>
                </w:pPr>
              </w:pPrChange>
            </w:pPr>
            <w:del w:id="9092" w:author="Admin" w:date="2025-03-13T10:00:00Z">
              <w:r w:rsidRPr="00640D50" w:rsidDel="00F66900">
                <w:rPr>
                  <w:sz w:val="28"/>
                  <w:szCs w:val="28"/>
                </w:rPr>
                <w:delText>4</w:delText>
              </w:r>
              <w:r w:rsidR="00766A6B" w:rsidRPr="00640D50" w:rsidDel="00F66900">
                <w:rPr>
                  <w:sz w:val="28"/>
                  <w:szCs w:val="28"/>
                </w:rPr>
                <w:delText>.2. Thông báo của một bên sẽ được coi là có hiệu lực kể từ ngày bên kia nhận được hoặc theo ngày hiệu lực nêu trong thông báo, tùy theo ngày nào đến muộn hơn.</w:delText>
              </w:r>
            </w:del>
          </w:p>
        </w:tc>
      </w:tr>
      <w:tr w:rsidR="00914D9C" w:rsidRPr="00640D50" w:rsidDel="00F66900" w14:paraId="0F5DFFAF" w14:textId="64019C7A" w:rsidTr="00E579AF">
        <w:trPr>
          <w:del w:id="9093"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16333F04" w14:textId="79FD3C3F" w:rsidR="00766A6B" w:rsidRPr="00640D50" w:rsidDel="00F66900" w:rsidRDefault="00D86ED7" w:rsidP="00F66900">
            <w:pPr>
              <w:tabs>
                <w:tab w:val="left" w:pos="9072"/>
              </w:tabs>
              <w:autoSpaceDE w:val="0"/>
              <w:autoSpaceDN w:val="0"/>
              <w:adjustRightInd w:val="0"/>
              <w:spacing w:before="60" w:after="60"/>
              <w:ind w:left="150" w:right="138"/>
              <w:jc w:val="center"/>
              <w:outlineLvl w:val="0"/>
              <w:rPr>
                <w:del w:id="9094" w:author="Admin" w:date="2025-03-13T10:00:00Z"/>
                <w:sz w:val="28"/>
                <w:szCs w:val="28"/>
              </w:rPr>
              <w:pPrChange w:id="9095" w:author="Admin" w:date="2025-03-13T10:00:00Z">
                <w:pPr>
                  <w:tabs>
                    <w:tab w:val="left" w:pos="9072"/>
                  </w:tabs>
                  <w:autoSpaceDE w:val="0"/>
                  <w:autoSpaceDN w:val="0"/>
                  <w:adjustRightInd w:val="0"/>
                  <w:spacing w:before="60" w:after="60"/>
                  <w:ind w:left="150" w:right="138"/>
                </w:pPr>
              </w:pPrChange>
            </w:pPr>
            <w:del w:id="9096" w:author="Admin" w:date="2025-03-13T10:00:00Z">
              <w:r w:rsidRPr="00640D50" w:rsidDel="00F66900">
                <w:rPr>
                  <w:b/>
                  <w:bCs/>
                  <w:sz w:val="28"/>
                  <w:szCs w:val="28"/>
                </w:rPr>
                <w:delText>5</w:delText>
              </w:r>
              <w:r w:rsidR="00766A6B" w:rsidRPr="00640D50" w:rsidDel="00F66900">
                <w:rPr>
                  <w:b/>
                  <w:bCs/>
                  <w:sz w:val="28"/>
                  <w:szCs w:val="28"/>
                </w:rPr>
                <w:delText>. Bảo đảm thực hiện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47054343" w14:textId="7B997C08" w:rsidR="00E475C4" w:rsidRPr="00640D50" w:rsidDel="00F66900" w:rsidRDefault="00E475C4" w:rsidP="00F66900">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097" w:author="Admin" w:date="2025-03-13T10:00:00Z"/>
                <w:spacing w:val="-2"/>
                <w:sz w:val="28"/>
                <w:szCs w:val="28"/>
                <w:lang w:val="nl-NL"/>
              </w:rPr>
              <w:pPrChange w:id="9098" w:author="Admin" w:date="2025-03-13T10:00: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099" w:author="Admin" w:date="2025-03-13T10:00:00Z">
              <w:r w:rsidRPr="00640D50" w:rsidDel="00F66900">
                <w:rPr>
                  <w:sz w:val="28"/>
                  <w:szCs w:val="28"/>
                </w:rPr>
                <w:delText>5</w:delText>
              </w:r>
              <w:r w:rsidR="00766A6B" w:rsidRPr="00640D50" w:rsidDel="00F66900">
                <w:rPr>
                  <w:sz w:val="28"/>
                  <w:szCs w:val="28"/>
                </w:rPr>
                <w:delText xml:space="preserve">.1. </w:delText>
              </w:r>
              <w:r w:rsidR="00DD6CAF" w:rsidRPr="00640D50" w:rsidDel="00F66900">
                <w:rPr>
                  <w:sz w:val="28"/>
                  <w:szCs w:val="28"/>
                  <w:lang w:val="nl-NL"/>
                </w:rPr>
                <w:delText xml:space="preserve">Bảo đảm thực hiện hợp đồng phải được nộp lên </w:delText>
              </w:r>
              <w:r w:rsidR="004E19D5" w:rsidRPr="00640D50" w:rsidDel="00F66900">
                <w:rPr>
                  <w:sz w:val="28"/>
                  <w:szCs w:val="28"/>
                  <w:lang w:val="nl-NL"/>
                </w:rPr>
                <w:delText>Chủ đầu tư</w:delText>
              </w:r>
              <w:r w:rsidR="00DD6CAF" w:rsidRPr="00640D50" w:rsidDel="00F66900">
                <w:rPr>
                  <w:sz w:val="28"/>
                  <w:szCs w:val="28"/>
                  <w:lang w:val="nl-NL"/>
                </w:rPr>
                <w:delText xml:space="preserve"> không muộn hơn ngày quy định tại Thư chấp thuận E-HSDT và trao hợp đồng. Bảo đảm thực hiện hợp đồng được thực hiện </w:delText>
              </w:r>
              <w:r w:rsidRPr="00640D50" w:rsidDel="00F66900">
                <w:rPr>
                  <w:spacing w:val="-2"/>
                  <w:sz w:val="28"/>
                  <w:szCs w:val="28"/>
                  <w:lang w:val="nl-NL"/>
                </w:rPr>
                <w:delText>bằng một hoặc các hình thức sau:</w:delText>
              </w:r>
            </w:del>
          </w:p>
          <w:p w14:paraId="2FF22DC5" w14:textId="31ABDB20" w:rsidR="00E475C4" w:rsidRPr="00640D50" w:rsidDel="00F66900" w:rsidRDefault="00E475C4" w:rsidP="00F66900">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100" w:author="Admin" w:date="2025-03-13T10:00:00Z"/>
                <w:spacing w:val="-4"/>
                <w:sz w:val="28"/>
                <w:szCs w:val="28"/>
                <w:lang w:val="es-ES"/>
              </w:rPr>
              <w:pPrChange w:id="9101" w:author="Admin" w:date="2025-03-13T10:00: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102" w:author="Admin" w:date="2025-03-13T10:00:00Z">
              <w:r w:rsidRPr="00640D50" w:rsidDel="00F66900">
                <w:rPr>
                  <w:spacing w:val="-4"/>
                  <w:sz w:val="28"/>
                  <w:szCs w:val="28"/>
                  <w:lang w:val="es-ES"/>
                </w:rPr>
                <w:delText>a) Đặt cọc bằng</w:delText>
              </w:r>
              <w:r w:rsidR="00B3712D" w:rsidRPr="00640D50" w:rsidDel="00F66900">
                <w:rPr>
                  <w:spacing w:val="-4"/>
                  <w:sz w:val="28"/>
                  <w:szCs w:val="28"/>
                  <w:lang w:val="es-ES"/>
                </w:rPr>
                <w:delText xml:space="preserve"> </w:delText>
              </w:r>
              <w:r w:rsidRPr="00640D50" w:rsidDel="00F66900">
                <w:rPr>
                  <w:spacing w:val="-4"/>
                  <w:sz w:val="28"/>
                  <w:szCs w:val="28"/>
                  <w:lang w:val="es-ES"/>
                </w:rPr>
                <w:delText>Séc bảo chi</w:delText>
              </w:r>
              <w:r w:rsidR="003A1479" w:rsidRPr="00640D50" w:rsidDel="00F66900">
                <w:rPr>
                  <w:spacing w:val="-4"/>
                  <w:sz w:val="28"/>
                  <w:szCs w:val="28"/>
                  <w:lang w:val="es-ES"/>
                </w:rPr>
                <w:delText xml:space="preserve"> hoặc nộp tiền mặt </w:delText>
              </w:r>
              <w:r w:rsidR="00DF4CB0" w:rsidRPr="00640D50" w:rsidDel="00F66900">
                <w:rPr>
                  <w:spacing w:val="-4"/>
                  <w:sz w:val="28"/>
                  <w:szCs w:val="28"/>
                  <w:lang w:val="es-ES"/>
                </w:rPr>
                <w:delText xml:space="preserve">hoặc chuyển khoản vào tài khoản của </w:delText>
              </w:r>
              <w:r w:rsidR="00ED0A71" w:rsidRPr="00640D50" w:rsidDel="00F66900">
                <w:rPr>
                  <w:spacing w:val="-4"/>
                  <w:sz w:val="28"/>
                  <w:szCs w:val="28"/>
                  <w:lang w:val="es-ES"/>
                </w:rPr>
                <w:delText>C</w:delText>
              </w:r>
              <w:r w:rsidR="00DF4CB0" w:rsidRPr="00640D50" w:rsidDel="00F66900">
                <w:rPr>
                  <w:spacing w:val="-4"/>
                  <w:sz w:val="28"/>
                  <w:szCs w:val="28"/>
                  <w:lang w:val="es-ES"/>
                </w:rPr>
                <w:delText xml:space="preserve">hủ đầu tư </w:delText>
              </w:r>
              <w:r w:rsidRPr="00640D50" w:rsidDel="00F66900">
                <w:rPr>
                  <w:spacing w:val="-4"/>
                  <w:sz w:val="28"/>
                  <w:szCs w:val="28"/>
                  <w:lang w:val="es-ES"/>
                </w:rPr>
                <w:delText>đối với bảo đảm thực hiện hợp đồng có giá trị dưới 50 triệu đồng và thời gian có hiệu lực của Séc bảo chi phù hợp với thời gian thực hiện gói thầu;</w:delText>
              </w:r>
            </w:del>
          </w:p>
          <w:p w14:paraId="78D29C87" w14:textId="2C3E598A" w:rsidR="00E475C4" w:rsidRPr="00640D50" w:rsidDel="00F66900" w:rsidRDefault="00E475C4" w:rsidP="00F66900">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103" w:author="Admin" w:date="2025-03-13T10:00:00Z"/>
                <w:spacing w:val="-2"/>
                <w:sz w:val="28"/>
                <w:szCs w:val="28"/>
                <w:lang w:val="es-ES"/>
              </w:rPr>
              <w:pPrChange w:id="9104" w:author="Admin" w:date="2025-03-13T10:00: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105" w:author="Admin" w:date="2025-03-13T10:00:00Z">
              <w:r w:rsidRPr="00640D50" w:rsidDel="00F66900">
                <w:rPr>
                  <w:spacing w:val="-4"/>
                  <w:sz w:val="28"/>
                  <w:szCs w:val="28"/>
                  <w:lang w:val="es-ES"/>
                </w:rPr>
                <w:delText xml:space="preserve">b) Nộp </w:delText>
              </w:r>
              <w:r w:rsidRPr="00640D50" w:rsidDel="00F66900">
                <w:rPr>
                  <w:spacing w:val="-2"/>
                  <w:sz w:val="28"/>
                  <w:szCs w:val="28"/>
                  <w:lang w:val="es-ES"/>
                </w:rPr>
                <w:delText>thư bảo lãnh của tổ chức tín dụng trong nước, chi nhánh ngân hàng nước ngoài được thành lập theo pháp luật Việt Nam;</w:delText>
              </w:r>
            </w:del>
          </w:p>
          <w:p w14:paraId="42CBEF90" w14:textId="19920AF9" w:rsidR="00E475C4" w:rsidRPr="00640D50" w:rsidDel="00F66900" w:rsidRDefault="00E475C4" w:rsidP="00F66900">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106" w:author="Admin" w:date="2025-03-13T10:00:00Z"/>
                <w:spacing w:val="-2"/>
                <w:sz w:val="28"/>
                <w:szCs w:val="28"/>
                <w:lang w:val="es-ES"/>
              </w:rPr>
              <w:pPrChange w:id="9107" w:author="Admin" w:date="2025-03-13T10:00: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108" w:author="Admin" w:date="2025-03-13T10:00:00Z">
              <w:r w:rsidRPr="00640D50" w:rsidDel="00F66900">
                <w:rPr>
                  <w:spacing w:val="-2"/>
                  <w:sz w:val="28"/>
                  <w:szCs w:val="28"/>
                  <w:lang w:val="es-ES"/>
                </w:rPr>
                <w:delText>c) Nộp giấy chứng nhận bảo hiểm bảo lãnh của doanh nghiệp bảo hiểm phi nhân thọ trong nước, chi nhánh doanh nghiệp bảo hiểm phi nhân thọ nước ngoài được thành lập theo pháp luật Việt Nam.</w:delText>
              </w:r>
            </w:del>
          </w:p>
          <w:p w14:paraId="24B23F5B" w14:textId="29DE6843" w:rsidR="00E475C4" w:rsidRPr="00640D50" w:rsidDel="00F66900" w:rsidRDefault="00E475C4" w:rsidP="00F66900">
            <w:pPr>
              <w:tabs>
                <w:tab w:val="left" w:pos="742"/>
                <w:tab w:val="left" w:pos="7009"/>
              </w:tabs>
              <w:overflowPunct w:val="0"/>
              <w:autoSpaceDE w:val="0"/>
              <w:autoSpaceDN w:val="0"/>
              <w:adjustRightInd w:val="0"/>
              <w:spacing w:before="120" w:after="120"/>
              <w:ind w:left="175" w:right="138" w:firstLine="7"/>
              <w:jc w:val="center"/>
              <w:textAlignment w:val="baseline"/>
              <w:outlineLvl w:val="0"/>
              <w:rPr>
                <w:del w:id="9109" w:author="Admin" w:date="2025-03-13T10:00:00Z"/>
                <w:spacing w:val="-2"/>
                <w:sz w:val="28"/>
                <w:szCs w:val="28"/>
                <w:lang w:val="es-ES"/>
              </w:rPr>
              <w:pPrChange w:id="9110" w:author="Admin" w:date="2025-03-13T10:00:00Z">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pPr>
              </w:pPrChange>
            </w:pPr>
            <w:del w:id="9111" w:author="Admin" w:date="2025-03-13T10:00:00Z">
              <w:r w:rsidRPr="00640D50" w:rsidDel="00F66900">
                <w:rPr>
                  <w:spacing w:val="-2"/>
                  <w:sz w:val="28"/>
                  <w:szCs w:val="28"/>
                  <w:lang w:val="es-ES"/>
                </w:rPr>
                <w:delText>Bảo đảm thực hiện hợp đồng theo quy định tại điểm b và điểm c Mục này là bảo đảm không có điều kiện (trả tiền khi có yêu cầu), theo mẫu quy định tại Chương VIII</w:delText>
              </w:r>
              <w:r w:rsidR="00ED0EAE" w:rsidRPr="00640D50" w:rsidDel="00F66900">
                <w:rPr>
                  <w:spacing w:val="-2"/>
                  <w:sz w:val="28"/>
                  <w:szCs w:val="28"/>
                  <w:lang w:val="es-ES"/>
                </w:rPr>
                <w:delText xml:space="preserve"> hoặc một mẫu khác được </w:delText>
              </w:r>
              <w:r w:rsidR="004E19D5" w:rsidRPr="00640D50" w:rsidDel="00F66900">
                <w:rPr>
                  <w:spacing w:val="-2"/>
                  <w:sz w:val="28"/>
                  <w:szCs w:val="28"/>
                  <w:lang w:val="es-ES"/>
                </w:rPr>
                <w:delText>Chủ đầu tư</w:delText>
              </w:r>
              <w:r w:rsidR="00ED0EAE" w:rsidRPr="00640D50" w:rsidDel="00F66900">
                <w:rPr>
                  <w:spacing w:val="-2"/>
                  <w:sz w:val="28"/>
                  <w:szCs w:val="28"/>
                  <w:lang w:val="es-ES"/>
                </w:rPr>
                <w:delText xml:space="preserve"> chấp thuận</w:delText>
              </w:r>
              <w:r w:rsidRPr="00640D50" w:rsidDel="00F66900">
                <w:rPr>
                  <w:spacing w:val="-2"/>
                  <w:sz w:val="28"/>
                  <w:szCs w:val="28"/>
                  <w:lang w:val="es-ES"/>
                </w:rPr>
                <w:delText xml:space="preserve">. </w:delText>
              </w:r>
            </w:del>
          </w:p>
          <w:p w14:paraId="653549F1" w14:textId="597DC283" w:rsidR="00766A6B" w:rsidRPr="00640D50" w:rsidDel="00F66900" w:rsidRDefault="00E475C4" w:rsidP="00F66900">
            <w:pPr>
              <w:tabs>
                <w:tab w:val="left" w:pos="9072"/>
              </w:tabs>
              <w:overflowPunct w:val="0"/>
              <w:autoSpaceDE w:val="0"/>
              <w:autoSpaceDN w:val="0"/>
              <w:adjustRightInd w:val="0"/>
              <w:spacing w:before="60" w:after="60"/>
              <w:ind w:left="146" w:right="126"/>
              <w:jc w:val="center"/>
              <w:textAlignment w:val="baseline"/>
              <w:outlineLvl w:val="0"/>
              <w:rPr>
                <w:del w:id="9112" w:author="Admin" w:date="2025-03-13T10:00:00Z"/>
                <w:sz w:val="28"/>
                <w:szCs w:val="28"/>
                <w:lang w:val="nl-NL"/>
              </w:rPr>
              <w:pPrChange w:id="9113" w:author="Admin" w:date="2025-03-13T10:00:00Z">
                <w:pPr>
                  <w:widowControl w:val="0"/>
                  <w:tabs>
                    <w:tab w:val="left" w:pos="1100"/>
                    <w:tab w:val="left" w:pos="9072"/>
                  </w:tabs>
                  <w:overflowPunct w:val="0"/>
                  <w:autoSpaceDE w:val="0"/>
                  <w:autoSpaceDN w:val="0"/>
                  <w:adjustRightInd w:val="0"/>
                  <w:spacing w:before="60" w:after="60"/>
                  <w:ind w:left="146" w:right="126"/>
                  <w:textAlignment w:val="baseline"/>
                </w:pPr>
              </w:pPrChange>
            </w:pPr>
            <w:del w:id="9114" w:author="Admin" w:date="2025-03-13T10:00:00Z">
              <w:r w:rsidRPr="00640D50" w:rsidDel="00F66900">
                <w:rPr>
                  <w:spacing w:val="-2"/>
                  <w:sz w:val="28"/>
                  <w:szCs w:val="28"/>
                  <w:lang w:val="es-ES"/>
                </w:rPr>
                <w:delText xml:space="preserve">5.2. Bảo đảm thực hiện hợp đồng có giá trị và hiệu lực quy định tại </w:delText>
              </w:r>
              <w:r w:rsidRPr="00640D50" w:rsidDel="00F66900">
                <w:rPr>
                  <w:b/>
                  <w:spacing w:val="-2"/>
                  <w:sz w:val="28"/>
                  <w:szCs w:val="28"/>
                  <w:lang w:val="es-ES"/>
                </w:rPr>
                <w:delText>E-ĐKCT</w:delText>
              </w:r>
              <w:r w:rsidRPr="00640D50" w:rsidDel="00F66900">
                <w:rPr>
                  <w:spacing w:val="-2"/>
                  <w:sz w:val="28"/>
                  <w:szCs w:val="28"/>
                  <w:lang w:val="es-ES"/>
                </w:rPr>
                <w:delText>.</w:delText>
              </w:r>
            </w:del>
          </w:p>
          <w:p w14:paraId="4862921E" w14:textId="648F9DFA" w:rsidR="00766A6B" w:rsidRPr="00640D50" w:rsidDel="00F66900" w:rsidRDefault="00E475C4" w:rsidP="00F66900">
            <w:pPr>
              <w:tabs>
                <w:tab w:val="left" w:pos="9072"/>
              </w:tabs>
              <w:overflowPunct w:val="0"/>
              <w:autoSpaceDE w:val="0"/>
              <w:autoSpaceDN w:val="0"/>
              <w:adjustRightInd w:val="0"/>
              <w:spacing w:before="60" w:after="60"/>
              <w:ind w:left="146" w:right="126"/>
              <w:jc w:val="center"/>
              <w:textAlignment w:val="baseline"/>
              <w:outlineLvl w:val="0"/>
              <w:rPr>
                <w:del w:id="9115" w:author="Admin" w:date="2025-03-13T10:00:00Z"/>
                <w:sz w:val="28"/>
                <w:szCs w:val="28"/>
                <w:lang w:val="nl-NL"/>
              </w:rPr>
              <w:pPrChange w:id="9116" w:author="Admin" w:date="2025-03-13T10:00:00Z">
                <w:pPr>
                  <w:widowControl w:val="0"/>
                  <w:tabs>
                    <w:tab w:val="left" w:pos="1100"/>
                    <w:tab w:val="left" w:pos="9072"/>
                  </w:tabs>
                  <w:overflowPunct w:val="0"/>
                  <w:autoSpaceDE w:val="0"/>
                  <w:autoSpaceDN w:val="0"/>
                  <w:adjustRightInd w:val="0"/>
                  <w:spacing w:before="60" w:after="60"/>
                  <w:ind w:left="146" w:right="126"/>
                  <w:textAlignment w:val="baseline"/>
                </w:pPr>
              </w:pPrChange>
            </w:pPr>
            <w:del w:id="9117" w:author="Admin" w:date="2025-03-13T10:00:00Z">
              <w:r w:rsidRPr="00640D50" w:rsidDel="00F66900">
                <w:rPr>
                  <w:sz w:val="28"/>
                  <w:szCs w:val="28"/>
                  <w:lang w:val="nl-NL"/>
                </w:rPr>
                <w:delText>5</w:delText>
              </w:r>
              <w:r w:rsidR="00766A6B" w:rsidRPr="00640D50" w:rsidDel="00F66900">
                <w:rPr>
                  <w:sz w:val="28"/>
                  <w:szCs w:val="28"/>
                  <w:lang w:val="nl-NL"/>
                </w:rPr>
                <w:delText>.</w:delText>
              </w:r>
              <w:r w:rsidRPr="00640D50" w:rsidDel="00F66900">
                <w:rPr>
                  <w:sz w:val="28"/>
                  <w:szCs w:val="28"/>
                  <w:lang w:val="nl-NL"/>
                </w:rPr>
                <w:delText>3</w:delText>
              </w:r>
              <w:r w:rsidR="00766A6B" w:rsidRPr="00640D50" w:rsidDel="00F66900">
                <w:rPr>
                  <w:sz w:val="28"/>
                  <w:szCs w:val="28"/>
                  <w:lang w:val="nl-NL"/>
                </w:rPr>
                <w:delText xml:space="preserve">. Bảo đảm thực hiện hợp đồng sẽ được trả cho </w:delText>
              </w:r>
              <w:r w:rsidR="004E19D5" w:rsidRPr="00640D50" w:rsidDel="00F66900">
                <w:rPr>
                  <w:sz w:val="28"/>
                  <w:szCs w:val="28"/>
                  <w:lang w:val="nl-NL"/>
                </w:rPr>
                <w:delText>Chủ đầu tư</w:delText>
              </w:r>
              <w:r w:rsidR="00766A6B" w:rsidRPr="00640D50" w:rsidDel="00F66900">
                <w:rPr>
                  <w:sz w:val="28"/>
                  <w:szCs w:val="28"/>
                  <w:lang w:val="nl-NL"/>
                </w:rPr>
                <w:delText xml:space="preserve"> để bồi thường cho bất kỳ tổn thất nào phát sinh do Nhà thầu không hoàn thành các nghĩa vụ hợp đồng.</w:delText>
              </w:r>
            </w:del>
          </w:p>
          <w:p w14:paraId="088C7480" w14:textId="41EE09FA" w:rsidR="00766A6B" w:rsidRPr="00640D50" w:rsidDel="00F66900" w:rsidRDefault="00E475C4" w:rsidP="00F66900">
            <w:pPr>
              <w:tabs>
                <w:tab w:val="left" w:pos="9072"/>
              </w:tabs>
              <w:autoSpaceDE w:val="0"/>
              <w:autoSpaceDN w:val="0"/>
              <w:adjustRightInd w:val="0"/>
              <w:spacing w:before="60" w:after="60"/>
              <w:ind w:left="146" w:right="126"/>
              <w:jc w:val="center"/>
              <w:outlineLvl w:val="0"/>
              <w:rPr>
                <w:del w:id="9118" w:author="Admin" w:date="2025-03-13T10:00:00Z"/>
                <w:sz w:val="28"/>
                <w:szCs w:val="28"/>
                <w:lang w:val="nl-NL"/>
              </w:rPr>
              <w:pPrChange w:id="9119" w:author="Admin" w:date="2025-03-13T10:00:00Z">
                <w:pPr>
                  <w:tabs>
                    <w:tab w:val="left" w:pos="9072"/>
                  </w:tabs>
                  <w:autoSpaceDE w:val="0"/>
                  <w:autoSpaceDN w:val="0"/>
                  <w:adjustRightInd w:val="0"/>
                  <w:spacing w:before="60" w:after="60"/>
                  <w:ind w:left="146" w:right="126"/>
                </w:pPr>
              </w:pPrChange>
            </w:pPr>
            <w:del w:id="9120" w:author="Admin" w:date="2025-03-13T10:00:00Z">
              <w:r w:rsidRPr="00640D50" w:rsidDel="00F66900">
                <w:rPr>
                  <w:sz w:val="28"/>
                  <w:szCs w:val="28"/>
                  <w:lang w:val="nl-NL"/>
                </w:rPr>
                <w:delText>5</w:delText>
              </w:r>
              <w:r w:rsidR="00766A6B" w:rsidRPr="00640D50" w:rsidDel="00F66900">
                <w:rPr>
                  <w:sz w:val="28"/>
                  <w:szCs w:val="28"/>
                  <w:lang w:val="nl-NL"/>
                </w:rPr>
                <w:delText>.</w:delText>
              </w:r>
              <w:r w:rsidRPr="00640D50" w:rsidDel="00F66900">
                <w:rPr>
                  <w:sz w:val="28"/>
                  <w:szCs w:val="28"/>
                  <w:lang w:val="nl-NL"/>
                </w:rPr>
                <w:delText>4</w:delText>
              </w:r>
              <w:r w:rsidR="00766A6B" w:rsidRPr="00640D50" w:rsidDel="00F66900">
                <w:rPr>
                  <w:sz w:val="28"/>
                  <w:szCs w:val="28"/>
                  <w:lang w:val="nl-NL"/>
                </w:rPr>
                <w:delText xml:space="preserve">. Thời hạn hoàn trả bảo đảm thực hiện hợp đồng theo quy định tại </w:delText>
              </w:r>
              <w:r w:rsidR="00766A6B" w:rsidRPr="00640D50" w:rsidDel="00F66900">
                <w:rPr>
                  <w:b/>
                  <w:sz w:val="28"/>
                  <w:szCs w:val="28"/>
                  <w:lang w:val="nl-NL"/>
                </w:rPr>
                <w:delText>E-ĐKCT</w:delText>
              </w:r>
              <w:r w:rsidR="00766A6B" w:rsidRPr="00640D50" w:rsidDel="00F66900">
                <w:rPr>
                  <w:sz w:val="28"/>
                  <w:szCs w:val="28"/>
                  <w:lang w:val="nl-NL"/>
                </w:rPr>
                <w:delText>.</w:delText>
              </w:r>
            </w:del>
          </w:p>
        </w:tc>
      </w:tr>
      <w:tr w:rsidR="00914D9C" w:rsidRPr="00640D50" w:rsidDel="00F66900" w14:paraId="00EFB0D7" w14:textId="08EFB6AE" w:rsidTr="00E579AF">
        <w:trPr>
          <w:del w:id="9121"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2426A45C" w14:textId="798CB259" w:rsidR="00766A6B" w:rsidRPr="00640D50" w:rsidDel="00F66900" w:rsidRDefault="00E475C4" w:rsidP="00F66900">
            <w:pPr>
              <w:tabs>
                <w:tab w:val="left" w:pos="9072"/>
              </w:tabs>
              <w:autoSpaceDE w:val="0"/>
              <w:autoSpaceDN w:val="0"/>
              <w:adjustRightInd w:val="0"/>
              <w:spacing w:before="60" w:after="60"/>
              <w:ind w:left="150" w:right="138"/>
              <w:jc w:val="center"/>
              <w:outlineLvl w:val="0"/>
              <w:rPr>
                <w:del w:id="9122" w:author="Admin" w:date="2025-03-13T10:00:00Z"/>
                <w:sz w:val="28"/>
                <w:szCs w:val="28"/>
                <w:lang w:val="nl-NL"/>
              </w:rPr>
              <w:pPrChange w:id="9123" w:author="Admin" w:date="2025-03-13T10:00:00Z">
                <w:pPr>
                  <w:tabs>
                    <w:tab w:val="left" w:pos="9072"/>
                  </w:tabs>
                  <w:autoSpaceDE w:val="0"/>
                  <w:autoSpaceDN w:val="0"/>
                  <w:adjustRightInd w:val="0"/>
                  <w:spacing w:before="60" w:after="60"/>
                  <w:ind w:left="150" w:right="138"/>
                </w:pPr>
              </w:pPrChange>
            </w:pPr>
            <w:del w:id="9124" w:author="Admin" w:date="2025-03-13T10:00:00Z">
              <w:r w:rsidRPr="00640D50" w:rsidDel="00F66900">
                <w:rPr>
                  <w:b/>
                  <w:bCs/>
                  <w:sz w:val="28"/>
                  <w:szCs w:val="28"/>
                  <w:lang w:val="nl-NL"/>
                </w:rPr>
                <w:delText>6</w:delText>
              </w:r>
              <w:r w:rsidR="00766A6B" w:rsidRPr="00640D50" w:rsidDel="00F66900">
                <w:rPr>
                  <w:b/>
                  <w:bCs/>
                  <w:sz w:val="28"/>
                  <w:szCs w:val="28"/>
                  <w:lang w:val="nl-NL"/>
                </w:rPr>
                <w:delText>. Ký hợp đồng thầu phụ</w:delText>
              </w:r>
            </w:del>
          </w:p>
        </w:tc>
        <w:tc>
          <w:tcPr>
            <w:tcW w:w="3922" w:type="pct"/>
            <w:tcBorders>
              <w:top w:val="single" w:sz="6" w:space="0" w:color="000000"/>
              <w:left w:val="single" w:sz="6" w:space="0" w:color="000000"/>
              <w:bottom w:val="single" w:sz="6" w:space="0" w:color="000000"/>
              <w:right w:val="single" w:sz="6" w:space="0" w:color="000000"/>
            </w:tcBorders>
          </w:tcPr>
          <w:p w14:paraId="797C1158" w14:textId="21E80BA2" w:rsidR="005245CF" w:rsidRPr="00640D50" w:rsidDel="00F66900" w:rsidRDefault="00C950DD" w:rsidP="00F66900">
            <w:pPr>
              <w:tabs>
                <w:tab w:val="left" w:pos="9072"/>
              </w:tabs>
              <w:autoSpaceDE w:val="0"/>
              <w:autoSpaceDN w:val="0"/>
              <w:adjustRightInd w:val="0"/>
              <w:spacing w:before="60" w:after="60"/>
              <w:ind w:left="147" w:right="125"/>
              <w:jc w:val="center"/>
              <w:outlineLvl w:val="0"/>
              <w:rPr>
                <w:del w:id="9125" w:author="Admin" w:date="2025-03-13T10:00:00Z"/>
                <w:szCs w:val="28"/>
                <w:lang w:val="vi-VN" w:eastAsia="x-none"/>
              </w:rPr>
              <w:pPrChange w:id="9126" w:author="Admin" w:date="2025-03-13T10:00:00Z">
                <w:pPr>
                  <w:tabs>
                    <w:tab w:val="left" w:pos="9072"/>
                  </w:tabs>
                  <w:autoSpaceDE w:val="0"/>
                  <w:autoSpaceDN w:val="0"/>
                  <w:adjustRightInd w:val="0"/>
                  <w:spacing w:before="60" w:after="60"/>
                  <w:ind w:left="147" w:right="125"/>
                </w:pPr>
              </w:pPrChange>
            </w:pPr>
            <w:del w:id="9127" w:author="Admin" w:date="2025-03-13T10:00:00Z">
              <w:r w:rsidRPr="00640D50" w:rsidDel="00F66900">
                <w:rPr>
                  <w:sz w:val="28"/>
                  <w:szCs w:val="28"/>
                  <w:lang w:val="nl-NL"/>
                </w:rPr>
                <w:delText>6</w:delText>
              </w:r>
              <w:r w:rsidR="00766A6B" w:rsidRPr="00640D50" w:rsidDel="00F66900">
                <w:rPr>
                  <w:sz w:val="28"/>
                  <w:szCs w:val="28"/>
                  <w:lang w:val="nl-NL"/>
                </w:rPr>
                <w:delText xml:space="preserve">.1. Nhà thầu được ký kết hợp đồng với các nhà thầu phụ trong danh sách các nhà thầu phụ quy định tại </w:delText>
              </w:r>
              <w:r w:rsidR="00766A6B" w:rsidRPr="00640D50" w:rsidDel="00F66900">
                <w:rPr>
                  <w:b/>
                  <w:bCs/>
                  <w:sz w:val="28"/>
                  <w:szCs w:val="28"/>
                  <w:lang w:val="nl-NL"/>
                </w:rPr>
                <w:delText xml:space="preserve">E-ĐKCT </w:delText>
              </w:r>
              <w:r w:rsidR="00766A6B" w:rsidRPr="00640D50" w:rsidDel="00F66900">
                <w:rPr>
                  <w:sz w:val="28"/>
                  <w:szCs w:val="28"/>
                  <w:lang w:val="nl-NL"/>
                </w:rPr>
                <w:delText xml:space="preserve">để thực hiện một phần công việc nêu trong E-HSDT. Việc sử dụng nhà thầu phụ sẽ không làm thay đổi các nghĩa vụ của Nhà thầu. Nhà thầu phải chịu trách nhiệm trước </w:delText>
              </w:r>
              <w:r w:rsidR="004E19D5" w:rsidRPr="00640D50" w:rsidDel="00F66900">
                <w:rPr>
                  <w:sz w:val="28"/>
                  <w:szCs w:val="28"/>
                  <w:lang w:val="nl-NL"/>
                </w:rPr>
                <w:delText>Chủ đầu tư</w:delText>
              </w:r>
              <w:r w:rsidR="00766A6B" w:rsidRPr="00640D50" w:rsidDel="00F66900">
                <w:rPr>
                  <w:sz w:val="28"/>
                  <w:szCs w:val="28"/>
                  <w:lang w:val="nl-NL"/>
                </w:rPr>
                <w:delText xml:space="preserve"> về khối lượng, chất lượng, tiến độ và các nghĩa vụ khác đối với phần việc do nhà thầu phụ thực hiện.</w:delText>
              </w:r>
              <w:r w:rsidR="00365358" w:rsidRPr="00640D50" w:rsidDel="00F66900">
                <w:rPr>
                  <w:spacing w:val="-4"/>
                  <w:sz w:val="28"/>
                  <w:szCs w:val="28"/>
                  <w:lang w:val="es-ES"/>
                </w:rPr>
                <w:delText xml:space="preserve"> </w:delText>
              </w:r>
              <w:r w:rsidR="005245CF" w:rsidRPr="00640D50" w:rsidDel="00F66900">
                <w:rPr>
                  <w:spacing w:val="-4"/>
                  <w:sz w:val="28"/>
                  <w:szCs w:val="28"/>
                  <w:lang w:val="es-ES"/>
                </w:rPr>
                <w:delText xml:space="preserve">Việc thay thế, bổ sung nhà thầu phụ trong danh sách các nhà thầu phụ nêu trong E-HSDT hoặc thay đổi nội dung thầu phụ nêu trong E-HSDT chỉ được thực hiện khi được </w:delText>
              </w:r>
              <w:r w:rsidR="004E19D5" w:rsidRPr="00640D50" w:rsidDel="00F66900">
                <w:rPr>
                  <w:spacing w:val="-4"/>
                  <w:sz w:val="28"/>
                  <w:szCs w:val="28"/>
                  <w:lang w:val="es-ES"/>
                </w:rPr>
                <w:delText>Chủ đầu tư</w:delText>
              </w:r>
              <w:r w:rsidR="005245CF" w:rsidRPr="00640D50" w:rsidDel="00F66900">
                <w:rPr>
                  <w:spacing w:val="-4"/>
                  <w:sz w:val="28"/>
                  <w:szCs w:val="28"/>
                  <w:lang w:val="es-ES"/>
                </w:rPr>
                <w:delTex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delText>
              </w:r>
              <w:r w:rsidR="00E35A90" w:rsidRPr="00640D50" w:rsidDel="00F66900">
                <w:rPr>
                  <w:spacing w:val="-4"/>
                  <w:sz w:val="28"/>
                  <w:szCs w:val="28"/>
                  <w:lang w:val="es-ES"/>
                </w:rPr>
                <w:delText>.</w:delText>
              </w:r>
            </w:del>
          </w:p>
          <w:p w14:paraId="27B25874" w14:textId="239CE3F3" w:rsidR="002C4FE4" w:rsidRPr="00640D50" w:rsidDel="00F66900" w:rsidRDefault="002C4FE4" w:rsidP="00F66900">
            <w:pPr>
              <w:overflowPunct w:val="0"/>
              <w:autoSpaceDE w:val="0"/>
              <w:autoSpaceDN w:val="0"/>
              <w:adjustRightInd w:val="0"/>
              <w:spacing w:before="120" w:after="120"/>
              <w:ind w:left="173"/>
              <w:jc w:val="center"/>
              <w:textAlignment w:val="baseline"/>
              <w:outlineLvl w:val="0"/>
              <w:rPr>
                <w:del w:id="9128" w:author="Admin" w:date="2025-03-13T10:00:00Z"/>
                <w:spacing w:val="-4"/>
                <w:sz w:val="28"/>
                <w:szCs w:val="28"/>
                <w:lang w:val="es-ES"/>
              </w:rPr>
              <w:pPrChange w:id="9129" w:author="Admin" w:date="2025-03-13T10:00:00Z">
                <w:pPr>
                  <w:widowControl w:val="0"/>
                  <w:overflowPunct w:val="0"/>
                  <w:autoSpaceDE w:val="0"/>
                  <w:autoSpaceDN w:val="0"/>
                  <w:adjustRightInd w:val="0"/>
                  <w:spacing w:before="120" w:after="120" w:line="269" w:lineRule="auto"/>
                  <w:ind w:left="173"/>
                  <w:textAlignment w:val="baseline"/>
                </w:pPr>
              </w:pPrChange>
            </w:pPr>
            <w:del w:id="9130" w:author="Admin" w:date="2025-03-13T10:00:00Z">
              <w:r w:rsidRPr="00640D50" w:rsidDel="00F66900">
                <w:rPr>
                  <w:spacing w:val="-4"/>
                  <w:sz w:val="28"/>
                  <w:szCs w:val="28"/>
                  <w:lang w:val="es-ES"/>
                </w:rPr>
                <w:delText xml:space="preserve">6.2. </w:delText>
              </w:r>
              <w:r w:rsidRPr="00640D50" w:rsidDel="00F66900">
                <w:rPr>
                  <w:sz w:val="28"/>
                  <w:szCs w:val="28"/>
                  <w:lang w:val="es-ES"/>
                </w:rPr>
                <w:delText xml:space="preserve">Giá trị công việc mà các nhà thầu phụ quy định tại Mục 6.1 E-ĐKC thực hiện không được vượt quá tỷ lệ phần trăm theo giá hợp đồng quy định tại </w:delText>
              </w:r>
              <w:r w:rsidRPr="00640D50" w:rsidDel="00F66900">
                <w:rPr>
                  <w:b/>
                  <w:sz w:val="28"/>
                  <w:szCs w:val="28"/>
                  <w:lang w:val="es-ES"/>
                </w:rPr>
                <w:delText>E-ĐKCT</w:delText>
              </w:r>
              <w:r w:rsidRPr="00640D50" w:rsidDel="00F66900">
                <w:rPr>
                  <w:sz w:val="28"/>
                  <w:szCs w:val="28"/>
                  <w:lang w:val="es-ES"/>
                </w:rPr>
                <w:delText>.</w:delText>
              </w:r>
            </w:del>
          </w:p>
          <w:p w14:paraId="7FF81ACD" w14:textId="4C80DB4A" w:rsidR="00766A6B" w:rsidRPr="00640D50" w:rsidDel="00F66900" w:rsidRDefault="00C950DD" w:rsidP="00F66900">
            <w:pPr>
              <w:tabs>
                <w:tab w:val="left" w:pos="9072"/>
              </w:tabs>
              <w:autoSpaceDE w:val="0"/>
              <w:autoSpaceDN w:val="0"/>
              <w:adjustRightInd w:val="0"/>
              <w:spacing w:before="60" w:after="60"/>
              <w:ind w:left="146" w:right="126"/>
              <w:jc w:val="center"/>
              <w:outlineLvl w:val="0"/>
              <w:rPr>
                <w:del w:id="9131" w:author="Admin" w:date="2025-03-13T10:00:00Z"/>
                <w:sz w:val="28"/>
                <w:szCs w:val="28"/>
                <w:lang w:val="nl-NL"/>
              </w:rPr>
              <w:pPrChange w:id="9132" w:author="Admin" w:date="2025-03-13T10:00:00Z">
                <w:pPr>
                  <w:tabs>
                    <w:tab w:val="left" w:pos="9072"/>
                  </w:tabs>
                  <w:autoSpaceDE w:val="0"/>
                  <w:autoSpaceDN w:val="0"/>
                  <w:adjustRightInd w:val="0"/>
                  <w:spacing w:before="60" w:after="60"/>
                  <w:ind w:left="146" w:right="126"/>
                </w:pPr>
              </w:pPrChange>
            </w:pPr>
            <w:del w:id="9133" w:author="Admin" w:date="2025-03-13T10:00:00Z">
              <w:r w:rsidRPr="00640D50" w:rsidDel="00F66900">
                <w:rPr>
                  <w:sz w:val="28"/>
                  <w:szCs w:val="28"/>
                  <w:lang w:val="nl-NL"/>
                </w:rPr>
                <w:delText>6</w:delText>
              </w:r>
              <w:r w:rsidR="00766A6B" w:rsidRPr="00640D50" w:rsidDel="00F66900">
                <w:rPr>
                  <w:sz w:val="28"/>
                  <w:szCs w:val="28"/>
                  <w:lang w:val="nl-NL"/>
                </w:rPr>
                <w:delText>.</w:delText>
              </w:r>
              <w:r w:rsidR="002C4FE4" w:rsidRPr="00640D50" w:rsidDel="00F66900">
                <w:rPr>
                  <w:sz w:val="28"/>
                  <w:szCs w:val="28"/>
                  <w:lang w:val="nl-NL"/>
                </w:rPr>
                <w:delText>3</w:delText>
              </w:r>
              <w:r w:rsidR="00766A6B" w:rsidRPr="00640D50" w:rsidDel="00F66900">
                <w:rPr>
                  <w:sz w:val="28"/>
                  <w:szCs w:val="28"/>
                  <w:lang w:val="nl-NL"/>
                </w:rPr>
                <w:delTex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delText>
              </w:r>
            </w:del>
          </w:p>
          <w:p w14:paraId="6C29214E" w14:textId="1FBBF697" w:rsidR="00766A6B" w:rsidRPr="00640D50" w:rsidDel="00F66900" w:rsidRDefault="00C950DD" w:rsidP="00F66900">
            <w:pPr>
              <w:tabs>
                <w:tab w:val="left" w:pos="9072"/>
              </w:tabs>
              <w:autoSpaceDE w:val="0"/>
              <w:autoSpaceDN w:val="0"/>
              <w:adjustRightInd w:val="0"/>
              <w:spacing w:before="60" w:after="60"/>
              <w:ind w:left="146" w:right="126"/>
              <w:jc w:val="center"/>
              <w:outlineLvl w:val="0"/>
              <w:rPr>
                <w:del w:id="9134" w:author="Admin" w:date="2025-03-13T10:00:00Z"/>
                <w:sz w:val="28"/>
                <w:szCs w:val="28"/>
                <w:lang w:val="nl-NL"/>
              </w:rPr>
              <w:pPrChange w:id="9135" w:author="Admin" w:date="2025-03-13T10:00:00Z">
                <w:pPr>
                  <w:tabs>
                    <w:tab w:val="left" w:pos="9072"/>
                  </w:tabs>
                  <w:autoSpaceDE w:val="0"/>
                  <w:autoSpaceDN w:val="0"/>
                  <w:adjustRightInd w:val="0"/>
                  <w:spacing w:before="60" w:after="60"/>
                  <w:ind w:left="146" w:right="126"/>
                </w:pPr>
              </w:pPrChange>
            </w:pPr>
            <w:del w:id="9136" w:author="Admin" w:date="2025-03-13T10:00:00Z">
              <w:r w:rsidRPr="00640D50" w:rsidDel="00F66900">
                <w:rPr>
                  <w:sz w:val="28"/>
                  <w:szCs w:val="28"/>
                  <w:lang w:val="nl-NL"/>
                </w:rPr>
                <w:delText>6</w:delText>
              </w:r>
              <w:r w:rsidR="00766A6B" w:rsidRPr="00640D50" w:rsidDel="00F66900">
                <w:rPr>
                  <w:sz w:val="28"/>
                  <w:szCs w:val="28"/>
                  <w:lang w:val="nl-NL"/>
                </w:rPr>
                <w:delText>.</w:delText>
              </w:r>
              <w:r w:rsidR="002C4FE4" w:rsidRPr="00640D50" w:rsidDel="00F66900">
                <w:rPr>
                  <w:sz w:val="28"/>
                  <w:szCs w:val="28"/>
                  <w:lang w:val="nl-NL"/>
                </w:rPr>
                <w:delText>4</w:delText>
              </w:r>
              <w:r w:rsidR="00766A6B" w:rsidRPr="00640D50" w:rsidDel="00F66900">
                <w:rPr>
                  <w:sz w:val="28"/>
                  <w:szCs w:val="28"/>
                  <w:lang w:val="nl-NL"/>
                </w:rPr>
                <w:delText xml:space="preserve">. Yêu cầu khác về nhà thầu phụ quy định tại </w:delText>
              </w:r>
              <w:r w:rsidR="00766A6B" w:rsidRPr="00640D50" w:rsidDel="00F66900">
                <w:rPr>
                  <w:b/>
                  <w:bCs/>
                  <w:sz w:val="28"/>
                  <w:szCs w:val="28"/>
                  <w:lang w:val="nl-NL"/>
                </w:rPr>
                <w:delText>E-ĐKCT</w:delText>
              </w:r>
              <w:r w:rsidR="00766A6B" w:rsidRPr="00640D50" w:rsidDel="00F66900">
                <w:rPr>
                  <w:sz w:val="28"/>
                  <w:szCs w:val="28"/>
                  <w:lang w:val="nl-NL"/>
                </w:rPr>
                <w:delText>.</w:delText>
              </w:r>
            </w:del>
          </w:p>
        </w:tc>
      </w:tr>
      <w:tr w:rsidR="00914D9C" w:rsidRPr="00640D50" w:rsidDel="00F66900" w14:paraId="61BDE4F1" w14:textId="47D6118F" w:rsidTr="00E579AF">
        <w:trPr>
          <w:del w:id="9137"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65FD331" w14:textId="7D874B18"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38" w:author="Admin" w:date="2025-03-13T10:00:00Z"/>
                <w:b/>
                <w:bCs/>
                <w:sz w:val="28"/>
                <w:szCs w:val="28"/>
              </w:rPr>
              <w:pPrChange w:id="9139" w:author="Admin" w:date="2025-03-13T10:00:00Z">
                <w:pPr>
                  <w:tabs>
                    <w:tab w:val="left" w:pos="9072"/>
                  </w:tabs>
                  <w:autoSpaceDE w:val="0"/>
                  <w:autoSpaceDN w:val="0"/>
                  <w:adjustRightInd w:val="0"/>
                  <w:spacing w:before="60" w:after="60"/>
                  <w:ind w:left="150" w:right="138"/>
                </w:pPr>
              </w:pPrChange>
            </w:pPr>
            <w:del w:id="9140" w:author="Admin" w:date="2025-03-13T10:00:00Z">
              <w:r w:rsidRPr="00640D50" w:rsidDel="00F66900">
                <w:rPr>
                  <w:b/>
                  <w:bCs/>
                  <w:sz w:val="28"/>
                  <w:szCs w:val="28"/>
                </w:rPr>
                <w:delText>7</w:delText>
              </w:r>
              <w:r w:rsidR="00766A6B" w:rsidRPr="00640D50" w:rsidDel="00F66900">
                <w:rPr>
                  <w:b/>
                  <w:bCs/>
                  <w:sz w:val="28"/>
                  <w:szCs w:val="28"/>
                </w:rPr>
                <w:delText>. Phạm vi cung cấp</w:delText>
              </w:r>
            </w:del>
          </w:p>
          <w:p w14:paraId="2535C34A" w14:textId="4A58C45E" w:rsidR="001E4513" w:rsidRPr="00640D50" w:rsidDel="00F66900" w:rsidRDefault="001E4513" w:rsidP="00F66900">
            <w:pPr>
              <w:tabs>
                <w:tab w:val="left" w:pos="9072"/>
              </w:tabs>
              <w:autoSpaceDE w:val="0"/>
              <w:autoSpaceDN w:val="0"/>
              <w:adjustRightInd w:val="0"/>
              <w:spacing w:before="60" w:after="60"/>
              <w:ind w:left="150" w:right="138"/>
              <w:jc w:val="center"/>
              <w:outlineLvl w:val="0"/>
              <w:rPr>
                <w:del w:id="9141" w:author="Admin" w:date="2025-03-13T10:00:00Z"/>
                <w:sz w:val="28"/>
                <w:szCs w:val="28"/>
              </w:rPr>
              <w:pPrChange w:id="9142" w:author="Admin" w:date="2025-03-13T10:00:00Z">
                <w:pPr>
                  <w:tabs>
                    <w:tab w:val="left" w:pos="9072"/>
                  </w:tabs>
                  <w:autoSpaceDE w:val="0"/>
                  <w:autoSpaceDN w:val="0"/>
                  <w:adjustRightInd w:val="0"/>
                  <w:spacing w:before="60" w:after="60"/>
                  <w:ind w:left="150" w:right="138"/>
                </w:pPr>
              </w:pPrChange>
            </w:pPr>
          </w:p>
        </w:tc>
        <w:tc>
          <w:tcPr>
            <w:tcW w:w="3922" w:type="pct"/>
            <w:tcBorders>
              <w:top w:val="single" w:sz="6" w:space="0" w:color="000000"/>
              <w:left w:val="single" w:sz="6" w:space="0" w:color="000000"/>
              <w:bottom w:val="single" w:sz="6" w:space="0" w:color="000000"/>
              <w:right w:val="single" w:sz="6" w:space="0" w:color="000000"/>
            </w:tcBorders>
          </w:tcPr>
          <w:p w14:paraId="1A91AD9B" w14:textId="5B117583"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43" w:author="Admin" w:date="2025-03-13T10:00:00Z"/>
                <w:sz w:val="28"/>
                <w:szCs w:val="28"/>
              </w:rPr>
              <w:pPrChange w:id="9144" w:author="Admin" w:date="2025-03-13T10:00:00Z">
                <w:pPr>
                  <w:tabs>
                    <w:tab w:val="left" w:pos="9072"/>
                  </w:tabs>
                  <w:autoSpaceDE w:val="0"/>
                  <w:autoSpaceDN w:val="0"/>
                  <w:adjustRightInd w:val="0"/>
                  <w:spacing w:before="60" w:after="60"/>
                  <w:ind w:left="146" w:right="126"/>
                </w:pPr>
              </w:pPrChange>
            </w:pPr>
            <w:del w:id="9145" w:author="Admin" w:date="2025-03-13T10:00:00Z">
              <w:r w:rsidRPr="00640D50" w:rsidDel="00F66900">
                <w:rPr>
                  <w:sz w:val="28"/>
                  <w:szCs w:val="28"/>
                </w:rPr>
                <w:delText xml:space="preserve">Dịch vụ phi tư vấn </w:delText>
              </w:r>
              <w:r w:rsidR="00257ECB" w:rsidRPr="00640D50" w:rsidDel="00F66900">
                <w:rPr>
                  <w:sz w:val="28"/>
                  <w:szCs w:val="28"/>
                </w:rPr>
                <w:delText>sẽ</w:delText>
              </w:r>
              <w:r w:rsidRPr="00640D50" w:rsidDel="00F66900">
                <w:rPr>
                  <w:sz w:val="28"/>
                  <w:szCs w:val="28"/>
                </w:rPr>
                <w:delTex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delText>
              </w:r>
            </w:del>
          </w:p>
        </w:tc>
      </w:tr>
      <w:tr w:rsidR="00914D9C" w:rsidRPr="00640D50" w:rsidDel="00F66900" w14:paraId="3557AF13" w14:textId="0F188320" w:rsidTr="00E579AF">
        <w:trPr>
          <w:del w:id="9146"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4D04DAA3" w14:textId="434B7301"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47" w:author="Admin" w:date="2025-03-13T10:00:00Z"/>
                <w:sz w:val="28"/>
                <w:szCs w:val="28"/>
              </w:rPr>
              <w:pPrChange w:id="9148" w:author="Admin" w:date="2025-03-13T10:00:00Z">
                <w:pPr>
                  <w:tabs>
                    <w:tab w:val="left" w:pos="9072"/>
                  </w:tabs>
                  <w:autoSpaceDE w:val="0"/>
                  <w:autoSpaceDN w:val="0"/>
                  <w:adjustRightInd w:val="0"/>
                  <w:spacing w:before="60" w:after="60"/>
                  <w:ind w:left="150" w:right="138"/>
                </w:pPr>
              </w:pPrChange>
            </w:pPr>
            <w:del w:id="9149" w:author="Admin" w:date="2025-03-13T10:00:00Z">
              <w:r w:rsidRPr="00640D50" w:rsidDel="00F66900">
                <w:rPr>
                  <w:b/>
                  <w:bCs/>
                  <w:sz w:val="28"/>
                  <w:szCs w:val="28"/>
                </w:rPr>
                <w:delText>8</w:delText>
              </w:r>
              <w:r w:rsidR="00766A6B" w:rsidRPr="00640D50" w:rsidDel="00F66900">
                <w:rPr>
                  <w:b/>
                  <w:bCs/>
                  <w:sz w:val="28"/>
                  <w:szCs w:val="28"/>
                </w:rPr>
                <w:delText>. Tiến độ cung cấp dịch vụ phi tư vấn</w:delText>
              </w:r>
            </w:del>
          </w:p>
        </w:tc>
        <w:tc>
          <w:tcPr>
            <w:tcW w:w="3922" w:type="pct"/>
            <w:tcBorders>
              <w:top w:val="single" w:sz="6" w:space="0" w:color="000000"/>
              <w:left w:val="single" w:sz="6" w:space="0" w:color="000000"/>
              <w:bottom w:val="single" w:sz="6" w:space="0" w:color="000000"/>
              <w:right w:val="single" w:sz="6" w:space="0" w:color="000000"/>
            </w:tcBorders>
          </w:tcPr>
          <w:p w14:paraId="4E4482B8" w14:textId="175ABD2F"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50" w:author="Admin" w:date="2025-03-13T10:00:00Z"/>
                <w:sz w:val="28"/>
                <w:szCs w:val="28"/>
              </w:rPr>
              <w:pPrChange w:id="9151" w:author="Admin" w:date="2025-03-13T10:00:00Z">
                <w:pPr>
                  <w:tabs>
                    <w:tab w:val="left" w:pos="9072"/>
                  </w:tabs>
                  <w:autoSpaceDE w:val="0"/>
                  <w:autoSpaceDN w:val="0"/>
                  <w:adjustRightInd w:val="0"/>
                  <w:spacing w:before="60" w:after="60"/>
                  <w:ind w:left="146" w:right="126"/>
                </w:pPr>
              </w:pPrChange>
            </w:pPr>
            <w:del w:id="9152" w:author="Admin" w:date="2025-03-13T10:00:00Z">
              <w:r w:rsidRPr="00640D50" w:rsidDel="00F66900">
                <w:rPr>
                  <w:sz w:val="28"/>
                  <w:szCs w:val="28"/>
                </w:rPr>
                <w:delText xml:space="preserve">Tiến độ cung cấp dịch vụ phi tư vấn và thời gian dự kiến hoàn thành phải được thực hiện theo quy định tại </w:delText>
              </w:r>
              <w:r w:rsidR="00F84B6C" w:rsidRPr="00640D50" w:rsidDel="00F66900">
                <w:rPr>
                  <w:sz w:val="28"/>
                  <w:szCs w:val="28"/>
                </w:rPr>
                <w:delText xml:space="preserve">Mẫu số </w:delText>
              </w:r>
              <w:r w:rsidR="000D2B15" w:rsidRPr="00640D50" w:rsidDel="00F66900">
                <w:rPr>
                  <w:sz w:val="28"/>
                  <w:szCs w:val="28"/>
                </w:rPr>
                <w:delText>10</w:delText>
              </w:r>
              <w:r w:rsidR="009017BF" w:rsidRPr="00640D50" w:rsidDel="00F66900">
                <w:rPr>
                  <w:sz w:val="28"/>
                  <w:szCs w:val="28"/>
                </w:rPr>
                <w:delText>A</w:delText>
              </w:r>
              <w:r w:rsidR="00712FCA" w:rsidRPr="00640D50" w:rsidDel="00F66900">
                <w:rPr>
                  <w:sz w:val="28"/>
                  <w:szCs w:val="28"/>
                </w:rPr>
                <w:delText xml:space="preserve"> hoặc Mẫu số 10</w:delText>
              </w:r>
              <w:r w:rsidR="009017BF" w:rsidRPr="00640D50" w:rsidDel="00F66900">
                <w:rPr>
                  <w:sz w:val="28"/>
                  <w:szCs w:val="28"/>
                </w:rPr>
                <w:delText>B</w:delText>
              </w:r>
              <w:r w:rsidR="00712FCA" w:rsidRPr="00640D50" w:rsidDel="00F66900">
                <w:rPr>
                  <w:sz w:val="28"/>
                  <w:szCs w:val="28"/>
                </w:rPr>
                <w:delText xml:space="preserve"> hoặc Mẫu số 10</w:delText>
              </w:r>
              <w:r w:rsidR="009017BF" w:rsidRPr="00640D50" w:rsidDel="00F66900">
                <w:rPr>
                  <w:sz w:val="28"/>
                  <w:szCs w:val="28"/>
                </w:rPr>
                <w:delText>C</w:delText>
              </w:r>
              <w:r w:rsidR="000D2B15" w:rsidRPr="00640D50" w:rsidDel="00F66900">
                <w:rPr>
                  <w:sz w:val="28"/>
                  <w:szCs w:val="28"/>
                </w:rPr>
                <w:delText xml:space="preserve"> </w:delText>
              </w:r>
              <w:r w:rsidR="00F84CB1" w:rsidRPr="00640D50" w:rsidDel="00F66900">
                <w:rPr>
                  <w:sz w:val="28"/>
                  <w:szCs w:val="28"/>
                </w:rPr>
                <w:delText xml:space="preserve">hoặc Mẫu số 10D </w:delText>
              </w:r>
              <w:r w:rsidR="00F84B6C" w:rsidRPr="00640D50" w:rsidDel="00F66900">
                <w:rPr>
                  <w:sz w:val="28"/>
                  <w:szCs w:val="28"/>
                </w:rPr>
                <w:delText>Chương IV</w:delText>
              </w:r>
              <w:r w:rsidRPr="00640D50" w:rsidDel="00F66900">
                <w:rPr>
                  <w:sz w:val="28"/>
                  <w:szCs w:val="28"/>
                </w:rPr>
                <w:delText>.</w:delText>
              </w:r>
            </w:del>
          </w:p>
        </w:tc>
      </w:tr>
      <w:tr w:rsidR="00914D9C" w:rsidRPr="00640D50" w:rsidDel="00F66900" w14:paraId="62BC4BCD" w14:textId="14BED2A8" w:rsidTr="00E579AF">
        <w:trPr>
          <w:del w:id="9153"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7FE44AC2" w14:textId="6577B3F8"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54" w:author="Admin" w:date="2025-03-13T10:00:00Z"/>
                <w:sz w:val="28"/>
                <w:szCs w:val="28"/>
              </w:rPr>
              <w:pPrChange w:id="9155" w:author="Admin" w:date="2025-03-13T10:00:00Z">
                <w:pPr>
                  <w:tabs>
                    <w:tab w:val="left" w:pos="9072"/>
                  </w:tabs>
                  <w:autoSpaceDE w:val="0"/>
                  <w:autoSpaceDN w:val="0"/>
                  <w:adjustRightInd w:val="0"/>
                  <w:spacing w:before="60" w:after="60"/>
                  <w:ind w:left="150" w:right="138"/>
                </w:pPr>
              </w:pPrChange>
            </w:pPr>
            <w:del w:id="9156" w:author="Admin" w:date="2025-03-13T10:00:00Z">
              <w:r w:rsidRPr="00640D50" w:rsidDel="00F66900">
                <w:rPr>
                  <w:b/>
                  <w:bCs/>
                  <w:sz w:val="28"/>
                  <w:szCs w:val="28"/>
                </w:rPr>
                <w:delText>9</w:delText>
              </w:r>
              <w:r w:rsidR="00766A6B" w:rsidRPr="00640D50" w:rsidDel="00F66900">
                <w:rPr>
                  <w:b/>
                  <w:bCs/>
                  <w:sz w:val="28"/>
                  <w:szCs w:val="28"/>
                </w:rPr>
                <w:delText>. Trách nhiệm của Nhà thầu</w:delText>
              </w:r>
            </w:del>
          </w:p>
        </w:tc>
        <w:tc>
          <w:tcPr>
            <w:tcW w:w="3922" w:type="pct"/>
            <w:tcBorders>
              <w:top w:val="single" w:sz="6" w:space="0" w:color="000000"/>
              <w:left w:val="single" w:sz="6" w:space="0" w:color="000000"/>
              <w:bottom w:val="single" w:sz="6" w:space="0" w:color="000000"/>
              <w:right w:val="single" w:sz="6" w:space="0" w:color="000000"/>
            </w:tcBorders>
          </w:tcPr>
          <w:p w14:paraId="7414F307" w14:textId="17D9AC97"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57" w:author="Admin" w:date="2025-03-13T10:00:00Z"/>
                <w:sz w:val="28"/>
                <w:szCs w:val="28"/>
              </w:rPr>
              <w:pPrChange w:id="9158" w:author="Admin" w:date="2025-03-13T10:00:00Z">
                <w:pPr>
                  <w:tabs>
                    <w:tab w:val="left" w:pos="9072"/>
                  </w:tabs>
                  <w:autoSpaceDE w:val="0"/>
                  <w:autoSpaceDN w:val="0"/>
                  <w:adjustRightInd w:val="0"/>
                  <w:spacing w:before="60" w:after="60"/>
                  <w:ind w:left="146" w:right="126"/>
                </w:pPr>
              </w:pPrChange>
            </w:pPr>
            <w:del w:id="9159" w:author="Admin" w:date="2025-03-13T10:00:00Z">
              <w:r w:rsidRPr="00640D50" w:rsidDel="00F66900">
                <w:rPr>
                  <w:sz w:val="28"/>
                  <w:szCs w:val="28"/>
                </w:rPr>
                <w:delText xml:space="preserve">Nhà thầu phải cung cấp dịch vụ phi tư vấn trong phạm vi cung cấp quy định tại Mục </w:delText>
              </w:r>
              <w:r w:rsidR="00DE0F58" w:rsidRPr="00640D50" w:rsidDel="00F66900">
                <w:rPr>
                  <w:sz w:val="28"/>
                  <w:szCs w:val="28"/>
                </w:rPr>
                <w:delText>7</w:delText>
              </w:r>
              <w:r w:rsidR="0044553A" w:rsidRPr="00640D50" w:rsidDel="00F66900">
                <w:rPr>
                  <w:sz w:val="28"/>
                  <w:szCs w:val="28"/>
                </w:rPr>
                <w:delText xml:space="preserve"> </w:delText>
              </w:r>
              <w:r w:rsidRPr="00640D50" w:rsidDel="00F66900">
                <w:rPr>
                  <w:sz w:val="28"/>
                  <w:szCs w:val="28"/>
                </w:rPr>
                <w:delText xml:space="preserve">E-ĐKC và theo tiến độ cung cấp dịch vụ phi tư vấn và lịch hoàn thành quy định tại Mục </w:delText>
              </w:r>
              <w:r w:rsidR="00DE0F58" w:rsidRPr="00640D50" w:rsidDel="00F66900">
                <w:rPr>
                  <w:sz w:val="28"/>
                  <w:szCs w:val="28"/>
                </w:rPr>
                <w:delText>8</w:delText>
              </w:r>
              <w:r w:rsidR="0044553A" w:rsidRPr="00640D50" w:rsidDel="00F66900">
                <w:rPr>
                  <w:sz w:val="28"/>
                  <w:szCs w:val="28"/>
                </w:rPr>
                <w:delText xml:space="preserve"> </w:delText>
              </w:r>
              <w:r w:rsidRPr="00640D50" w:rsidDel="00F66900">
                <w:rPr>
                  <w:sz w:val="28"/>
                  <w:szCs w:val="28"/>
                </w:rPr>
                <w:delText>E-ĐKC.</w:delText>
              </w:r>
            </w:del>
          </w:p>
        </w:tc>
      </w:tr>
      <w:tr w:rsidR="00914D9C" w:rsidRPr="00640D50" w:rsidDel="00F66900" w14:paraId="05D9A9CD" w14:textId="70FB21A5" w:rsidTr="00E579AF">
        <w:trPr>
          <w:del w:id="916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6CB4E5D7" w14:textId="68F66B8B"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61" w:author="Admin" w:date="2025-03-13T10:00:00Z"/>
                <w:sz w:val="28"/>
                <w:szCs w:val="28"/>
              </w:rPr>
              <w:pPrChange w:id="9162" w:author="Admin" w:date="2025-03-13T10:00:00Z">
                <w:pPr>
                  <w:tabs>
                    <w:tab w:val="left" w:pos="9072"/>
                  </w:tabs>
                  <w:autoSpaceDE w:val="0"/>
                  <w:autoSpaceDN w:val="0"/>
                  <w:adjustRightInd w:val="0"/>
                  <w:spacing w:before="60" w:after="60"/>
                  <w:ind w:left="150" w:right="138"/>
                </w:pPr>
              </w:pPrChange>
            </w:pPr>
            <w:del w:id="9163" w:author="Admin" w:date="2025-03-13T10:00:00Z">
              <w:r w:rsidRPr="00640D50" w:rsidDel="00F66900">
                <w:rPr>
                  <w:b/>
                  <w:bCs/>
                  <w:sz w:val="28"/>
                  <w:szCs w:val="28"/>
                </w:rPr>
                <w:delText>10</w:delText>
              </w:r>
              <w:r w:rsidR="00766A6B" w:rsidRPr="00640D50" w:rsidDel="00F66900">
                <w:rPr>
                  <w:b/>
                  <w:bCs/>
                  <w:sz w:val="28"/>
                  <w:szCs w:val="28"/>
                </w:rPr>
                <w:delText>. Loại hợp đồng và giá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72E2584C" w14:textId="5B678BD3"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64" w:author="Admin" w:date="2025-03-13T10:00:00Z"/>
                <w:sz w:val="28"/>
                <w:szCs w:val="28"/>
              </w:rPr>
              <w:pPrChange w:id="9165" w:author="Admin" w:date="2025-03-13T10:00:00Z">
                <w:pPr>
                  <w:tabs>
                    <w:tab w:val="left" w:pos="9072"/>
                  </w:tabs>
                  <w:autoSpaceDE w:val="0"/>
                  <w:autoSpaceDN w:val="0"/>
                  <w:adjustRightInd w:val="0"/>
                  <w:spacing w:before="60" w:after="60"/>
                  <w:ind w:left="146" w:right="126"/>
                </w:pPr>
              </w:pPrChange>
            </w:pPr>
            <w:del w:id="9166" w:author="Admin" w:date="2025-03-13T10:00:00Z">
              <w:r w:rsidRPr="00640D50" w:rsidDel="00F66900">
                <w:rPr>
                  <w:sz w:val="28"/>
                  <w:szCs w:val="28"/>
                </w:rPr>
                <w:delText>1</w:delText>
              </w:r>
              <w:r w:rsidR="00DE0F58" w:rsidRPr="00640D50" w:rsidDel="00F66900">
                <w:rPr>
                  <w:sz w:val="28"/>
                  <w:szCs w:val="28"/>
                </w:rPr>
                <w:delText>0</w:delText>
              </w:r>
              <w:r w:rsidRPr="00640D50" w:rsidDel="00F66900">
                <w:rPr>
                  <w:sz w:val="28"/>
                  <w:szCs w:val="28"/>
                </w:rPr>
                <w:delText xml:space="preserve">.1. Loại hợp đồng theo quy định tại </w:delText>
              </w:r>
              <w:r w:rsidRPr="00640D50" w:rsidDel="00F66900">
                <w:rPr>
                  <w:b/>
                  <w:bCs/>
                  <w:sz w:val="28"/>
                  <w:szCs w:val="28"/>
                </w:rPr>
                <w:delText>E-ĐKCT</w:delText>
              </w:r>
              <w:r w:rsidRPr="00640D50" w:rsidDel="00F66900">
                <w:rPr>
                  <w:sz w:val="28"/>
                  <w:szCs w:val="28"/>
                </w:rPr>
                <w:delText>.</w:delText>
              </w:r>
            </w:del>
          </w:p>
          <w:p w14:paraId="70624ABA" w14:textId="4F7C5CA6"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67" w:author="Admin" w:date="2025-03-13T10:00:00Z"/>
                <w:sz w:val="28"/>
                <w:szCs w:val="28"/>
              </w:rPr>
              <w:pPrChange w:id="9168" w:author="Admin" w:date="2025-03-13T10:00:00Z">
                <w:pPr>
                  <w:tabs>
                    <w:tab w:val="left" w:pos="9072"/>
                  </w:tabs>
                  <w:autoSpaceDE w:val="0"/>
                  <w:autoSpaceDN w:val="0"/>
                  <w:adjustRightInd w:val="0"/>
                  <w:spacing w:before="60" w:after="60"/>
                  <w:ind w:left="146" w:right="126"/>
                </w:pPr>
              </w:pPrChange>
            </w:pPr>
            <w:del w:id="9169" w:author="Admin" w:date="2025-03-13T10:00:00Z">
              <w:r w:rsidRPr="00640D50" w:rsidDel="00F66900">
                <w:rPr>
                  <w:sz w:val="28"/>
                  <w:szCs w:val="28"/>
                </w:rPr>
                <w:delText>1</w:delText>
              </w:r>
              <w:r w:rsidR="00DE0F58" w:rsidRPr="00640D50" w:rsidDel="00F66900">
                <w:rPr>
                  <w:sz w:val="28"/>
                  <w:szCs w:val="28"/>
                </w:rPr>
                <w:delText>0</w:delText>
              </w:r>
              <w:r w:rsidRPr="00640D50" w:rsidDel="00F66900">
                <w:rPr>
                  <w:sz w:val="28"/>
                  <w:szCs w:val="28"/>
                </w:rPr>
                <w:delText xml:space="preserve">.2. Giá hợp đồng được ghi tại </w:delText>
              </w:r>
              <w:r w:rsidRPr="00640D50" w:rsidDel="00F66900">
                <w:rPr>
                  <w:b/>
                  <w:bCs/>
                  <w:sz w:val="28"/>
                  <w:szCs w:val="28"/>
                </w:rPr>
                <w:delText xml:space="preserve">E-ĐKCT </w:delText>
              </w:r>
              <w:r w:rsidRPr="00640D50" w:rsidDel="00F66900">
                <w:rPr>
                  <w:sz w:val="28"/>
                  <w:szCs w:val="28"/>
                </w:rPr>
                <w:delText>là toàn bộ chi phí để thực hiện hoàn thành việc cung cấp dịch vụ phi tư vấn của gói thầu nêu trong Bảng giá hợp đồng trên cơ sở bảo đảm tiến độ, chất lượng theo đúng yêu cầu của gói thầu.</w:delText>
              </w:r>
            </w:del>
          </w:p>
        </w:tc>
      </w:tr>
      <w:tr w:rsidR="00914D9C" w:rsidRPr="00640D50" w:rsidDel="00F66900" w14:paraId="5FE4DD79" w14:textId="2AD3E10B" w:rsidTr="00E579AF">
        <w:trPr>
          <w:del w:id="917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A53C410" w14:textId="2783D5FA"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71" w:author="Admin" w:date="2025-03-13T10:00:00Z"/>
                <w:sz w:val="28"/>
                <w:szCs w:val="28"/>
              </w:rPr>
              <w:pPrChange w:id="9172" w:author="Admin" w:date="2025-03-13T10:00:00Z">
                <w:pPr>
                  <w:tabs>
                    <w:tab w:val="left" w:pos="9072"/>
                  </w:tabs>
                  <w:autoSpaceDE w:val="0"/>
                  <w:autoSpaceDN w:val="0"/>
                  <w:adjustRightInd w:val="0"/>
                  <w:spacing w:before="60" w:after="60"/>
                  <w:ind w:left="150" w:right="138"/>
                </w:pPr>
              </w:pPrChange>
            </w:pPr>
            <w:del w:id="9173" w:author="Admin" w:date="2025-03-13T10:00:00Z">
              <w:r w:rsidRPr="00640D50" w:rsidDel="00F66900">
                <w:rPr>
                  <w:b/>
                  <w:bCs/>
                  <w:sz w:val="28"/>
                  <w:szCs w:val="28"/>
                </w:rPr>
                <w:delText>11</w:delText>
              </w:r>
              <w:r w:rsidR="00766A6B" w:rsidRPr="00640D50" w:rsidDel="00F66900">
                <w:rPr>
                  <w:b/>
                  <w:bCs/>
                  <w:sz w:val="28"/>
                  <w:szCs w:val="28"/>
                </w:rPr>
                <w:delText>. Điều chỉnh thuế</w:delText>
              </w:r>
            </w:del>
          </w:p>
        </w:tc>
        <w:tc>
          <w:tcPr>
            <w:tcW w:w="3922" w:type="pct"/>
            <w:tcBorders>
              <w:top w:val="single" w:sz="6" w:space="0" w:color="000000"/>
              <w:left w:val="single" w:sz="6" w:space="0" w:color="000000"/>
              <w:bottom w:val="single" w:sz="6" w:space="0" w:color="000000"/>
              <w:right w:val="single" w:sz="6" w:space="0" w:color="000000"/>
            </w:tcBorders>
          </w:tcPr>
          <w:p w14:paraId="4A956231" w14:textId="1E908F3D" w:rsidR="00766A6B" w:rsidRPr="00640D50" w:rsidDel="00F66900" w:rsidRDefault="00766A6B" w:rsidP="00F66900">
            <w:pPr>
              <w:tabs>
                <w:tab w:val="left" w:pos="9072"/>
              </w:tabs>
              <w:autoSpaceDE w:val="0"/>
              <w:autoSpaceDN w:val="0"/>
              <w:adjustRightInd w:val="0"/>
              <w:spacing w:before="60" w:after="60"/>
              <w:ind w:left="146" w:right="126"/>
              <w:jc w:val="center"/>
              <w:outlineLvl w:val="0"/>
              <w:rPr>
                <w:del w:id="9174" w:author="Admin" w:date="2025-03-13T10:00:00Z"/>
                <w:sz w:val="28"/>
                <w:szCs w:val="28"/>
              </w:rPr>
              <w:pPrChange w:id="9175" w:author="Admin" w:date="2025-03-13T10:00:00Z">
                <w:pPr>
                  <w:tabs>
                    <w:tab w:val="left" w:pos="9072"/>
                  </w:tabs>
                  <w:autoSpaceDE w:val="0"/>
                  <w:autoSpaceDN w:val="0"/>
                  <w:adjustRightInd w:val="0"/>
                  <w:spacing w:before="60" w:after="60"/>
                  <w:ind w:left="146" w:right="126"/>
                </w:pPr>
              </w:pPrChange>
            </w:pPr>
            <w:del w:id="9176" w:author="Admin" w:date="2025-03-13T10:00:00Z">
              <w:r w:rsidRPr="00640D50" w:rsidDel="00F66900">
                <w:rPr>
                  <w:sz w:val="28"/>
                  <w:szCs w:val="28"/>
                </w:rPr>
                <w:delText xml:space="preserve">Việc điều chỉnh thuế thực hiện theo quy định tại </w:delText>
              </w:r>
              <w:r w:rsidRPr="00640D50" w:rsidDel="00F66900">
                <w:rPr>
                  <w:b/>
                  <w:bCs/>
                  <w:sz w:val="28"/>
                  <w:szCs w:val="28"/>
                </w:rPr>
                <w:delText>E-ĐKCT</w:delText>
              </w:r>
              <w:r w:rsidRPr="00640D50" w:rsidDel="00F66900">
                <w:rPr>
                  <w:sz w:val="28"/>
                  <w:szCs w:val="28"/>
                </w:rPr>
                <w:delText>.</w:delText>
              </w:r>
            </w:del>
          </w:p>
        </w:tc>
      </w:tr>
      <w:tr w:rsidR="00914D9C" w:rsidRPr="00640D50" w:rsidDel="00F66900" w14:paraId="4815C569" w14:textId="2E4726B3" w:rsidTr="00E579AF">
        <w:trPr>
          <w:del w:id="9177"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6A114578" w14:textId="251A356A"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78" w:author="Admin" w:date="2025-03-13T10:00:00Z"/>
                <w:sz w:val="28"/>
                <w:szCs w:val="28"/>
              </w:rPr>
              <w:pPrChange w:id="9179" w:author="Admin" w:date="2025-03-13T10:00:00Z">
                <w:pPr>
                  <w:tabs>
                    <w:tab w:val="left" w:pos="9072"/>
                  </w:tabs>
                  <w:autoSpaceDE w:val="0"/>
                  <w:autoSpaceDN w:val="0"/>
                  <w:adjustRightInd w:val="0"/>
                  <w:spacing w:before="60" w:after="60"/>
                  <w:ind w:left="150" w:right="138"/>
                </w:pPr>
              </w:pPrChange>
            </w:pPr>
            <w:del w:id="9180" w:author="Admin" w:date="2025-03-13T10:00:00Z">
              <w:r w:rsidRPr="00640D50" w:rsidDel="00F66900">
                <w:rPr>
                  <w:b/>
                  <w:bCs/>
                  <w:sz w:val="28"/>
                  <w:szCs w:val="28"/>
                </w:rPr>
                <w:delText>12</w:delText>
              </w:r>
              <w:r w:rsidR="00766A6B" w:rsidRPr="00640D50" w:rsidDel="00F66900">
                <w:rPr>
                  <w:b/>
                  <w:bCs/>
                  <w:sz w:val="28"/>
                  <w:szCs w:val="28"/>
                </w:rPr>
                <w:delText>. Tạm ứng</w:delText>
              </w:r>
            </w:del>
          </w:p>
        </w:tc>
        <w:tc>
          <w:tcPr>
            <w:tcW w:w="3922" w:type="pct"/>
            <w:tcBorders>
              <w:top w:val="single" w:sz="6" w:space="0" w:color="000000"/>
              <w:left w:val="single" w:sz="6" w:space="0" w:color="000000"/>
              <w:bottom w:val="single" w:sz="6" w:space="0" w:color="000000"/>
              <w:right w:val="single" w:sz="6" w:space="0" w:color="000000"/>
            </w:tcBorders>
          </w:tcPr>
          <w:p w14:paraId="33A2F69E" w14:textId="1636A025" w:rsidR="00766A6B" w:rsidRPr="00640D50" w:rsidDel="00F66900" w:rsidRDefault="00FD3F03" w:rsidP="00F66900">
            <w:pPr>
              <w:tabs>
                <w:tab w:val="left" w:pos="9072"/>
              </w:tabs>
              <w:autoSpaceDE w:val="0"/>
              <w:autoSpaceDN w:val="0"/>
              <w:adjustRightInd w:val="0"/>
              <w:spacing w:before="60" w:after="60"/>
              <w:ind w:left="146" w:right="126"/>
              <w:jc w:val="center"/>
              <w:outlineLvl w:val="0"/>
              <w:rPr>
                <w:del w:id="9181" w:author="Admin" w:date="2025-03-13T10:00:00Z"/>
                <w:sz w:val="28"/>
                <w:szCs w:val="28"/>
              </w:rPr>
              <w:pPrChange w:id="9182" w:author="Admin" w:date="2025-03-13T10:00:00Z">
                <w:pPr>
                  <w:tabs>
                    <w:tab w:val="left" w:pos="9072"/>
                  </w:tabs>
                  <w:autoSpaceDE w:val="0"/>
                  <w:autoSpaceDN w:val="0"/>
                  <w:adjustRightInd w:val="0"/>
                  <w:spacing w:before="60" w:after="60"/>
                  <w:ind w:left="146" w:right="126"/>
                </w:pPr>
              </w:pPrChange>
            </w:pPr>
            <w:del w:id="9183" w:author="Admin" w:date="2025-03-13T10:00:00Z">
              <w:r w:rsidRPr="00640D50" w:rsidDel="00F66900">
                <w:rPr>
                  <w:sz w:val="28"/>
                  <w:szCs w:val="28"/>
                </w:rPr>
                <w:delText>1</w:delText>
              </w:r>
              <w:r w:rsidR="00DE0F58" w:rsidRPr="00640D50" w:rsidDel="00F66900">
                <w:rPr>
                  <w:sz w:val="28"/>
                  <w:szCs w:val="28"/>
                </w:rPr>
                <w:delText>2</w:delText>
              </w:r>
              <w:r w:rsidR="00766A6B" w:rsidRPr="00640D50" w:rsidDel="00F66900">
                <w:rPr>
                  <w:sz w:val="28"/>
                  <w:szCs w:val="28"/>
                </w:rPr>
                <w:delText xml:space="preserve">.1. </w:delText>
              </w:r>
              <w:r w:rsidR="004E19D5" w:rsidRPr="00640D50" w:rsidDel="00F66900">
                <w:rPr>
                  <w:sz w:val="28"/>
                  <w:szCs w:val="28"/>
                </w:rPr>
                <w:delText>Chủ đầu tư</w:delText>
              </w:r>
              <w:r w:rsidR="00766A6B" w:rsidRPr="00640D50" w:rsidDel="00F66900">
                <w:rPr>
                  <w:sz w:val="28"/>
                  <w:szCs w:val="28"/>
                </w:rPr>
                <w:delText xml:space="preserve"> phải cấp cho Nhà thầu khoản tiền tạm ứng theo quy định tại </w:delText>
              </w:r>
              <w:r w:rsidR="00766A6B" w:rsidRPr="00640D50" w:rsidDel="00F66900">
                <w:rPr>
                  <w:b/>
                  <w:sz w:val="28"/>
                  <w:szCs w:val="28"/>
                </w:rPr>
                <w:delText>E-ĐKCT</w:delText>
              </w:r>
              <w:r w:rsidR="00766A6B" w:rsidRPr="00640D50" w:rsidDel="00F66900">
                <w:rPr>
                  <w:sz w:val="28"/>
                  <w:szCs w:val="28"/>
                </w:rPr>
                <w:delText>, sau khi Nhà thầu nộp Bảo lãnh tạm ứng tương đương với khoản tiền tạm ứng. Bảo lãnh tạm ứng phải được phát hành bởi một tổ chức tín dụng</w:delText>
              </w:r>
              <w:r w:rsidR="009A0FF7" w:rsidRPr="00640D50" w:rsidDel="00F66900">
                <w:rPr>
                  <w:sz w:val="28"/>
                  <w:szCs w:val="28"/>
                </w:rPr>
                <w:delText xml:space="preserve"> trong nước</w:delText>
              </w:r>
              <w:r w:rsidR="00766A6B" w:rsidRPr="00640D50" w:rsidDel="00F66900">
                <w:rPr>
                  <w:sz w:val="28"/>
                  <w:szCs w:val="28"/>
                </w:rPr>
                <w:delText xml:space="preserve"> hoặc chi nhánh ngân hàng nước ngoài được thành lập theo pháp luật Việt Nam</w:delText>
              </w:r>
              <w:r w:rsidR="00177CDB" w:rsidRPr="00640D50" w:rsidDel="00F66900">
                <w:rPr>
                  <w:sz w:val="28"/>
                  <w:szCs w:val="28"/>
                </w:rPr>
                <w:delText xml:space="preserve"> </w:delText>
              </w:r>
              <w:r w:rsidR="00766A6B" w:rsidRPr="00640D50" w:rsidDel="00F66900">
                <w:rPr>
                  <w:sz w:val="28"/>
                  <w:szCs w:val="28"/>
                </w:rPr>
                <w:delText>và có hiệu lực cho đến khi hoàn trả hết khoản tiền tạm ứng; giá trị của bảo lãnh tạm ứng sẽ được giảm dần theo số tiền tạm ứng mà Nhà thầu hoàn trả. Không tính lãi đối với tiền tạm ứng.</w:delText>
              </w:r>
            </w:del>
          </w:p>
          <w:p w14:paraId="0DDBE611" w14:textId="69B3B582" w:rsidR="00766A6B" w:rsidRPr="00640D50" w:rsidDel="00F66900" w:rsidRDefault="00FD3F03" w:rsidP="00F66900">
            <w:pPr>
              <w:tabs>
                <w:tab w:val="left" w:pos="9072"/>
              </w:tabs>
              <w:autoSpaceDE w:val="0"/>
              <w:autoSpaceDN w:val="0"/>
              <w:adjustRightInd w:val="0"/>
              <w:spacing w:before="60" w:after="60"/>
              <w:ind w:left="146" w:right="126"/>
              <w:jc w:val="center"/>
              <w:outlineLvl w:val="0"/>
              <w:rPr>
                <w:del w:id="9184" w:author="Admin" w:date="2025-03-13T10:00:00Z"/>
                <w:strike/>
                <w:sz w:val="28"/>
                <w:szCs w:val="28"/>
              </w:rPr>
              <w:pPrChange w:id="9185" w:author="Admin" w:date="2025-03-13T10:00:00Z">
                <w:pPr>
                  <w:tabs>
                    <w:tab w:val="left" w:pos="9072"/>
                  </w:tabs>
                  <w:autoSpaceDE w:val="0"/>
                  <w:autoSpaceDN w:val="0"/>
                  <w:adjustRightInd w:val="0"/>
                  <w:spacing w:before="60" w:after="60"/>
                  <w:ind w:left="146" w:right="126"/>
                </w:pPr>
              </w:pPrChange>
            </w:pPr>
            <w:del w:id="9186" w:author="Admin" w:date="2025-03-13T10:00:00Z">
              <w:r w:rsidRPr="00640D50" w:rsidDel="00F66900">
                <w:rPr>
                  <w:sz w:val="28"/>
                  <w:szCs w:val="28"/>
                </w:rPr>
                <w:delText>1</w:delText>
              </w:r>
              <w:r w:rsidR="00DE0F58" w:rsidRPr="00640D50" w:rsidDel="00F66900">
                <w:rPr>
                  <w:sz w:val="28"/>
                  <w:szCs w:val="28"/>
                </w:rPr>
                <w:delText>2</w:delText>
              </w:r>
              <w:r w:rsidR="00766A6B" w:rsidRPr="00640D50" w:rsidDel="00F66900">
                <w:rPr>
                  <w:sz w:val="28"/>
                  <w:szCs w:val="28"/>
                </w:rPr>
                <w:delTex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delText>
              </w:r>
              <w:r w:rsidR="004E19D5" w:rsidRPr="00640D50" w:rsidDel="00F66900">
                <w:rPr>
                  <w:sz w:val="28"/>
                  <w:szCs w:val="28"/>
                </w:rPr>
                <w:delText>Chủ đầu tư</w:delText>
              </w:r>
              <w:r w:rsidR="00766A6B" w:rsidRPr="00640D50" w:rsidDel="00F66900">
                <w:rPr>
                  <w:sz w:val="28"/>
                  <w:szCs w:val="28"/>
                </w:rPr>
                <w:delText xml:space="preserve">. </w:delText>
              </w:r>
            </w:del>
          </w:p>
        </w:tc>
      </w:tr>
      <w:tr w:rsidR="00914D9C" w:rsidRPr="00640D50" w:rsidDel="00F66900" w14:paraId="2F233CE7" w14:textId="46341426" w:rsidTr="00E579AF">
        <w:trPr>
          <w:del w:id="9187"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6431F92" w14:textId="245BCD5E"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188" w:author="Admin" w:date="2025-03-13T10:00:00Z"/>
                <w:sz w:val="28"/>
                <w:szCs w:val="28"/>
              </w:rPr>
              <w:pPrChange w:id="9189" w:author="Admin" w:date="2025-03-13T10:00:00Z">
                <w:pPr>
                  <w:tabs>
                    <w:tab w:val="left" w:pos="9072"/>
                  </w:tabs>
                  <w:autoSpaceDE w:val="0"/>
                  <w:autoSpaceDN w:val="0"/>
                  <w:adjustRightInd w:val="0"/>
                  <w:spacing w:before="60" w:after="60"/>
                  <w:ind w:left="150" w:right="138"/>
                </w:pPr>
              </w:pPrChange>
            </w:pPr>
            <w:del w:id="9190" w:author="Admin" w:date="2025-03-13T10:00:00Z">
              <w:r w:rsidRPr="00640D50" w:rsidDel="00F66900">
                <w:rPr>
                  <w:b/>
                  <w:bCs/>
                  <w:sz w:val="28"/>
                  <w:szCs w:val="28"/>
                </w:rPr>
                <w:delText>13</w:delText>
              </w:r>
              <w:r w:rsidR="00766A6B" w:rsidRPr="00640D50" w:rsidDel="00F66900">
                <w:rPr>
                  <w:b/>
                  <w:bCs/>
                  <w:sz w:val="28"/>
                  <w:szCs w:val="28"/>
                </w:rPr>
                <w:delText>. Thanh toán</w:delText>
              </w:r>
            </w:del>
          </w:p>
        </w:tc>
        <w:tc>
          <w:tcPr>
            <w:tcW w:w="3922" w:type="pct"/>
            <w:tcBorders>
              <w:top w:val="single" w:sz="6" w:space="0" w:color="000000"/>
              <w:left w:val="single" w:sz="6" w:space="0" w:color="000000"/>
              <w:bottom w:val="single" w:sz="6" w:space="0" w:color="000000"/>
              <w:right w:val="single" w:sz="6" w:space="0" w:color="000000"/>
            </w:tcBorders>
          </w:tcPr>
          <w:p w14:paraId="581ED005" w14:textId="0A28D3EA" w:rsidR="00766A6B" w:rsidRPr="00640D50" w:rsidDel="00F66900" w:rsidRDefault="00FD3F03" w:rsidP="00F66900">
            <w:pPr>
              <w:tabs>
                <w:tab w:val="left" w:pos="9072"/>
              </w:tabs>
              <w:autoSpaceDE w:val="0"/>
              <w:autoSpaceDN w:val="0"/>
              <w:adjustRightInd w:val="0"/>
              <w:spacing w:before="60" w:after="60"/>
              <w:ind w:left="146" w:right="126"/>
              <w:jc w:val="center"/>
              <w:outlineLvl w:val="0"/>
              <w:rPr>
                <w:del w:id="9191" w:author="Admin" w:date="2025-03-13T10:00:00Z"/>
                <w:sz w:val="28"/>
                <w:szCs w:val="28"/>
              </w:rPr>
              <w:pPrChange w:id="9192" w:author="Admin" w:date="2025-03-13T10:00:00Z">
                <w:pPr>
                  <w:tabs>
                    <w:tab w:val="left" w:pos="9072"/>
                  </w:tabs>
                  <w:autoSpaceDE w:val="0"/>
                  <w:autoSpaceDN w:val="0"/>
                  <w:adjustRightInd w:val="0"/>
                  <w:spacing w:before="60" w:after="60"/>
                  <w:ind w:left="146" w:right="126"/>
                </w:pPr>
              </w:pPrChange>
            </w:pPr>
            <w:del w:id="9193" w:author="Admin" w:date="2025-03-13T10:00:00Z">
              <w:r w:rsidRPr="00640D50" w:rsidDel="00F66900">
                <w:rPr>
                  <w:sz w:val="28"/>
                  <w:szCs w:val="28"/>
                </w:rPr>
                <w:delText>1</w:delText>
              </w:r>
              <w:r w:rsidR="00DE0F58" w:rsidRPr="00640D50" w:rsidDel="00F66900">
                <w:rPr>
                  <w:sz w:val="28"/>
                  <w:szCs w:val="28"/>
                </w:rPr>
                <w:delText>3</w:delText>
              </w:r>
              <w:r w:rsidR="00766A6B" w:rsidRPr="00640D50" w:rsidDel="00F66900">
                <w:rPr>
                  <w:sz w:val="28"/>
                  <w:szCs w:val="28"/>
                </w:rPr>
                <w:delText xml:space="preserve">.1. Yêu cầu thanh toán của Nhà thầu phải được gửi cho </w:delText>
              </w:r>
              <w:r w:rsidR="004E19D5" w:rsidRPr="00640D50" w:rsidDel="00F66900">
                <w:rPr>
                  <w:sz w:val="28"/>
                  <w:szCs w:val="28"/>
                </w:rPr>
                <w:delText>Chủ đầu tư</w:delText>
              </w:r>
              <w:r w:rsidR="00766A6B" w:rsidRPr="00640D50" w:rsidDel="00F66900">
                <w:rPr>
                  <w:sz w:val="28"/>
                  <w:szCs w:val="28"/>
                </w:rPr>
                <w:delText xml:space="preserve"> bằng văn bản, kèm theo hóa đơn mô tả dịch vụ đã thực hiện khi đã hoàn thành tất cả các nghĩa vụ khác quy định trong hợp đồng. Việc thanh toán thực hiện theo quy định tại </w:delText>
              </w:r>
              <w:r w:rsidR="00766A6B" w:rsidRPr="00640D50" w:rsidDel="00F66900">
                <w:rPr>
                  <w:b/>
                  <w:bCs/>
                  <w:sz w:val="28"/>
                  <w:szCs w:val="28"/>
                </w:rPr>
                <w:delText>E-ĐKCT</w:delText>
              </w:r>
              <w:r w:rsidR="00766A6B" w:rsidRPr="00640D50" w:rsidDel="00F66900">
                <w:rPr>
                  <w:sz w:val="28"/>
                  <w:szCs w:val="28"/>
                </w:rPr>
                <w:delText xml:space="preserve">. Trường hợp </w:delText>
              </w:r>
              <w:r w:rsidR="004E19D5" w:rsidRPr="00640D50" w:rsidDel="00F66900">
                <w:rPr>
                  <w:sz w:val="28"/>
                  <w:szCs w:val="28"/>
                </w:rPr>
                <w:delText>Chủ đầu tư</w:delText>
              </w:r>
              <w:r w:rsidR="00766A6B" w:rsidRPr="00640D50" w:rsidDel="00F66900">
                <w:rPr>
                  <w:sz w:val="28"/>
                  <w:szCs w:val="28"/>
                </w:rPr>
                <w:delTex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delText>
              </w:r>
            </w:del>
          </w:p>
          <w:p w14:paraId="311F418F" w14:textId="7FFBAEDE" w:rsidR="00D55F93" w:rsidRPr="00640D50" w:rsidDel="00F66900" w:rsidRDefault="00D55F93" w:rsidP="00F66900">
            <w:pPr>
              <w:tabs>
                <w:tab w:val="left" w:pos="9072"/>
              </w:tabs>
              <w:autoSpaceDE w:val="0"/>
              <w:autoSpaceDN w:val="0"/>
              <w:adjustRightInd w:val="0"/>
              <w:spacing w:before="60" w:after="60"/>
              <w:ind w:left="146" w:right="126"/>
              <w:jc w:val="center"/>
              <w:outlineLvl w:val="0"/>
              <w:rPr>
                <w:del w:id="9194" w:author="Admin" w:date="2025-03-13T10:00:00Z"/>
                <w:b/>
                <w:bCs/>
                <w:sz w:val="28"/>
                <w:szCs w:val="28"/>
              </w:rPr>
              <w:pPrChange w:id="9195" w:author="Admin" w:date="2025-03-13T10:00:00Z">
                <w:pPr>
                  <w:tabs>
                    <w:tab w:val="left" w:pos="9072"/>
                  </w:tabs>
                  <w:autoSpaceDE w:val="0"/>
                  <w:autoSpaceDN w:val="0"/>
                  <w:adjustRightInd w:val="0"/>
                  <w:spacing w:before="60" w:after="60"/>
                  <w:ind w:left="146" w:right="126"/>
                </w:pPr>
              </w:pPrChange>
            </w:pPr>
            <w:del w:id="9196" w:author="Admin" w:date="2025-03-13T10:00:00Z">
              <w:r w:rsidRPr="00640D50" w:rsidDel="00F66900">
                <w:rPr>
                  <w:sz w:val="28"/>
                  <w:szCs w:val="28"/>
                </w:rPr>
                <w:delText>1</w:delText>
              </w:r>
              <w:r w:rsidR="00DE0F58" w:rsidRPr="00640D50" w:rsidDel="00F66900">
                <w:rPr>
                  <w:sz w:val="28"/>
                  <w:szCs w:val="28"/>
                </w:rPr>
                <w:delText>3</w:delText>
              </w:r>
              <w:r w:rsidRPr="00640D50" w:rsidDel="00F66900">
                <w:rPr>
                  <w:sz w:val="28"/>
                  <w:szCs w:val="28"/>
                </w:rPr>
                <w:delText xml:space="preserve">.2. Việc giảm trừ thanh toán trên cơ sở chất lượng dịch vụ thực hiện theo quy định tại </w:delText>
              </w:r>
              <w:r w:rsidRPr="00640D50" w:rsidDel="00F66900">
                <w:rPr>
                  <w:b/>
                  <w:bCs/>
                  <w:sz w:val="28"/>
                  <w:szCs w:val="28"/>
                </w:rPr>
                <w:delText>E-ĐKCT.</w:delText>
              </w:r>
            </w:del>
          </w:p>
          <w:p w14:paraId="1722DA73" w14:textId="1FB6E320" w:rsidR="00766A6B" w:rsidRPr="00640D50" w:rsidDel="00F66900" w:rsidRDefault="00FD3F03" w:rsidP="00F66900">
            <w:pPr>
              <w:tabs>
                <w:tab w:val="left" w:pos="9072"/>
              </w:tabs>
              <w:autoSpaceDE w:val="0"/>
              <w:autoSpaceDN w:val="0"/>
              <w:adjustRightInd w:val="0"/>
              <w:spacing w:before="60" w:after="60"/>
              <w:ind w:left="146" w:right="126"/>
              <w:jc w:val="center"/>
              <w:outlineLvl w:val="0"/>
              <w:rPr>
                <w:del w:id="9197" w:author="Admin" w:date="2025-03-13T10:00:00Z"/>
                <w:sz w:val="28"/>
                <w:szCs w:val="28"/>
              </w:rPr>
              <w:pPrChange w:id="9198" w:author="Admin" w:date="2025-03-13T10:00:00Z">
                <w:pPr>
                  <w:tabs>
                    <w:tab w:val="left" w:pos="9072"/>
                  </w:tabs>
                  <w:autoSpaceDE w:val="0"/>
                  <w:autoSpaceDN w:val="0"/>
                  <w:adjustRightInd w:val="0"/>
                  <w:spacing w:before="60" w:after="60"/>
                  <w:ind w:left="146" w:right="126"/>
                </w:pPr>
              </w:pPrChange>
            </w:pPr>
            <w:del w:id="9199" w:author="Admin" w:date="2025-03-13T10:00:00Z">
              <w:r w:rsidRPr="00640D50" w:rsidDel="00F66900">
                <w:rPr>
                  <w:sz w:val="28"/>
                  <w:szCs w:val="28"/>
                </w:rPr>
                <w:delText>1</w:delText>
              </w:r>
              <w:r w:rsidR="00DE0F58" w:rsidRPr="00640D50" w:rsidDel="00F66900">
                <w:rPr>
                  <w:sz w:val="28"/>
                  <w:szCs w:val="28"/>
                </w:rPr>
                <w:delText>3</w:delText>
              </w:r>
              <w:r w:rsidR="00766A6B" w:rsidRPr="00640D50" w:rsidDel="00F66900">
                <w:rPr>
                  <w:sz w:val="28"/>
                  <w:szCs w:val="28"/>
                </w:rPr>
                <w:delText>.</w:delText>
              </w:r>
              <w:r w:rsidR="00D55F93" w:rsidRPr="00640D50" w:rsidDel="00F66900">
                <w:rPr>
                  <w:sz w:val="28"/>
                  <w:szCs w:val="28"/>
                </w:rPr>
                <w:delText>3</w:delText>
              </w:r>
              <w:r w:rsidR="00766A6B" w:rsidRPr="00640D50" w:rsidDel="00F66900">
                <w:rPr>
                  <w:sz w:val="28"/>
                  <w:szCs w:val="28"/>
                </w:rPr>
                <w:delText>. Đồng tiền thanh toán là: VND.</w:delText>
              </w:r>
            </w:del>
          </w:p>
        </w:tc>
      </w:tr>
      <w:tr w:rsidR="00914D9C" w:rsidRPr="00640D50" w:rsidDel="00F66900" w14:paraId="13C8FEE3" w14:textId="43700430" w:rsidTr="00E579AF">
        <w:trPr>
          <w:del w:id="920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75E43C90" w14:textId="076CFB6C" w:rsidR="00766A6B" w:rsidRPr="00640D50" w:rsidDel="00F66900" w:rsidRDefault="000113B7" w:rsidP="00F66900">
            <w:pPr>
              <w:tabs>
                <w:tab w:val="left" w:pos="9072"/>
              </w:tabs>
              <w:autoSpaceDE w:val="0"/>
              <w:autoSpaceDN w:val="0"/>
              <w:adjustRightInd w:val="0"/>
              <w:spacing w:before="60" w:after="60"/>
              <w:ind w:left="150" w:right="138"/>
              <w:jc w:val="center"/>
              <w:outlineLvl w:val="0"/>
              <w:rPr>
                <w:del w:id="9201" w:author="Admin" w:date="2025-03-13T10:00:00Z"/>
                <w:sz w:val="28"/>
                <w:szCs w:val="28"/>
              </w:rPr>
              <w:pPrChange w:id="9202" w:author="Admin" w:date="2025-03-13T10:00:00Z">
                <w:pPr>
                  <w:tabs>
                    <w:tab w:val="left" w:pos="9072"/>
                  </w:tabs>
                  <w:autoSpaceDE w:val="0"/>
                  <w:autoSpaceDN w:val="0"/>
                  <w:adjustRightInd w:val="0"/>
                  <w:spacing w:before="60" w:after="60"/>
                  <w:ind w:left="150" w:right="138"/>
                </w:pPr>
              </w:pPrChange>
            </w:pPr>
            <w:del w:id="9203" w:author="Admin" w:date="2025-03-13T10:00:00Z">
              <w:r w:rsidRPr="00640D50" w:rsidDel="00F66900">
                <w:rPr>
                  <w:b/>
                  <w:bCs/>
                  <w:sz w:val="28"/>
                  <w:szCs w:val="28"/>
                </w:rPr>
                <w:delText>14</w:delText>
              </w:r>
              <w:r w:rsidR="00766A6B" w:rsidRPr="00640D50" w:rsidDel="00F66900">
                <w:rPr>
                  <w:b/>
                  <w:bCs/>
                  <w:sz w:val="28"/>
                  <w:szCs w:val="28"/>
                </w:rPr>
                <w:delText>. Sử dụng các tài liệu và thông tin liên quan đến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4FF44790" w14:textId="7CAADEF2" w:rsidR="00766A6B" w:rsidRPr="00640D50" w:rsidDel="00F66900" w:rsidRDefault="00D55F93" w:rsidP="00F66900">
            <w:pPr>
              <w:pStyle w:val="Sub-ClauseText"/>
              <w:tabs>
                <w:tab w:val="left" w:pos="1332"/>
                <w:tab w:val="left" w:pos="9072"/>
              </w:tabs>
              <w:spacing w:before="60" w:after="60"/>
              <w:ind w:left="146" w:right="126"/>
              <w:jc w:val="center"/>
              <w:outlineLvl w:val="0"/>
              <w:rPr>
                <w:del w:id="9204" w:author="Admin" w:date="2025-03-13T10:00:00Z"/>
                <w:spacing w:val="0"/>
                <w:sz w:val="28"/>
                <w:szCs w:val="28"/>
              </w:rPr>
              <w:pPrChange w:id="9205" w:author="Admin" w:date="2025-03-13T10:00:00Z">
                <w:pPr>
                  <w:pStyle w:val="Sub-ClauseText"/>
                  <w:widowControl w:val="0"/>
                  <w:tabs>
                    <w:tab w:val="left" w:pos="1332"/>
                    <w:tab w:val="left" w:pos="9072"/>
                  </w:tabs>
                  <w:spacing w:before="60" w:after="60"/>
                  <w:ind w:left="146" w:right="126"/>
                </w:pPr>
              </w:pPrChange>
            </w:pPr>
            <w:del w:id="9206" w:author="Admin" w:date="2025-03-13T10:00:00Z">
              <w:r w:rsidRPr="00640D50" w:rsidDel="00F66900">
                <w:rPr>
                  <w:spacing w:val="0"/>
                  <w:sz w:val="28"/>
                  <w:szCs w:val="28"/>
                </w:rPr>
                <w:delText>1</w:delText>
              </w:r>
              <w:r w:rsidR="00DE0F58" w:rsidRPr="00640D50" w:rsidDel="00F66900">
                <w:rPr>
                  <w:spacing w:val="0"/>
                  <w:sz w:val="28"/>
                  <w:szCs w:val="28"/>
                </w:rPr>
                <w:delText>4</w:delText>
              </w:r>
              <w:r w:rsidR="00766A6B" w:rsidRPr="00640D50" w:rsidDel="00F66900">
                <w:rPr>
                  <w:spacing w:val="0"/>
                  <w:sz w:val="28"/>
                  <w:szCs w:val="28"/>
                </w:rPr>
                <w:delText xml:space="preserve">.1. </w:delText>
              </w:r>
              <w:r w:rsidR="004E19D5" w:rsidRPr="00640D50" w:rsidDel="00F66900">
                <w:rPr>
                  <w:spacing w:val="0"/>
                  <w:sz w:val="28"/>
                  <w:szCs w:val="28"/>
                </w:rPr>
                <w:delText>Chủ đầu tư</w:delText>
              </w:r>
              <w:r w:rsidR="00766A6B" w:rsidRPr="00640D50" w:rsidDel="00F66900">
                <w:rPr>
                  <w:spacing w:val="0"/>
                  <w:sz w:val="28"/>
                  <w:szCs w:val="28"/>
                </w:rPr>
                <w:delTex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delText>
              </w:r>
              <w:r w:rsidR="004E19D5" w:rsidRPr="00640D50" w:rsidDel="00F66900">
                <w:rPr>
                  <w:spacing w:val="0"/>
                  <w:sz w:val="28"/>
                  <w:szCs w:val="28"/>
                </w:rPr>
                <w:delText>Chủ đầu tư</w:delText>
              </w:r>
              <w:r w:rsidR="00766A6B" w:rsidRPr="00640D50" w:rsidDel="00F66900">
                <w:rPr>
                  <w:spacing w:val="0"/>
                  <w:sz w:val="28"/>
                  <w:szCs w:val="28"/>
                </w:rPr>
                <w:delText xml:space="preserve"> cung cấp để nhà </w:delText>
              </w:r>
              <w:r w:rsidR="00766A6B" w:rsidRPr="00640D50" w:rsidDel="00F66900">
                <w:delText>t</w:delText>
              </w:r>
              <w:r w:rsidR="00766A6B" w:rsidRPr="00640D50" w:rsidDel="00F66900">
                <w:rPr>
                  <w:spacing w:val="0"/>
                  <w:sz w:val="28"/>
                  <w:szCs w:val="28"/>
                </w:rPr>
                <w:delText xml:space="preserve">hầu phụ thực hiện công việc của mình theo hợp đồng; trong trường hợp này, nhà thầu phụ phải có cam kết với Nhà thầu về việc bảo mật các tài liệu, dữ liệu hoặc thông tin đó. </w:delText>
              </w:r>
            </w:del>
          </w:p>
          <w:p w14:paraId="2CDFCAAB" w14:textId="34D2FE07" w:rsidR="00766A6B" w:rsidRPr="00640D50" w:rsidDel="00F66900" w:rsidRDefault="00D55F93" w:rsidP="00F66900">
            <w:pPr>
              <w:pStyle w:val="Sub-ClauseText"/>
              <w:tabs>
                <w:tab w:val="left" w:pos="1332"/>
                <w:tab w:val="left" w:pos="9072"/>
              </w:tabs>
              <w:spacing w:before="60" w:after="60"/>
              <w:ind w:left="146" w:right="126"/>
              <w:jc w:val="center"/>
              <w:outlineLvl w:val="0"/>
              <w:rPr>
                <w:del w:id="9207" w:author="Admin" w:date="2025-03-13T10:00:00Z"/>
                <w:spacing w:val="0"/>
                <w:sz w:val="28"/>
                <w:szCs w:val="28"/>
              </w:rPr>
              <w:pPrChange w:id="9208" w:author="Admin" w:date="2025-03-13T10:00:00Z">
                <w:pPr>
                  <w:pStyle w:val="Sub-ClauseText"/>
                  <w:widowControl w:val="0"/>
                  <w:tabs>
                    <w:tab w:val="left" w:pos="1332"/>
                    <w:tab w:val="left" w:pos="9072"/>
                  </w:tabs>
                  <w:spacing w:before="60" w:after="60"/>
                  <w:ind w:left="146" w:right="126"/>
                </w:pPr>
              </w:pPrChange>
            </w:pPr>
            <w:del w:id="9209" w:author="Admin" w:date="2025-03-13T10:00:00Z">
              <w:r w:rsidRPr="00640D50" w:rsidDel="00F66900">
                <w:rPr>
                  <w:spacing w:val="0"/>
                  <w:sz w:val="28"/>
                  <w:szCs w:val="28"/>
                </w:rPr>
                <w:delText>1</w:delText>
              </w:r>
              <w:r w:rsidR="00DE0F58" w:rsidRPr="00640D50" w:rsidDel="00F66900">
                <w:rPr>
                  <w:spacing w:val="0"/>
                  <w:sz w:val="28"/>
                  <w:szCs w:val="28"/>
                </w:rPr>
                <w:delText>4</w:delText>
              </w:r>
              <w:r w:rsidR="00766A6B" w:rsidRPr="00640D50" w:rsidDel="00F66900">
                <w:rPr>
                  <w:spacing w:val="0"/>
                  <w:sz w:val="28"/>
                  <w:szCs w:val="28"/>
                </w:rPr>
                <w:delText xml:space="preserve">.2. </w:delText>
              </w:r>
              <w:r w:rsidR="004E19D5" w:rsidRPr="00640D50" w:rsidDel="00F66900">
                <w:rPr>
                  <w:spacing w:val="0"/>
                  <w:sz w:val="28"/>
                  <w:szCs w:val="28"/>
                </w:rPr>
                <w:delText>Chủ đầu tư</w:delText>
              </w:r>
              <w:r w:rsidR="00766A6B" w:rsidRPr="00640D50" w:rsidDel="00F66900">
                <w:rPr>
                  <w:spacing w:val="0"/>
                  <w:sz w:val="28"/>
                  <w:szCs w:val="28"/>
                </w:rPr>
                <w:delTex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delText>
              </w:r>
              <w:r w:rsidR="004E19D5" w:rsidRPr="00640D50" w:rsidDel="00F66900">
                <w:rPr>
                  <w:spacing w:val="0"/>
                  <w:sz w:val="28"/>
                  <w:szCs w:val="28"/>
                </w:rPr>
                <w:delText>Chủ đầu tư</w:delText>
              </w:r>
              <w:r w:rsidR="00766A6B" w:rsidRPr="00640D50" w:rsidDel="00F66900">
                <w:rPr>
                  <w:spacing w:val="0"/>
                  <w:sz w:val="28"/>
                  <w:szCs w:val="28"/>
                </w:rPr>
                <w:delText xml:space="preserve"> cho bất kỳ mục đích nào khác không liên quan đến việc thực hiện hợp đồng.</w:delText>
              </w:r>
            </w:del>
          </w:p>
          <w:p w14:paraId="206EBE71" w14:textId="5EC867F7" w:rsidR="00766A6B" w:rsidRPr="00640D50" w:rsidDel="00F66900" w:rsidRDefault="00D55F93" w:rsidP="00F66900">
            <w:pPr>
              <w:pStyle w:val="Sub-ClauseText"/>
              <w:tabs>
                <w:tab w:val="left" w:pos="1332"/>
                <w:tab w:val="left" w:pos="9072"/>
              </w:tabs>
              <w:spacing w:before="60" w:after="60"/>
              <w:ind w:left="146" w:right="126"/>
              <w:jc w:val="center"/>
              <w:outlineLvl w:val="0"/>
              <w:rPr>
                <w:del w:id="9210" w:author="Admin" w:date="2025-03-13T10:00:00Z"/>
                <w:spacing w:val="0"/>
                <w:sz w:val="28"/>
                <w:szCs w:val="28"/>
              </w:rPr>
              <w:pPrChange w:id="9211" w:author="Admin" w:date="2025-03-13T10:00:00Z">
                <w:pPr>
                  <w:pStyle w:val="Sub-ClauseText"/>
                  <w:widowControl w:val="0"/>
                  <w:tabs>
                    <w:tab w:val="left" w:pos="1332"/>
                    <w:tab w:val="left" w:pos="9072"/>
                  </w:tabs>
                  <w:spacing w:before="60" w:after="60"/>
                  <w:ind w:left="146" w:right="126"/>
                </w:pPr>
              </w:pPrChange>
            </w:pPr>
            <w:del w:id="9212" w:author="Admin" w:date="2025-03-13T10:00:00Z">
              <w:r w:rsidRPr="00640D50" w:rsidDel="00F66900">
                <w:rPr>
                  <w:spacing w:val="0"/>
                  <w:sz w:val="28"/>
                  <w:szCs w:val="28"/>
                </w:rPr>
                <w:delText>1</w:delText>
              </w:r>
              <w:r w:rsidR="00DE0F58" w:rsidRPr="00640D50" w:rsidDel="00F66900">
                <w:rPr>
                  <w:spacing w:val="0"/>
                  <w:sz w:val="28"/>
                  <w:szCs w:val="28"/>
                </w:rPr>
                <w:delText>4</w:delText>
              </w:r>
              <w:r w:rsidR="00766A6B" w:rsidRPr="00640D50" w:rsidDel="00F66900">
                <w:rPr>
                  <w:spacing w:val="0"/>
                  <w:sz w:val="28"/>
                  <w:szCs w:val="28"/>
                </w:rPr>
                <w:delText xml:space="preserve">.3. Nghĩa vụ của </w:delText>
              </w:r>
              <w:r w:rsidR="004E19D5" w:rsidRPr="00640D50" w:rsidDel="00F66900">
                <w:rPr>
                  <w:spacing w:val="0"/>
                  <w:sz w:val="28"/>
                  <w:szCs w:val="28"/>
                </w:rPr>
                <w:delText>Chủ đầu tư</w:delText>
              </w:r>
              <w:r w:rsidR="00766A6B" w:rsidRPr="00640D50" w:rsidDel="00F66900">
                <w:rPr>
                  <w:spacing w:val="0"/>
                  <w:sz w:val="28"/>
                  <w:szCs w:val="28"/>
                </w:rPr>
                <w:delText xml:space="preserve"> và Nhà thầu quy định tại Mục </w:delText>
              </w:r>
              <w:r w:rsidR="00DE0F58" w:rsidRPr="00640D50" w:rsidDel="00F66900">
                <w:rPr>
                  <w:spacing w:val="0"/>
                  <w:sz w:val="28"/>
                  <w:szCs w:val="28"/>
                </w:rPr>
                <w:delText>14</w:delText>
              </w:r>
              <w:r w:rsidR="00766A6B" w:rsidRPr="00640D50" w:rsidDel="00F66900">
                <w:rPr>
                  <w:spacing w:val="0"/>
                  <w:sz w:val="28"/>
                  <w:szCs w:val="28"/>
                </w:rPr>
                <w:delText>.1</w:delText>
              </w:r>
              <w:r w:rsidR="00296FFB" w:rsidRPr="00640D50" w:rsidDel="00F66900">
                <w:rPr>
                  <w:spacing w:val="0"/>
                  <w:sz w:val="28"/>
                  <w:szCs w:val="28"/>
                </w:rPr>
                <w:delText xml:space="preserve"> E-ĐKC</w:delText>
              </w:r>
              <w:r w:rsidR="00766A6B" w:rsidRPr="00640D50" w:rsidDel="00F66900">
                <w:rPr>
                  <w:spacing w:val="0"/>
                  <w:sz w:val="28"/>
                  <w:szCs w:val="28"/>
                </w:rPr>
                <w:delText xml:space="preserve"> và Mục </w:delText>
              </w:r>
              <w:r w:rsidR="00DE0F58" w:rsidRPr="00640D50" w:rsidDel="00F66900">
                <w:rPr>
                  <w:spacing w:val="0"/>
                  <w:sz w:val="28"/>
                  <w:szCs w:val="28"/>
                </w:rPr>
                <w:delText>14</w:delText>
              </w:r>
              <w:r w:rsidR="00766A6B" w:rsidRPr="00640D50" w:rsidDel="00F66900">
                <w:rPr>
                  <w:spacing w:val="0"/>
                  <w:sz w:val="28"/>
                  <w:szCs w:val="28"/>
                </w:rPr>
                <w:delText xml:space="preserve">.2 </w:delText>
              </w:r>
              <w:r w:rsidR="008D7935" w:rsidRPr="00640D50" w:rsidDel="00F66900">
                <w:rPr>
                  <w:spacing w:val="0"/>
                  <w:sz w:val="28"/>
                  <w:szCs w:val="28"/>
                </w:rPr>
                <w:delText>E-</w:delText>
              </w:r>
              <w:r w:rsidR="00766A6B" w:rsidRPr="00640D50" w:rsidDel="00F66900">
                <w:rPr>
                  <w:spacing w:val="0"/>
                  <w:sz w:val="28"/>
                  <w:szCs w:val="28"/>
                </w:rPr>
                <w:delText>ĐKC không áp dụng đối với các thông tin sau đây:</w:delText>
              </w:r>
            </w:del>
          </w:p>
          <w:p w14:paraId="538CB0FE" w14:textId="58CD8FAB" w:rsidR="00766A6B" w:rsidRPr="00640D50" w:rsidDel="00F66900" w:rsidRDefault="00766A6B" w:rsidP="00F66900">
            <w:pPr>
              <w:pStyle w:val="Sub-ClauseText"/>
              <w:tabs>
                <w:tab w:val="left" w:pos="1332"/>
                <w:tab w:val="left" w:pos="9072"/>
              </w:tabs>
              <w:spacing w:before="60" w:after="60"/>
              <w:ind w:left="146" w:right="126"/>
              <w:jc w:val="center"/>
              <w:outlineLvl w:val="0"/>
              <w:rPr>
                <w:del w:id="9213" w:author="Admin" w:date="2025-03-13T10:00:00Z"/>
                <w:spacing w:val="0"/>
                <w:sz w:val="28"/>
                <w:szCs w:val="28"/>
              </w:rPr>
              <w:pPrChange w:id="9214" w:author="Admin" w:date="2025-03-13T10:00:00Z">
                <w:pPr>
                  <w:pStyle w:val="Sub-ClauseText"/>
                  <w:widowControl w:val="0"/>
                  <w:tabs>
                    <w:tab w:val="left" w:pos="1332"/>
                    <w:tab w:val="left" w:pos="9072"/>
                  </w:tabs>
                  <w:spacing w:before="60" w:after="60"/>
                  <w:ind w:left="146" w:right="126"/>
                </w:pPr>
              </w:pPrChange>
            </w:pPr>
            <w:del w:id="9215" w:author="Admin" w:date="2025-03-13T10:00:00Z">
              <w:r w:rsidRPr="00640D50" w:rsidDel="00F66900">
                <w:rPr>
                  <w:spacing w:val="0"/>
                  <w:sz w:val="28"/>
                  <w:szCs w:val="28"/>
                </w:rPr>
                <w:delText xml:space="preserve">a) Thông tin mà </w:delText>
              </w:r>
              <w:r w:rsidR="004E19D5" w:rsidRPr="00640D50" w:rsidDel="00F66900">
                <w:rPr>
                  <w:spacing w:val="0"/>
                  <w:sz w:val="28"/>
                  <w:szCs w:val="28"/>
                </w:rPr>
                <w:delText>Chủ đầu tư</w:delText>
              </w:r>
              <w:r w:rsidRPr="00640D50" w:rsidDel="00F66900">
                <w:rPr>
                  <w:spacing w:val="0"/>
                  <w:sz w:val="28"/>
                  <w:szCs w:val="28"/>
                </w:rPr>
                <w:delText xml:space="preserve"> hoặc Nhà thầu cần cung cấp cho cấp có thẩm quyền;</w:delText>
              </w:r>
            </w:del>
          </w:p>
          <w:p w14:paraId="576EE61A" w14:textId="174DBD9E" w:rsidR="00766A6B" w:rsidRPr="00640D50" w:rsidDel="00F66900" w:rsidRDefault="00766A6B" w:rsidP="00F66900">
            <w:pPr>
              <w:pStyle w:val="Sub-ClauseText"/>
              <w:tabs>
                <w:tab w:val="left" w:pos="1332"/>
                <w:tab w:val="left" w:pos="9072"/>
              </w:tabs>
              <w:spacing w:before="60" w:after="60"/>
              <w:ind w:left="146" w:right="126"/>
              <w:jc w:val="center"/>
              <w:outlineLvl w:val="0"/>
              <w:rPr>
                <w:del w:id="9216" w:author="Admin" w:date="2025-03-13T10:00:00Z"/>
                <w:spacing w:val="0"/>
                <w:sz w:val="28"/>
                <w:szCs w:val="28"/>
              </w:rPr>
              <w:pPrChange w:id="9217" w:author="Admin" w:date="2025-03-13T10:00:00Z">
                <w:pPr>
                  <w:pStyle w:val="Sub-ClauseText"/>
                  <w:widowControl w:val="0"/>
                  <w:tabs>
                    <w:tab w:val="left" w:pos="1332"/>
                    <w:tab w:val="left" w:pos="9072"/>
                  </w:tabs>
                  <w:spacing w:before="60" w:after="60"/>
                  <w:ind w:left="146" w:right="126"/>
                </w:pPr>
              </w:pPrChange>
            </w:pPr>
            <w:del w:id="9218" w:author="Admin" w:date="2025-03-13T10:00:00Z">
              <w:r w:rsidRPr="00640D50" w:rsidDel="00F66900">
                <w:rPr>
                  <w:spacing w:val="0"/>
                  <w:sz w:val="28"/>
                  <w:szCs w:val="28"/>
                </w:rPr>
                <w:delText xml:space="preserve">b) Thông tin đã hoặc sẽ được công bố mà không phải do lỗi của </w:delText>
              </w:r>
              <w:r w:rsidR="004E19D5" w:rsidRPr="00640D50" w:rsidDel="00F66900">
                <w:rPr>
                  <w:spacing w:val="0"/>
                  <w:sz w:val="28"/>
                  <w:szCs w:val="28"/>
                </w:rPr>
                <w:delText>Chủ đầu tư</w:delText>
              </w:r>
              <w:r w:rsidRPr="00640D50" w:rsidDel="00F66900">
                <w:rPr>
                  <w:spacing w:val="0"/>
                  <w:sz w:val="28"/>
                  <w:szCs w:val="28"/>
                </w:rPr>
                <w:delText xml:space="preserve"> hoặc Nhà thầu;</w:delText>
              </w:r>
            </w:del>
          </w:p>
          <w:p w14:paraId="547E4784" w14:textId="116E4598" w:rsidR="00766A6B" w:rsidRPr="00640D50" w:rsidDel="00F66900" w:rsidRDefault="00766A6B" w:rsidP="00F66900">
            <w:pPr>
              <w:pStyle w:val="Sub-ClauseText"/>
              <w:tabs>
                <w:tab w:val="left" w:pos="1332"/>
                <w:tab w:val="left" w:pos="9072"/>
              </w:tabs>
              <w:spacing w:before="60" w:after="60"/>
              <w:ind w:left="146" w:right="126"/>
              <w:jc w:val="center"/>
              <w:outlineLvl w:val="0"/>
              <w:rPr>
                <w:del w:id="9219" w:author="Admin" w:date="2025-03-13T10:00:00Z"/>
                <w:spacing w:val="0"/>
                <w:sz w:val="28"/>
                <w:szCs w:val="28"/>
              </w:rPr>
              <w:pPrChange w:id="9220" w:author="Admin" w:date="2025-03-13T10:00:00Z">
                <w:pPr>
                  <w:pStyle w:val="Sub-ClauseText"/>
                  <w:widowControl w:val="0"/>
                  <w:tabs>
                    <w:tab w:val="left" w:pos="1332"/>
                    <w:tab w:val="left" w:pos="9072"/>
                  </w:tabs>
                  <w:spacing w:before="60" w:after="60"/>
                  <w:ind w:left="146" w:right="126"/>
                </w:pPr>
              </w:pPrChange>
            </w:pPr>
            <w:del w:id="9221" w:author="Admin" w:date="2025-03-13T10:00:00Z">
              <w:r w:rsidRPr="00640D50" w:rsidDel="00F66900">
                <w:rPr>
                  <w:spacing w:val="0"/>
                  <w:sz w:val="28"/>
                  <w:szCs w:val="28"/>
                </w:rPr>
                <w:delText xml:space="preserve">c) Thông tin thuộc sở hữu của một bên vào thời điểm công bố và trước đó không phải do bên kia cung cấp trực tiếp hoặc gián tiếp; </w:delText>
              </w:r>
            </w:del>
          </w:p>
          <w:p w14:paraId="0B8A6527" w14:textId="4E5E60D4" w:rsidR="00766A6B" w:rsidRPr="00640D50" w:rsidDel="00F66900" w:rsidRDefault="00766A6B" w:rsidP="00F66900">
            <w:pPr>
              <w:pStyle w:val="Sub-ClauseText"/>
              <w:tabs>
                <w:tab w:val="left" w:pos="1332"/>
                <w:tab w:val="left" w:pos="9072"/>
              </w:tabs>
              <w:spacing w:before="60" w:after="60"/>
              <w:ind w:left="146" w:right="126"/>
              <w:jc w:val="center"/>
              <w:outlineLvl w:val="0"/>
              <w:rPr>
                <w:del w:id="9222" w:author="Admin" w:date="2025-03-13T10:00:00Z"/>
                <w:spacing w:val="0"/>
                <w:sz w:val="28"/>
                <w:szCs w:val="28"/>
              </w:rPr>
              <w:pPrChange w:id="9223" w:author="Admin" w:date="2025-03-13T10:00:00Z">
                <w:pPr>
                  <w:pStyle w:val="Sub-ClauseText"/>
                  <w:widowControl w:val="0"/>
                  <w:tabs>
                    <w:tab w:val="left" w:pos="1332"/>
                    <w:tab w:val="left" w:pos="9072"/>
                  </w:tabs>
                  <w:spacing w:before="60" w:after="60"/>
                  <w:ind w:left="146" w:right="126"/>
                </w:pPr>
              </w:pPrChange>
            </w:pPr>
            <w:del w:id="9224" w:author="Admin" w:date="2025-03-13T10:00:00Z">
              <w:r w:rsidRPr="00640D50" w:rsidDel="00F66900">
                <w:rPr>
                  <w:spacing w:val="0"/>
                  <w:sz w:val="28"/>
                  <w:szCs w:val="28"/>
                </w:rPr>
                <w:delText>d) Thông tin mà một bên nhận được một cách hợp pháp từ một bên thứ ba không có nghĩa vụ bảo mật thông tin.</w:delText>
              </w:r>
            </w:del>
          </w:p>
          <w:p w14:paraId="5757469C" w14:textId="45C692D4" w:rsidR="00766A6B" w:rsidRPr="00640D50" w:rsidDel="00F66900" w:rsidRDefault="00940E5B" w:rsidP="00F66900">
            <w:pPr>
              <w:pStyle w:val="Sub-ClauseText"/>
              <w:tabs>
                <w:tab w:val="left" w:pos="1332"/>
                <w:tab w:val="left" w:pos="9072"/>
              </w:tabs>
              <w:spacing w:before="60" w:after="60"/>
              <w:ind w:left="146" w:right="126"/>
              <w:jc w:val="center"/>
              <w:outlineLvl w:val="0"/>
              <w:rPr>
                <w:del w:id="9225" w:author="Admin" w:date="2025-03-13T10:00:00Z"/>
                <w:spacing w:val="0"/>
                <w:sz w:val="28"/>
                <w:szCs w:val="28"/>
              </w:rPr>
              <w:pPrChange w:id="9226" w:author="Admin" w:date="2025-03-13T10:00:00Z">
                <w:pPr>
                  <w:pStyle w:val="Sub-ClauseText"/>
                  <w:widowControl w:val="0"/>
                  <w:tabs>
                    <w:tab w:val="left" w:pos="1332"/>
                    <w:tab w:val="left" w:pos="9072"/>
                  </w:tabs>
                  <w:spacing w:before="60" w:after="60"/>
                  <w:ind w:left="146" w:right="126"/>
                </w:pPr>
              </w:pPrChange>
            </w:pPr>
            <w:del w:id="9227" w:author="Admin" w:date="2025-03-13T10:00:00Z">
              <w:r w:rsidRPr="00640D50" w:rsidDel="00F66900">
                <w:rPr>
                  <w:spacing w:val="0"/>
                  <w:sz w:val="28"/>
                  <w:szCs w:val="28"/>
                </w:rPr>
                <w:delText>1</w:delText>
              </w:r>
              <w:r w:rsidR="00DE0F58" w:rsidRPr="00640D50" w:rsidDel="00F66900">
                <w:rPr>
                  <w:spacing w:val="0"/>
                  <w:sz w:val="28"/>
                  <w:szCs w:val="28"/>
                </w:rPr>
                <w:delText>4</w:delText>
              </w:r>
              <w:r w:rsidR="00766A6B" w:rsidRPr="00640D50" w:rsidDel="00F66900">
                <w:rPr>
                  <w:spacing w:val="0"/>
                  <w:sz w:val="28"/>
                  <w:szCs w:val="28"/>
                </w:rPr>
                <w:delText xml:space="preserve">.4. Các quy định tại Mục </w:delText>
              </w:r>
              <w:r w:rsidR="00DE0F58" w:rsidRPr="00640D50" w:rsidDel="00F66900">
                <w:rPr>
                  <w:spacing w:val="0"/>
                  <w:sz w:val="28"/>
                  <w:szCs w:val="28"/>
                </w:rPr>
                <w:delText xml:space="preserve">14 </w:delText>
              </w:r>
              <w:r w:rsidR="008D7935" w:rsidRPr="00640D50" w:rsidDel="00F66900">
                <w:rPr>
                  <w:spacing w:val="0"/>
                  <w:sz w:val="28"/>
                  <w:szCs w:val="28"/>
                </w:rPr>
                <w:delText>E-</w:delText>
              </w:r>
              <w:r w:rsidR="00766A6B" w:rsidRPr="00640D50" w:rsidDel="00F66900">
                <w:rPr>
                  <w:spacing w:val="0"/>
                  <w:sz w:val="28"/>
                  <w:szCs w:val="28"/>
                </w:rPr>
                <w:delText>ĐKC không làm thay đổi bất kỳ cam kết bảo mật nào do một bên đưa ra trước ngày ký hợp đồng liên quan đến việc cung cấp dịch vụ.</w:delText>
              </w:r>
            </w:del>
          </w:p>
          <w:p w14:paraId="4A3CA66A" w14:textId="1EB93D43" w:rsidR="00766A6B" w:rsidRPr="00640D50" w:rsidDel="00F66900" w:rsidRDefault="00940E5B" w:rsidP="00F66900">
            <w:pPr>
              <w:tabs>
                <w:tab w:val="left" w:pos="9072"/>
              </w:tabs>
              <w:autoSpaceDE w:val="0"/>
              <w:autoSpaceDN w:val="0"/>
              <w:adjustRightInd w:val="0"/>
              <w:spacing w:before="60" w:after="60"/>
              <w:ind w:left="146" w:right="126"/>
              <w:jc w:val="center"/>
              <w:outlineLvl w:val="0"/>
              <w:rPr>
                <w:del w:id="9228" w:author="Admin" w:date="2025-03-13T10:00:00Z"/>
                <w:sz w:val="28"/>
                <w:szCs w:val="28"/>
              </w:rPr>
              <w:pPrChange w:id="9229" w:author="Admin" w:date="2025-03-13T10:00:00Z">
                <w:pPr>
                  <w:tabs>
                    <w:tab w:val="left" w:pos="9072"/>
                  </w:tabs>
                  <w:autoSpaceDE w:val="0"/>
                  <w:autoSpaceDN w:val="0"/>
                  <w:adjustRightInd w:val="0"/>
                  <w:spacing w:before="60" w:after="60"/>
                  <w:ind w:left="146" w:right="126"/>
                </w:pPr>
              </w:pPrChange>
            </w:pPr>
            <w:del w:id="9230" w:author="Admin" w:date="2025-03-13T10:00:00Z">
              <w:r w:rsidRPr="00640D50" w:rsidDel="00F66900">
                <w:rPr>
                  <w:sz w:val="28"/>
                  <w:szCs w:val="28"/>
                </w:rPr>
                <w:delText>1</w:delText>
              </w:r>
              <w:r w:rsidR="00DE0F58" w:rsidRPr="00640D50" w:rsidDel="00F66900">
                <w:rPr>
                  <w:sz w:val="28"/>
                  <w:szCs w:val="28"/>
                </w:rPr>
                <w:delText>4</w:delText>
              </w:r>
              <w:r w:rsidR="00766A6B" w:rsidRPr="00640D50" w:rsidDel="00F66900">
                <w:rPr>
                  <w:sz w:val="28"/>
                  <w:szCs w:val="28"/>
                </w:rPr>
                <w:delText xml:space="preserve">.5. Các quy định tại Mục </w:delText>
              </w:r>
              <w:r w:rsidR="00DE0F58" w:rsidRPr="00640D50" w:rsidDel="00F66900">
                <w:rPr>
                  <w:sz w:val="28"/>
                  <w:szCs w:val="28"/>
                </w:rPr>
                <w:delText xml:space="preserve">14 </w:delText>
              </w:r>
              <w:r w:rsidR="008D7935" w:rsidRPr="00640D50" w:rsidDel="00F66900">
                <w:rPr>
                  <w:sz w:val="28"/>
                  <w:szCs w:val="28"/>
                </w:rPr>
                <w:delText>E-</w:delText>
              </w:r>
              <w:r w:rsidR="00766A6B" w:rsidRPr="00640D50" w:rsidDel="00F66900">
                <w:rPr>
                  <w:sz w:val="28"/>
                  <w:szCs w:val="28"/>
                </w:rPr>
                <w:delText>ĐKC tiếp tục có hiệu lực sau khi hoàn thành hoặc chấm dứt hợp đồng vì bất cứ lý do gì.</w:delText>
              </w:r>
            </w:del>
          </w:p>
        </w:tc>
      </w:tr>
      <w:tr w:rsidR="00914D9C" w:rsidRPr="00640D50" w:rsidDel="00F66900" w14:paraId="03EF0852" w14:textId="3759A3F8" w:rsidTr="00E579AF">
        <w:trPr>
          <w:del w:id="9231"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20E6FDCB" w14:textId="35779EF9" w:rsidR="00766A6B" w:rsidRPr="00640D50" w:rsidDel="00F66900" w:rsidRDefault="000113B7" w:rsidP="00F66900">
            <w:pPr>
              <w:spacing w:before="60" w:after="60"/>
              <w:ind w:left="150" w:right="138"/>
              <w:jc w:val="center"/>
              <w:outlineLvl w:val="0"/>
              <w:rPr>
                <w:del w:id="9232" w:author="Admin" w:date="2025-03-13T10:00:00Z"/>
                <w:sz w:val="28"/>
                <w:szCs w:val="28"/>
              </w:rPr>
              <w:pPrChange w:id="9233" w:author="Admin" w:date="2025-03-13T10:00:00Z">
                <w:pPr>
                  <w:spacing w:before="60" w:after="60"/>
                  <w:ind w:left="150" w:right="138"/>
                </w:pPr>
              </w:pPrChange>
            </w:pPr>
            <w:del w:id="9234" w:author="Admin" w:date="2025-03-13T10:00:00Z">
              <w:r w:rsidRPr="00640D50" w:rsidDel="00F66900">
                <w:rPr>
                  <w:b/>
                  <w:bCs/>
                  <w:sz w:val="28"/>
                  <w:szCs w:val="28"/>
                </w:rPr>
                <w:delText>15</w:delText>
              </w:r>
              <w:r w:rsidR="00766A6B" w:rsidRPr="00640D50" w:rsidDel="00F66900">
                <w:rPr>
                  <w:b/>
                  <w:bCs/>
                  <w:sz w:val="28"/>
                  <w:szCs w:val="28"/>
                </w:rPr>
                <w:delText xml:space="preserve">. </w:delText>
              </w:r>
              <w:r w:rsidR="00766A6B" w:rsidRPr="00640D50" w:rsidDel="00F66900">
                <w:rPr>
                  <w:b/>
                  <w:sz w:val="28"/>
                  <w:szCs w:val="28"/>
                  <w:lang w:val="nl-NL"/>
                </w:rPr>
                <w:delText>Phạt và bồi thường thiệt hại</w:delText>
              </w:r>
            </w:del>
          </w:p>
        </w:tc>
        <w:tc>
          <w:tcPr>
            <w:tcW w:w="3922" w:type="pct"/>
            <w:tcBorders>
              <w:top w:val="single" w:sz="6" w:space="0" w:color="000000"/>
              <w:left w:val="single" w:sz="6" w:space="0" w:color="000000"/>
              <w:bottom w:val="single" w:sz="6" w:space="0" w:color="000000"/>
              <w:right w:val="single" w:sz="6" w:space="0" w:color="000000"/>
            </w:tcBorders>
          </w:tcPr>
          <w:p w14:paraId="58A3187B" w14:textId="061A3B17" w:rsidR="00766A6B" w:rsidRPr="00640D50" w:rsidDel="00F66900" w:rsidRDefault="00766A6B" w:rsidP="00F66900">
            <w:pPr>
              <w:spacing w:before="60" w:after="60"/>
              <w:ind w:left="146" w:right="126"/>
              <w:jc w:val="center"/>
              <w:outlineLvl w:val="0"/>
              <w:rPr>
                <w:del w:id="9235" w:author="Admin" w:date="2025-03-13T10:00:00Z"/>
                <w:sz w:val="28"/>
                <w:szCs w:val="28"/>
              </w:rPr>
              <w:pPrChange w:id="9236" w:author="Admin" w:date="2025-03-13T10:00:00Z">
                <w:pPr>
                  <w:spacing w:before="60" w:after="60"/>
                  <w:ind w:left="146" w:right="126"/>
                </w:pPr>
              </w:pPrChange>
            </w:pPr>
            <w:del w:id="9237" w:author="Admin" w:date="2025-03-13T10:00:00Z">
              <w:r w:rsidRPr="00640D50" w:rsidDel="00F66900">
                <w:rPr>
                  <w:sz w:val="28"/>
                  <w:szCs w:val="28"/>
                  <w:lang w:val="nl-NL"/>
                </w:rPr>
                <w:delText xml:space="preserve">Phạt vi phạm hợp đồng và bồi thường thiệt hại theo </w:delText>
              </w:r>
              <w:r w:rsidRPr="00640D50" w:rsidDel="00F66900">
                <w:rPr>
                  <w:sz w:val="28"/>
                  <w:szCs w:val="28"/>
                  <w:lang w:val="pt-BR"/>
                </w:rPr>
                <w:delText xml:space="preserve">quy định tại </w:delText>
              </w:r>
              <w:r w:rsidRPr="00640D50" w:rsidDel="00F66900">
                <w:rPr>
                  <w:b/>
                  <w:sz w:val="28"/>
                  <w:szCs w:val="28"/>
                  <w:lang w:val="pt-BR"/>
                </w:rPr>
                <w:delText>E-ĐKCT</w:delText>
              </w:r>
              <w:r w:rsidRPr="00640D50" w:rsidDel="00F66900">
                <w:rPr>
                  <w:sz w:val="28"/>
                  <w:szCs w:val="28"/>
                  <w:lang w:val="pt-BR"/>
                </w:rPr>
                <w:delText>.</w:delText>
              </w:r>
            </w:del>
          </w:p>
        </w:tc>
      </w:tr>
      <w:tr w:rsidR="00914D9C" w:rsidRPr="00640D50" w:rsidDel="00F66900" w14:paraId="5E1E83AC" w14:textId="38F2EB4C" w:rsidTr="00E579AF">
        <w:trPr>
          <w:del w:id="9238"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41ED8E8" w14:textId="28F9D4B9" w:rsidR="0035680B" w:rsidRPr="00640D50" w:rsidDel="00F66900" w:rsidRDefault="000113B7" w:rsidP="00F66900">
            <w:pPr>
              <w:tabs>
                <w:tab w:val="left" w:pos="9072"/>
              </w:tabs>
              <w:autoSpaceDE w:val="0"/>
              <w:autoSpaceDN w:val="0"/>
              <w:adjustRightInd w:val="0"/>
              <w:spacing w:before="60" w:after="60"/>
              <w:ind w:left="150" w:right="138"/>
              <w:jc w:val="center"/>
              <w:outlineLvl w:val="0"/>
              <w:rPr>
                <w:del w:id="9239" w:author="Admin" w:date="2025-03-13T10:00:00Z"/>
                <w:sz w:val="28"/>
                <w:szCs w:val="28"/>
              </w:rPr>
              <w:pPrChange w:id="9240" w:author="Admin" w:date="2025-03-13T10:00:00Z">
                <w:pPr>
                  <w:tabs>
                    <w:tab w:val="left" w:pos="9072"/>
                  </w:tabs>
                  <w:autoSpaceDE w:val="0"/>
                  <w:autoSpaceDN w:val="0"/>
                  <w:adjustRightInd w:val="0"/>
                  <w:spacing w:before="60" w:after="60"/>
                  <w:ind w:left="150" w:right="138"/>
                </w:pPr>
              </w:pPrChange>
            </w:pPr>
            <w:del w:id="9241" w:author="Admin" w:date="2025-03-13T10:00:00Z">
              <w:r w:rsidRPr="00640D50" w:rsidDel="00F66900">
                <w:rPr>
                  <w:b/>
                  <w:bCs/>
                  <w:sz w:val="28"/>
                  <w:szCs w:val="28"/>
                </w:rPr>
                <w:delText>16</w:delText>
              </w:r>
              <w:r w:rsidR="0035680B" w:rsidRPr="00640D50" w:rsidDel="00F66900">
                <w:rPr>
                  <w:b/>
                  <w:bCs/>
                  <w:sz w:val="28"/>
                  <w:szCs w:val="28"/>
                </w:rPr>
                <w:delText>. Bất khả kháng</w:delText>
              </w:r>
            </w:del>
          </w:p>
        </w:tc>
        <w:tc>
          <w:tcPr>
            <w:tcW w:w="3922" w:type="pct"/>
            <w:tcBorders>
              <w:top w:val="single" w:sz="6" w:space="0" w:color="000000"/>
              <w:left w:val="single" w:sz="6" w:space="0" w:color="000000"/>
              <w:bottom w:val="single" w:sz="6" w:space="0" w:color="000000"/>
              <w:right w:val="single" w:sz="6" w:space="0" w:color="000000"/>
            </w:tcBorders>
          </w:tcPr>
          <w:p w14:paraId="2E73E8B7" w14:textId="2290D0B7" w:rsidR="0035680B" w:rsidRPr="00640D50" w:rsidDel="00F66900" w:rsidRDefault="00940E5B" w:rsidP="00F66900">
            <w:pPr>
              <w:spacing w:before="60" w:after="60"/>
              <w:ind w:left="170" w:right="126"/>
              <w:jc w:val="center"/>
              <w:outlineLvl w:val="0"/>
              <w:rPr>
                <w:del w:id="9242" w:author="Admin" w:date="2025-03-13T10:00:00Z"/>
                <w:sz w:val="28"/>
                <w:szCs w:val="28"/>
              </w:rPr>
              <w:pPrChange w:id="9243" w:author="Admin" w:date="2025-03-13T10:00:00Z">
                <w:pPr>
                  <w:widowControl w:val="0"/>
                  <w:spacing w:before="60" w:after="60"/>
                  <w:ind w:left="170" w:right="126"/>
                </w:pPr>
              </w:pPrChange>
            </w:pPr>
            <w:del w:id="9244" w:author="Admin" w:date="2025-03-13T10:00:00Z">
              <w:r w:rsidRPr="00640D50" w:rsidDel="00F66900">
                <w:rPr>
                  <w:sz w:val="28"/>
                  <w:szCs w:val="28"/>
                </w:rPr>
                <w:delText>1</w:delText>
              </w:r>
              <w:r w:rsidR="000113B7" w:rsidRPr="00640D50" w:rsidDel="00F66900">
                <w:rPr>
                  <w:sz w:val="28"/>
                  <w:szCs w:val="28"/>
                </w:rPr>
                <w:delText>6</w:delText>
              </w:r>
              <w:r w:rsidR="0035680B" w:rsidRPr="00640D50" w:rsidDel="00F66900">
                <w:rPr>
                  <w:sz w:val="28"/>
                  <w:szCs w:val="28"/>
                </w:rPr>
                <w:delText xml:space="preserve">.1. </w:delText>
              </w:r>
              <w:r w:rsidR="0035680B" w:rsidRPr="00640D50" w:rsidDel="00F66900">
                <w:rPr>
                  <w:sz w:val="28"/>
                  <w:szCs w:val="28"/>
                  <w:lang w:val="nl-NL"/>
                </w:rPr>
                <w:delTex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delText>
              </w:r>
            </w:del>
          </w:p>
          <w:p w14:paraId="2FB3834E" w14:textId="3785463D" w:rsidR="0035680B" w:rsidRPr="00640D50" w:rsidDel="00F66900" w:rsidRDefault="00940E5B" w:rsidP="00F66900">
            <w:pPr>
              <w:spacing w:before="60" w:after="60"/>
              <w:ind w:left="175" w:right="126"/>
              <w:jc w:val="center"/>
              <w:outlineLvl w:val="0"/>
              <w:rPr>
                <w:del w:id="9245" w:author="Admin" w:date="2025-03-13T10:00:00Z"/>
                <w:sz w:val="28"/>
                <w:szCs w:val="28"/>
              </w:rPr>
              <w:pPrChange w:id="9246" w:author="Admin" w:date="2025-03-13T10:00:00Z">
                <w:pPr>
                  <w:widowControl w:val="0"/>
                  <w:spacing w:before="60" w:after="60"/>
                  <w:ind w:left="175" w:right="126"/>
                </w:pPr>
              </w:pPrChange>
            </w:pPr>
            <w:del w:id="9247" w:author="Admin" w:date="2025-03-13T10:00:00Z">
              <w:r w:rsidRPr="00640D50" w:rsidDel="00F66900">
                <w:rPr>
                  <w:sz w:val="28"/>
                  <w:szCs w:val="28"/>
                </w:rPr>
                <w:delText>1</w:delText>
              </w:r>
              <w:r w:rsidR="000113B7" w:rsidRPr="00640D50" w:rsidDel="00F66900">
                <w:rPr>
                  <w:sz w:val="28"/>
                  <w:szCs w:val="28"/>
                </w:rPr>
                <w:delText>6</w:delText>
              </w:r>
              <w:r w:rsidR="0035680B" w:rsidRPr="00640D50" w:rsidDel="00F66900">
                <w:rPr>
                  <w:sz w:val="28"/>
                  <w:szCs w:val="28"/>
                </w:rPr>
                <w:delTex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delText>
              </w:r>
            </w:del>
          </w:p>
          <w:p w14:paraId="14C1247A" w14:textId="7D3C6C72" w:rsidR="0035680B" w:rsidRPr="00640D50" w:rsidDel="00F66900" w:rsidRDefault="00940E5B" w:rsidP="00F66900">
            <w:pPr>
              <w:spacing w:before="60" w:after="60"/>
              <w:ind w:left="175" w:right="126"/>
              <w:jc w:val="center"/>
              <w:outlineLvl w:val="0"/>
              <w:rPr>
                <w:del w:id="9248" w:author="Admin" w:date="2025-03-13T10:00:00Z"/>
                <w:sz w:val="28"/>
                <w:szCs w:val="28"/>
              </w:rPr>
              <w:pPrChange w:id="9249" w:author="Admin" w:date="2025-03-13T10:00:00Z">
                <w:pPr>
                  <w:widowControl w:val="0"/>
                  <w:spacing w:before="60" w:after="60"/>
                  <w:ind w:left="175" w:right="126"/>
                </w:pPr>
              </w:pPrChange>
            </w:pPr>
            <w:del w:id="9250" w:author="Admin" w:date="2025-03-13T10:00:00Z">
              <w:r w:rsidRPr="00640D50" w:rsidDel="00F66900">
                <w:rPr>
                  <w:sz w:val="28"/>
                  <w:szCs w:val="28"/>
                </w:rPr>
                <w:delText>1</w:delText>
              </w:r>
              <w:r w:rsidR="000113B7" w:rsidRPr="00640D50" w:rsidDel="00F66900">
                <w:rPr>
                  <w:sz w:val="28"/>
                  <w:szCs w:val="28"/>
                </w:rPr>
                <w:delText>6</w:delText>
              </w:r>
              <w:r w:rsidR="0035680B" w:rsidRPr="00640D50" w:rsidDel="00F66900">
                <w:rPr>
                  <w:sz w:val="28"/>
                  <w:szCs w:val="28"/>
                </w:rPr>
                <w:delTex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delText>
              </w:r>
            </w:del>
          </w:p>
          <w:p w14:paraId="50A10754" w14:textId="0550DBCE" w:rsidR="0035680B" w:rsidRPr="00640D50" w:rsidDel="00F66900" w:rsidRDefault="00940E5B" w:rsidP="00F66900">
            <w:pPr>
              <w:spacing w:before="60" w:after="60"/>
              <w:ind w:left="175" w:right="126"/>
              <w:jc w:val="center"/>
              <w:outlineLvl w:val="0"/>
              <w:rPr>
                <w:del w:id="9251" w:author="Admin" w:date="2025-03-13T10:00:00Z"/>
                <w:sz w:val="28"/>
                <w:szCs w:val="28"/>
              </w:rPr>
              <w:pPrChange w:id="9252" w:author="Admin" w:date="2025-03-13T10:00:00Z">
                <w:pPr>
                  <w:widowControl w:val="0"/>
                  <w:spacing w:before="60" w:after="60"/>
                  <w:ind w:left="175" w:right="126"/>
                </w:pPr>
              </w:pPrChange>
            </w:pPr>
            <w:del w:id="9253" w:author="Admin" w:date="2025-03-13T10:00:00Z">
              <w:r w:rsidRPr="00640D50" w:rsidDel="00F66900">
                <w:rPr>
                  <w:sz w:val="28"/>
                  <w:szCs w:val="28"/>
                </w:rPr>
                <w:delText>1</w:delText>
              </w:r>
              <w:r w:rsidR="000113B7" w:rsidRPr="00640D50" w:rsidDel="00F66900">
                <w:rPr>
                  <w:sz w:val="28"/>
                  <w:szCs w:val="28"/>
                </w:rPr>
                <w:delText>6</w:delText>
              </w:r>
              <w:r w:rsidR="0035680B" w:rsidRPr="00640D50" w:rsidDel="00F66900">
                <w:rPr>
                  <w:sz w:val="28"/>
                  <w:szCs w:val="28"/>
                </w:rPr>
                <w:delText xml:space="preserve">.4.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delText>
              </w:r>
            </w:del>
          </w:p>
          <w:p w14:paraId="4CA30565" w14:textId="24EDAD62" w:rsidR="0035680B" w:rsidRPr="00640D50" w:rsidDel="00F66900" w:rsidRDefault="0035680B" w:rsidP="00F66900">
            <w:pPr>
              <w:pStyle w:val="Heading3"/>
              <w:spacing w:before="60" w:after="60"/>
              <w:ind w:left="175" w:right="126"/>
              <w:rPr>
                <w:del w:id="9254" w:author="Admin" w:date="2025-03-13T10:00:00Z"/>
                <w:b w:val="0"/>
                <w:szCs w:val="28"/>
              </w:rPr>
              <w:pPrChange w:id="9255" w:author="Admin" w:date="2025-03-13T10:00:00Z">
                <w:pPr>
                  <w:pStyle w:val="Heading3"/>
                  <w:spacing w:before="60" w:after="60"/>
                  <w:ind w:left="175" w:right="126"/>
                  <w:jc w:val="both"/>
                </w:pPr>
              </w:pPrChange>
            </w:pPr>
            <w:del w:id="9256" w:author="Admin" w:date="2025-03-13T10:00:00Z">
              <w:r w:rsidRPr="00640D50" w:rsidDel="00F66900">
                <w:rPr>
                  <w:b w:val="0"/>
                  <w:szCs w:val="28"/>
                </w:rPr>
                <w:delTex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delText>
              </w:r>
            </w:del>
          </w:p>
          <w:p w14:paraId="2512D267" w14:textId="6C05E36E" w:rsidR="0035680B" w:rsidRPr="00640D50" w:rsidDel="00F66900" w:rsidRDefault="00940E5B" w:rsidP="00F66900">
            <w:pPr>
              <w:tabs>
                <w:tab w:val="left" w:pos="9072"/>
              </w:tabs>
              <w:spacing w:before="60" w:after="60"/>
              <w:ind w:left="146" w:right="126"/>
              <w:jc w:val="center"/>
              <w:outlineLvl w:val="0"/>
              <w:rPr>
                <w:del w:id="9257" w:author="Admin" w:date="2025-03-13T10:00:00Z"/>
                <w:sz w:val="28"/>
                <w:szCs w:val="28"/>
                <w:lang w:val="nl-NL"/>
              </w:rPr>
              <w:pPrChange w:id="9258" w:author="Admin" w:date="2025-03-13T10:00:00Z">
                <w:pPr>
                  <w:widowControl w:val="0"/>
                  <w:tabs>
                    <w:tab w:val="left" w:pos="9072"/>
                  </w:tabs>
                  <w:spacing w:before="60" w:after="60"/>
                  <w:ind w:left="146" w:right="126"/>
                </w:pPr>
              </w:pPrChange>
            </w:pPr>
            <w:del w:id="9259" w:author="Admin" w:date="2025-03-13T10:00:00Z">
              <w:r w:rsidRPr="00640D50" w:rsidDel="00F66900">
                <w:rPr>
                  <w:sz w:val="28"/>
                  <w:szCs w:val="28"/>
                </w:rPr>
                <w:delText>1</w:delText>
              </w:r>
              <w:r w:rsidR="000113B7" w:rsidRPr="00640D50" w:rsidDel="00F66900">
                <w:rPr>
                  <w:sz w:val="28"/>
                  <w:szCs w:val="28"/>
                </w:rPr>
                <w:delText>6</w:delText>
              </w:r>
              <w:r w:rsidR="0035680B" w:rsidRPr="00640D50" w:rsidDel="00F66900">
                <w:rPr>
                  <w:sz w:val="28"/>
                  <w:szCs w:val="28"/>
                </w:rPr>
                <w:delText>.5. Thời hạn mà một bên phải hoàn thành một công việc theo Hợp đồng này được gia hạn thêm một khoảng thời gian bằng đúng thời gian bên đó không thể thực hiện được công việc do sự kiện bất khả kháng gây ra</w:delText>
              </w:r>
              <w:r w:rsidR="0035680B" w:rsidRPr="00640D50" w:rsidDel="00F66900">
                <w:rPr>
                  <w:sz w:val="28"/>
                  <w:szCs w:val="28"/>
                  <w:lang w:val="nl-NL"/>
                </w:rPr>
                <w:delText xml:space="preserve">. </w:delText>
              </w:r>
            </w:del>
          </w:p>
        </w:tc>
      </w:tr>
      <w:tr w:rsidR="00914D9C" w:rsidRPr="00640D50" w:rsidDel="00F66900" w14:paraId="189A8D00" w14:textId="0F26D7FE" w:rsidTr="00E579AF">
        <w:trPr>
          <w:del w:id="926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53AE378C" w14:textId="718106D4" w:rsidR="0035680B" w:rsidRPr="00640D50" w:rsidDel="00F66900" w:rsidRDefault="000113B7" w:rsidP="00F66900">
            <w:pPr>
              <w:tabs>
                <w:tab w:val="left" w:pos="9072"/>
              </w:tabs>
              <w:autoSpaceDE w:val="0"/>
              <w:autoSpaceDN w:val="0"/>
              <w:adjustRightInd w:val="0"/>
              <w:spacing w:before="60" w:after="60"/>
              <w:ind w:left="150" w:right="138"/>
              <w:jc w:val="center"/>
              <w:outlineLvl w:val="0"/>
              <w:rPr>
                <w:del w:id="9261" w:author="Admin" w:date="2025-03-13T10:00:00Z"/>
                <w:sz w:val="28"/>
                <w:szCs w:val="28"/>
              </w:rPr>
              <w:pPrChange w:id="9262" w:author="Admin" w:date="2025-03-13T10:00:00Z">
                <w:pPr>
                  <w:tabs>
                    <w:tab w:val="left" w:pos="9072"/>
                  </w:tabs>
                  <w:autoSpaceDE w:val="0"/>
                  <w:autoSpaceDN w:val="0"/>
                  <w:adjustRightInd w:val="0"/>
                  <w:spacing w:before="60" w:after="60"/>
                  <w:ind w:left="150" w:right="138"/>
                </w:pPr>
              </w:pPrChange>
            </w:pPr>
            <w:del w:id="9263" w:author="Admin" w:date="2025-03-13T10:00:00Z">
              <w:r w:rsidRPr="00640D50" w:rsidDel="00F66900">
                <w:rPr>
                  <w:b/>
                  <w:bCs/>
                  <w:sz w:val="28"/>
                  <w:szCs w:val="28"/>
                </w:rPr>
                <w:delText>17</w:delText>
              </w:r>
              <w:r w:rsidR="0035680B" w:rsidRPr="00640D50" w:rsidDel="00F66900">
                <w:rPr>
                  <w:b/>
                  <w:bCs/>
                  <w:sz w:val="28"/>
                  <w:szCs w:val="28"/>
                </w:rPr>
                <w:delText xml:space="preserve">. </w:delText>
              </w:r>
              <w:r w:rsidR="00DF535E" w:rsidRPr="00640D50" w:rsidDel="00F66900">
                <w:rPr>
                  <w:b/>
                  <w:bCs/>
                  <w:sz w:val="28"/>
                  <w:szCs w:val="28"/>
                </w:rPr>
                <w:delText xml:space="preserve">Sửa đổi </w:delText>
              </w:r>
              <w:r w:rsidR="0035680B" w:rsidRPr="00640D50" w:rsidDel="00F66900">
                <w:rPr>
                  <w:b/>
                  <w:bCs/>
                  <w:sz w:val="28"/>
                  <w:szCs w:val="28"/>
                </w:rPr>
                <w:delText>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5D95DC6F" w14:textId="5A1D2535" w:rsidR="0035680B" w:rsidRPr="00640D50" w:rsidDel="00F66900" w:rsidRDefault="000113B7" w:rsidP="00F66900">
            <w:pPr>
              <w:tabs>
                <w:tab w:val="left" w:pos="9072"/>
              </w:tabs>
              <w:autoSpaceDE w:val="0"/>
              <w:autoSpaceDN w:val="0"/>
              <w:adjustRightInd w:val="0"/>
              <w:spacing w:before="60" w:after="60"/>
              <w:ind w:left="146" w:right="126"/>
              <w:jc w:val="center"/>
              <w:outlineLvl w:val="0"/>
              <w:rPr>
                <w:del w:id="9264" w:author="Admin" w:date="2025-03-13T10:00:00Z"/>
                <w:sz w:val="28"/>
                <w:szCs w:val="28"/>
              </w:rPr>
              <w:pPrChange w:id="9265" w:author="Admin" w:date="2025-03-13T10:00:00Z">
                <w:pPr>
                  <w:tabs>
                    <w:tab w:val="left" w:pos="9072"/>
                  </w:tabs>
                  <w:autoSpaceDE w:val="0"/>
                  <w:autoSpaceDN w:val="0"/>
                  <w:adjustRightInd w:val="0"/>
                  <w:spacing w:before="60" w:after="60"/>
                  <w:ind w:left="146" w:right="126"/>
                </w:pPr>
              </w:pPrChange>
            </w:pPr>
            <w:del w:id="9266" w:author="Admin" w:date="2025-03-13T10:00:00Z">
              <w:r w:rsidRPr="00640D50" w:rsidDel="00F66900">
                <w:rPr>
                  <w:sz w:val="28"/>
                  <w:szCs w:val="28"/>
                </w:rPr>
                <w:delText>17</w:delText>
              </w:r>
              <w:r w:rsidR="0035680B" w:rsidRPr="00640D50" w:rsidDel="00F66900">
                <w:rPr>
                  <w:sz w:val="28"/>
                  <w:szCs w:val="28"/>
                </w:rPr>
                <w:delText xml:space="preserve">.1 Việc </w:delText>
              </w:r>
              <w:r w:rsidR="009E20A0" w:rsidRPr="00640D50" w:rsidDel="00F66900">
                <w:rPr>
                  <w:sz w:val="28"/>
                  <w:szCs w:val="28"/>
                </w:rPr>
                <w:delText>sửa đổi</w:delText>
              </w:r>
              <w:r w:rsidR="0035680B" w:rsidRPr="00640D50" w:rsidDel="00F66900">
                <w:rPr>
                  <w:sz w:val="28"/>
                  <w:szCs w:val="28"/>
                </w:rPr>
                <w:delText xml:space="preserve"> hợp đồng có thể được thực hiện trong các trường hợp sau:</w:delText>
              </w:r>
            </w:del>
          </w:p>
          <w:p w14:paraId="593681B6" w14:textId="69F31433"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267" w:author="Admin" w:date="2025-03-13T10:00:00Z"/>
                <w:sz w:val="28"/>
                <w:szCs w:val="28"/>
              </w:rPr>
              <w:pPrChange w:id="9268" w:author="Admin" w:date="2025-03-13T10:00:00Z">
                <w:pPr>
                  <w:tabs>
                    <w:tab w:val="left" w:pos="9072"/>
                  </w:tabs>
                  <w:autoSpaceDE w:val="0"/>
                  <w:autoSpaceDN w:val="0"/>
                  <w:adjustRightInd w:val="0"/>
                  <w:spacing w:before="60" w:after="60"/>
                  <w:ind w:left="146" w:right="126"/>
                </w:pPr>
              </w:pPrChange>
            </w:pPr>
            <w:del w:id="9269" w:author="Admin" w:date="2025-03-13T10:00:00Z">
              <w:r w:rsidRPr="00640D50" w:rsidDel="00F66900">
                <w:rPr>
                  <w:sz w:val="28"/>
                  <w:szCs w:val="28"/>
                </w:rPr>
                <w:delText>a) Bổ sung hạng mục công việc cần thiết ngoài phạm vi công việc quy định trong hợp đồng;</w:delText>
              </w:r>
            </w:del>
          </w:p>
          <w:p w14:paraId="1B1B18D5" w14:textId="113DBB07"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270" w:author="Admin" w:date="2025-03-13T10:00:00Z"/>
                <w:sz w:val="28"/>
                <w:szCs w:val="28"/>
              </w:rPr>
              <w:pPrChange w:id="9271" w:author="Admin" w:date="2025-03-13T10:00:00Z">
                <w:pPr>
                  <w:tabs>
                    <w:tab w:val="left" w:pos="9072"/>
                  </w:tabs>
                  <w:autoSpaceDE w:val="0"/>
                  <w:autoSpaceDN w:val="0"/>
                  <w:adjustRightInd w:val="0"/>
                  <w:spacing w:before="60" w:after="60"/>
                  <w:ind w:left="146" w:right="126"/>
                </w:pPr>
              </w:pPrChange>
            </w:pPr>
            <w:del w:id="9272" w:author="Admin" w:date="2025-03-13T10:00:00Z">
              <w:r w:rsidRPr="00640D50" w:rsidDel="00F66900">
                <w:rPr>
                  <w:sz w:val="28"/>
                  <w:szCs w:val="28"/>
                </w:rPr>
                <w:delText>b) Thay đổi thời gian thực hiện hợp đồng;</w:delText>
              </w:r>
            </w:del>
          </w:p>
          <w:p w14:paraId="79946490" w14:textId="52D955F6"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273" w:author="Admin" w:date="2025-03-13T10:00:00Z"/>
                <w:sz w:val="28"/>
                <w:szCs w:val="28"/>
              </w:rPr>
              <w:pPrChange w:id="9274" w:author="Admin" w:date="2025-03-13T10:00:00Z">
                <w:pPr>
                  <w:tabs>
                    <w:tab w:val="left" w:pos="9072"/>
                  </w:tabs>
                  <w:autoSpaceDE w:val="0"/>
                  <w:autoSpaceDN w:val="0"/>
                  <w:adjustRightInd w:val="0"/>
                  <w:spacing w:before="60" w:after="60"/>
                  <w:ind w:left="146" w:right="126"/>
                </w:pPr>
              </w:pPrChange>
            </w:pPr>
            <w:del w:id="9275" w:author="Admin" w:date="2025-03-13T10:00:00Z">
              <w:r w:rsidRPr="00640D50" w:rsidDel="00F66900">
                <w:rPr>
                  <w:sz w:val="28"/>
                  <w:szCs w:val="28"/>
                </w:rPr>
                <w:delText xml:space="preserve">c) Các nội dung khác quy định tại </w:delText>
              </w:r>
              <w:r w:rsidRPr="00640D50" w:rsidDel="00F66900">
                <w:rPr>
                  <w:b/>
                  <w:bCs/>
                  <w:sz w:val="28"/>
                  <w:szCs w:val="28"/>
                </w:rPr>
                <w:delText>E-ĐKCT</w:delText>
              </w:r>
              <w:r w:rsidRPr="00640D50" w:rsidDel="00F66900">
                <w:rPr>
                  <w:sz w:val="28"/>
                  <w:szCs w:val="28"/>
                </w:rPr>
                <w:delText>.</w:delText>
              </w:r>
            </w:del>
          </w:p>
          <w:p w14:paraId="4CE2E990" w14:textId="4DB20324" w:rsidR="0035680B" w:rsidRPr="00640D50" w:rsidDel="00F66900" w:rsidRDefault="00940E5B" w:rsidP="00F66900">
            <w:pPr>
              <w:tabs>
                <w:tab w:val="left" w:pos="9072"/>
              </w:tabs>
              <w:autoSpaceDE w:val="0"/>
              <w:autoSpaceDN w:val="0"/>
              <w:adjustRightInd w:val="0"/>
              <w:spacing w:before="60" w:after="60"/>
              <w:ind w:left="146" w:right="126"/>
              <w:jc w:val="center"/>
              <w:outlineLvl w:val="0"/>
              <w:rPr>
                <w:del w:id="9276" w:author="Admin" w:date="2025-03-13T10:00:00Z"/>
                <w:sz w:val="28"/>
                <w:szCs w:val="28"/>
              </w:rPr>
              <w:pPrChange w:id="9277" w:author="Admin" w:date="2025-03-13T10:00:00Z">
                <w:pPr>
                  <w:tabs>
                    <w:tab w:val="left" w:pos="9072"/>
                  </w:tabs>
                  <w:autoSpaceDE w:val="0"/>
                  <w:autoSpaceDN w:val="0"/>
                  <w:adjustRightInd w:val="0"/>
                  <w:spacing w:before="60" w:after="60"/>
                  <w:ind w:left="146" w:right="126"/>
                </w:pPr>
              </w:pPrChange>
            </w:pPr>
            <w:del w:id="9278" w:author="Admin" w:date="2025-03-13T10:00:00Z">
              <w:r w:rsidRPr="00640D50" w:rsidDel="00F66900">
                <w:rPr>
                  <w:sz w:val="28"/>
                  <w:szCs w:val="28"/>
                </w:rPr>
                <w:delText>1</w:delText>
              </w:r>
              <w:r w:rsidR="000113B7" w:rsidRPr="00640D50" w:rsidDel="00F66900">
                <w:rPr>
                  <w:sz w:val="28"/>
                  <w:szCs w:val="28"/>
                </w:rPr>
                <w:delText>7</w:delText>
              </w:r>
              <w:r w:rsidR="0035680B" w:rsidRPr="00640D50" w:rsidDel="00F66900">
                <w:rPr>
                  <w:sz w:val="28"/>
                  <w:szCs w:val="28"/>
                </w:rPr>
                <w:delText xml:space="preserve">.2. </w:delText>
              </w:r>
              <w:r w:rsidR="004E19D5" w:rsidRPr="00640D50" w:rsidDel="00F66900">
                <w:rPr>
                  <w:sz w:val="28"/>
                  <w:szCs w:val="28"/>
                </w:rPr>
                <w:delText>Chủ đầu tư</w:delText>
              </w:r>
              <w:r w:rsidR="0035680B" w:rsidRPr="00640D50" w:rsidDel="00F66900">
                <w:rPr>
                  <w:sz w:val="28"/>
                  <w:szCs w:val="28"/>
                </w:rPr>
                <w:delText xml:space="preserve"> và Nhà thầu sẽ tiến hành thương thảo để làm cơ sở ký kết </w:delText>
              </w:r>
              <w:r w:rsidR="005A3338" w:rsidRPr="00640D50" w:rsidDel="00F66900">
                <w:rPr>
                  <w:sz w:val="28"/>
                  <w:szCs w:val="28"/>
                </w:rPr>
                <w:delText xml:space="preserve">văn bản sửa đổi </w:delText>
              </w:r>
              <w:r w:rsidR="0035680B" w:rsidRPr="00640D50" w:rsidDel="00F66900">
                <w:rPr>
                  <w:sz w:val="28"/>
                  <w:szCs w:val="28"/>
                </w:rPr>
                <w:delText>hợp đồng trong trường hợp sửa đổi hợp đồng.</w:delText>
              </w:r>
            </w:del>
          </w:p>
          <w:p w14:paraId="38271FE4" w14:textId="0169D179" w:rsidR="0035680B" w:rsidRPr="00640D50" w:rsidDel="00F66900" w:rsidRDefault="00940E5B" w:rsidP="00F66900">
            <w:pPr>
              <w:tabs>
                <w:tab w:val="left" w:pos="9072"/>
              </w:tabs>
              <w:autoSpaceDE w:val="0"/>
              <w:autoSpaceDN w:val="0"/>
              <w:adjustRightInd w:val="0"/>
              <w:spacing w:before="60" w:after="60"/>
              <w:ind w:left="146" w:right="126"/>
              <w:jc w:val="center"/>
              <w:outlineLvl w:val="0"/>
              <w:rPr>
                <w:del w:id="9279" w:author="Admin" w:date="2025-03-13T10:00:00Z"/>
                <w:sz w:val="28"/>
                <w:szCs w:val="28"/>
              </w:rPr>
              <w:pPrChange w:id="9280" w:author="Admin" w:date="2025-03-13T10:00:00Z">
                <w:pPr>
                  <w:tabs>
                    <w:tab w:val="left" w:pos="9072"/>
                  </w:tabs>
                  <w:autoSpaceDE w:val="0"/>
                  <w:autoSpaceDN w:val="0"/>
                  <w:adjustRightInd w:val="0"/>
                  <w:spacing w:before="60" w:after="60"/>
                  <w:ind w:left="146" w:right="126"/>
                </w:pPr>
              </w:pPrChange>
            </w:pPr>
            <w:del w:id="9281" w:author="Admin" w:date="2025-03-13T10:00:00Z">
              <w:r w:rsidRPr="00640D50" w:rsidDel="00F66900">
                <w:rPr>
                  <w:sz w:val="28"/>
                  <w:szCs w:val="28"/>
                </w:rPr>
                <w:delText>1</w:delText>
              </w:r>
              <w:r w:rsidR="000113B7" w:rsidRPr="00640D50" w:rsidDel="00F66900">
                <w:rPr>
                  <w:sz w:val="28"/>
                  <w:szCs w:val="28"/>
                </w:rPr>
                <w:delText>7</w:delText>
              </w:r>
              <w:r w:rsidR="0035680B" w:rsidRPr="00640D50" w:rsidDel="00F66900">
                <w:rPr>
                  <w:sz w:val="28"/>
                  <w:szCs w:val="28"/>
                </w:rPr>
                <w:delText>.3. Trong thời gian thực hiện hợp đồng, Nhà thầu có thể đề xuất giải pháp tiết kiệm chi phí bao gồm ít nhất các nội dung sau đây:</w:delText>
              </w:r>
            </w:del>
          </w:p>
          <w:p w14:paraId="4FFF3ADB" w14:textId="4F0A589F"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282" w:author="Admin" w:date="2025-03-13T10:00:00Z"/>
                <w:sz w:val="28"/>
                <w:szCs w:val="28"/>
              </w:rPr>
              <w:pPrChange w:id="9283" w:author="Admin" w:date="2025-03-13T10:00:00Z">
                <w:pPr>
                  <w:tabs>
                    <w:tab w:val="left" w:pos="9072"/>
                  </w:tabs>
                  <w:autoSpaceDE w:val="0"/>
                  <w:autoSpaceDN w:val="0"/>
                  <w:adjustRightInd w:val="0"/>
                  <w:spacing w:before="60" w:after="60"/>
                  <w:ind w:left="146" w:right="126"/>
                </w:pPr>
              </w:pPrChange>
            </w:pPr>
            <w:del w:id="9284" w:author="Admin" w:date="2025-03-13T10:00:00Z">
              <w:r w:rsidRPr="00640D50" w:rsidDel="00F66900">
                <w:rPr>
                  <w:sz w:val="28"/>
                  <w:szCs w:val="28"/>
                </w:rPr>
                <w:delText xml:space="preserve">a) Nội dung giải pháp, giải thích sự khác biệt so với các yêu cầu theo hợp đồng đã ký kết. </w:delText>
              </w:r>
            </w:del>
          </w:p>
          <w:p w14:paraId="0D81B2E9" w14:textId="08D987A1"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285" w:author="Admin" w:date="2025-03-13T10:00:00Z"/>
                <w:sz w:val="28"/>
                <w:szCs w:val="28"/>
              </w:rPr>
              <w:pPrChange w:id="9286" w:author="Admin" w:date="2025-03-13T10:00:00Z">
                <w:pPr>
                  <w:tabs>
                    <w:tab w:val="left" w:pos="9072"/>
                  </w:tabs>
                  <w:autoSpaceDE w:val="0"/>
                  <w:autoSpaceDN w:val="0"/>
                  <w:adjustRightInd w:val="0"/>
                  <w:spacing w:before="60" w:after="60"/>
                  <w:ind w:left="146" w:right="126"/>
                </w:pPr>
              </w:pPrChange>
            </w:pPr>
            <w:del w:id="9287" w:author="Admin" w:date="2025-03-13T10:00:00Z">
              <w:r w:rsidRPr="00640D50" w:rsidDel="00F66900">
                <w:rPr>
                  <w:sz w:val="28"/>
                  <w:szCs w:val="28"/>
                </w:rPr>
                <w:delText xml:space="preserve">b) Phân tích toàn diện chi phí và lợi ích của giải pháp bao gồm mô tả và ước tính các chi phí (bao gồm cả chi phí vòng đời, nếu có) có thể phát sinh cho </w:delText>
              </w:r>
              <w:r w:rsidR="004E19D5" w:rsidRPr="00640D50" w:rsidDel="00F66900">
                <w:rPr>
                  <w:sz w:val="28"/>
                  <w:szCs w:val="28"/>
                </w:rPr>
                <w:delText>Chủ đầu tư</w:delText>
              </w:r>
              <w:r w:rsidRPr="00640D50" w:rsidDel="00F66900">
                <w:rPr>
                  <w:sz w:val="28"/>
                  <w:szCs w:val="28"/>
                </w:rPr>
                <w:delText>.</w:delText>
              </w:r>
            </w:del>
          </w:p>
          <w:p w14:paraId="43B955D5" w14:textId="358DE20E" w:rsidR="0035680B" w:rsidRPr="00640D50" w:rsidDel="00F66900" w:rsidRDefault="0035680B" w:rsidP="00F66900">
            <w:pPr>
              <w:spacing w:before="60" w:after="60"/>
              <w:ind w:left="146" w:right="126"/>
              <w:jc w:val="center"/>
              <w:outlineLvl w:val="0"/>
              <w:rPr>
                <w:del w:id="9288" w:author="Admin" w:date="2025-03-13T10:00:00Z"/>
                <w:sz w:val="28"/>
                <w:szCs w:val="28"/>
                <w:lang w:val="nl-NL"/>
              </w:rPr>
              <w:pPrChange w:id="9289" w:author="Admin" w:date="2025-03-13T10:00:00Z">
                <w:pPr>
                  <w:widowControl w:val="0"/>
                  <w:spacing w:before="60" w:after="60"/>
                  <w:ind w:left="146" w:right="126"/>
                </w:pPr>
              </w:pPrChange>
            </w:pPr>
            <w:del w:id="9290" w:author="Admin" w:date="2025-03-13T10:00:00Z">
              <w:r w:rsidRPr="00640D50" w:rsidDel="00F66900">
                <w:rPr>
                  <w:sz w:val="28"/>
                  <w:szCs w:val="28"/>
                  <w:lang w:val="nl-NL"/>
                </w:rPr>
                <w:delText>c) Tác động của giải pháp đối với hiệu quả thực hiện hợp đồng.</w:delText>
              </w:r>
            </w:del>
          </w:p>
          <w:p w14:paraId="381EA745" w14:textId="7D952C98" w:rsidR="0035680B" w:rsidRPr="00640D50" w:rsidDel="00F66900" w:rsidRDefault="00940E5B" w:rsidP="00F66900">
            <w:pPr>
              <w:spacing w:before="60" w:after="60"/>
              <w:ind w:left="146" w:right="126"/>
              <w:jc w:val="center"/>
              <w:outlineLvl w:val="0"/>
              <w:rPr>
                <w:del w:id="9291" w:author="Admin" w:date="2025-03-13T10:00:00Z"/>
                <w:sz w:val="28"/>
                <w:szCs w:val="28"/>
                <w:lang w:val="nl-NL"/>
              </w:rPr>
              <w:pPrChange w:id="9292" w:author="Admin" w:date="2025-03-13T10:00:00Z">
                <w:pPr>
                  <w:widowControl w:val="0"/>
                  <w:spacing w:before="60" w:after="60"/>
                  <w:ind w:left="146" w:right="126"/>
                </w:pPr>
              </w:pPrChange>
            </w:pPr>
            <w:del w:id="9293" w:author="Admin" w:date="2025-03-13T10:00:00Z">
              <w:r w:rsidRPr="00640D50" w:rsidDel="00F66900">
                <w:rPr>
                  <w:sz w:val="28"/>
                  <w:szCs w:val="28"/>
                  <w:lang w:val="nl-NL"/>
                </w:rPr>
                <w:delText>1</w:delText>
              </w:r>
              <w:r w:rsidR="000113B7" w:rsidRPr="00640D50" w:rsidDel="00F66900">
                <w:rPr>
                  <w:sz w:val="28"/>
                  <w:szCs w:val="28"/>
                  <w:lang w:val="nl-NL"/>
                </w:rPr>
                <w:delText>7</w:delText>
              </w:r>
              <w:r w:rsidR="0035680B" w:rsidRPr="00640D50" w:rsidDel="00F66900">
                <w:rPr>
                  <w:sz w:val="28"/>
                  <w:szCs w:val="28"/>
                  <w:lang w:val="nl-NL"/>
                </w:rPr>
                <w:delText xml:space="preserve">.4. </w:delText>
              </w:r>
              <w:r w:rsidR="004E19D5" w:rsidRPr="00640D50" w:rsidDel="00F66900">
                <w:rPr>
                  <w:sz w:val="28"/>
                  <w:szCs w:val="28"/>
                  <w:lang w:val="nl-NL"/>
                </w:rPr>
                <w:delText>Chủ đầu tư</w:delText>
              </w:r>
              <w:r w:rsidR="0035680B" w:rsidRPr="00640D50" w:rsidDel="00F66900">
                <w:rPr>
                  <w:sz w:val="28"/>
                  <w:szCs w:val="28"/>
                  <w:lang w:val="nl-NL"/>
                </w:rPr>
                <w:delText xml:space="preserve"> có thể chấp thuận đề xuất của Nhà thầu nếu đề xuất này chứng minh được một trong các lợi ích dưới đây:</w:delText>
              </w:r>
            </w:del>
          </w:p>
          <w:p w14:paraId="0B03C235" w14:textId="57E8650B" w:rsidR="0035680B" w:rsidRPr="00640D50" w:rsidDel="00F66900" w:rsidRDefault="0035680B" w:rsidP="00F66900">
            <w:pPr>
              <w:spacing w:before="60" w:after="60"/>
              <w:ind w:left="146" w:right="126"/>
              <w:jc w:val="center"/>
              <w:outlineLvl w:val="0"/>
              <w:rPr>
                <w:del w:id="9294" w:author="Admin" w:date="2025-03-13T10:00:00Z"/>
                <w:sz w:val="28"/>
                <w:szCs w:val="28"/>
                <w:lang w:val="nl-NL"/>
              </w:rPr>
              <w:pPrChange w:id="9295" w:author="Admin" w:date="2025-03-13T10:00:00Z">
                <w:pPr>
                  <w:widowControl w:val="0"/>
                  <w:spacing w:before="60" w:after="60"/>
                  <w:ind w:left="146" w:right="126"/>
                </w:pPr>
              </w:pPrChange>
            </w:pPr>
            <w:del w:id="9296" w:author="Admin" w:date="2025-03-13T10:00:00Z">
              <w:r w:rsidRPr="00640D50" w:rsidDel="00F66900">
                <w:rPr>
                  <w:sz w:val="28"/>
                  <w:szCs w:val="28"/>
                  <w:lang w:val="nl-NL"/>
                </w:rPr>
                <w:delText xml:space="preserve">a) Rút ngắn thời gian thực hiện dịch vụ; </w:delText>
              </w:r>
            </w:del>
          </w:p>
          <w:p w14:paraId="2A3E3150" w14:textId="2EA249FA" w:rsidR="0035680B" w:rsidRPr="00640D50" w:rsidDel="00F66900" w:rsidRDefault="0035680B" w:rsidP="00F66900">
            <w:pPr>
              <w:spacing w:before="60" w:after="60"/>
              <w:ind w:left="146" w:right="126"/>
              <w:jc w:val="center"/>
              <w:outlineLvl w:val="0"/>
              <w:rPr>
                <w:del w:id="9297" w:author="Admin" w:date="2025-03-13T10:00:00Z"/>
                <w:sz w:val="28"/>
                <w:szCs w:val="28"/>
                <w:lang w:val="nl-NL"/>
              </w:rPr>
              <w:pPrChange w:id="9298" w:author="Admin" w:date="2025-03-13T10:00:00Z">
                <w:pPr>
                  <w:widowControl w:val="0"/>
                  <w:spacing w:before="60" w:after="60"/>
                  <w:ind w:left="146" w:right="126"/>
                </w:pPr>
              </w:pPrChange>
            </w:pPr>
            <w:del w:id="9299" w:author="Admin" w:date="2025-03-13T10:00:00Z">
              <w:r w:rsidRPr="00640D50" w:rsidDel="00F66900">
                <w:rPr>
                  <w:sz w:val="28"/>
                  <w:szCs w:val="28"/>
                  <w:lang w:val="nl-NL"/>
                </w:rPr>
                <w:delText xml:space="preserve">b) Giảm giá hợp đồng hoặc chi phí vòng đời cho </w:delText>
              </w:r>
              <w:r w:rsidR="004E19D5" w:rsidRPr="00640D50" w:rsidDel="00F66900">
                <w:rPr>
                  <w:sz w:val="28"/>
                  <w:szCs w:val="28"/>
                  <w:lang w:val="nl-NL"/>
                </w:rPr>
                <w:delText>Chủ đầu tư</w:delText>
              </w:r>
              <w:r w:rsidRPr="00640D50" w:rsidDel="00F66900">
                <w:rPr>
                  <w:sz w:val="28"/>
                  <w:szCs w:val="28"/>
                  <w:lang w:val="nl-NL"/>
                </w:rPr>
                <w:delText xml:space="preserve">; </w:delText>
              </w:r>
            </w:del>
          </w:p>
          <w:p w14:paraId="2EF69D89" w14:textId="620E835D" w:rsidR="0035680B" w:rsidRPr="00640D50" w:rsidDel="00F66900" w:rsidRDefault="0035680B" w:rsidP="00F66900">
            <w:pPr>
              <w:spacing w:before="60" w:after="60"/>
              <w:ind w:left="146" w:right="126"/>
              <w:jc w:val="center"/>
              <w:outlineLvl w:val="0"/>
              <w:rPr>
                <w:del w:id="9300" w:author="Admin" w:date="2025-03-13T10:00:00Z"/>
                <w:sz w:val="28"/>
                <w:szCs w:val="28"/>
                <w:lang w:val="nl-NL"/>
              </w:rPr>
              <w:pPrChange w:id="9301" w:author="Admin" w:date="2025-03-13T10:00:00Z">
                <w:pPr>
                  <w:widowControl w:val="0"/>
                  <w:spacing w:before="60" w:after="60"/>
                  <w:ind w:left="146" w:right="126"/>
                </w:pPr>
              </w:pPrChange>
            </w:pPr>
            <w:del w:id="9302" w:author="Admin" w:date="2025-03-13T10:00:00Z">
              <w:r w:rsidRPr="00640D50" w:rsidDel="00F66900">
                <w:rPr>
                  <w:sz w:val="28"/>
                  <w:szCs w:val="28"/>
                  <w:lang w:val="nl-NL"/>
                </w:rPr>
                <w:delText xml:space="preserve">c) Nâng cao chất lượng, hiệu quả, an toàn hoặc tính bền vững của dịch vụ; </w:delText>
              </w:r>
            </w:del>
          </w:p>
          <w:p w14:paraId="46065195" w14:textId="2F68FD87" w:rsidR="0035680B" w:rsidRPr="00640D50" w:rsidDel="00F66900" w:rsidRDefault="0035680B" w:rsidP="00F66900">
            <w:pPr>
              <w:spacing w:before="60" w:after="60"/>
              <w:ind w:left="146" w:right="126"/>
              <w:jc w:val="center"/>
              <w:outlineLvl w:val="0"/>
              <w:rPr>
                <w:del w:id="9303" w:author="Admin" w:date="2025-03-13T10:00:00Z"/>
                <w:sz w:val="28"/>
                <w:szCs w:val="28"/>
                <w:lang w:val="nl-NL"/>
              </w:rPr>
              <w:pPrChange w:id="9304" w:author="Admin" w:date="2025-03-13T10:00:00Z">
                <w:pPr>
                  <w:widowControl w:val="0"/>
                  <w:spacing w:before="60" w:after="60"/>
                  <w:ind w:left="146" w:right="126"/>
                </w:pPr>
              </w:pPrChange>
            </w:pPr>
            <w:del w:id="9305" w:author="Admin" w:date="2025-03-13T10:00:00Z">
              <w:r w:rsidRPr="00640D50" w:rsidDel="00F66900">
                <w:rPr>
                  <w:sz w:val="28"/>
                  <w:szCs w:val="28"/>
                  <w:lang w:val="nl-NL"/>
                </w:rPr>
                <w:delText xml:space="preserve">d) Bất kỳ lợi ích nào khác cho </w:delText>
              </w:r>
              <w:r w:rsidR="004E19D5" w:rsidRPr="00640D50" w:rsidDel="00F66900">
                <w:rPr>
                  <w:sz w:val="28"/>
                  <w:szCs w:val="28"/>
                  <w:lang w:val="nl-NL"/>
                </w:rPr>
                <w:delText>Chủ đầu tư</w:delText>
              </w:r>
              <w:r w:rsidRPr="00640D50" w:rsidDel="00F66900">
                <w:rPr>
                  <w:sz w:val="28"/>
                  <w:szCs w:val="28"/>
                  <w:lang w:val="nl-NL"/>
                </w:rPr>
                <w:delText>.</w:delText>
              </w:r>
            </w:del>
          </w:p>
          <w:p w14:paraId="7B749F89" w14:textId="55728C00" w:rsidR="0035680B" w:rsidRPr="00640D50" w:rsidDel="00F66900" w:rsidRDefault="0035680B" w:rsidP="00F66900">
            <w:pPr>
              <w:spacing w:before="60" w:after="60"/>
              <w:ind w:left="146" w:right="126"/>
              <w:jc w:val="center"/>
              <w:outlineLvl w:val="0"/>
              <w:rPr>
                <w:del w:id="9306" w:author="Admin" w:date="2025-03-13T10:00:00Z"/>
                <w:sz w:val="28"/>
                <w:szCs w:val="28"/>
                <w:lang w:val="nl-NL"/>
              </w:rPr>
              <w:pPrChange w:id="9307" w:author="Admin" w:date="2025-03-13T10:00:00Z">
                <w:pPr>
                  <w:widowControl w:val="0"/>
                  <w:spacing w:before="60" w:after="60"/>
                  <w:ind w:left="146" w:right="126"/>
                </w:pPr>
              </w:pPrChange>
            </w:pPr>
            <w:del w:id="9308" w:author="Admin" w:date="2025-03-13T10:00:00Z">
              <w:r w:rsidRPr="00640D50" w:rsidDel="00F66900">
                <w:rPr>
                  <w:sz w:val="28"/>
                  <w:szCs w:val="28"/>
                  <w:lang w:val="nl-NL"/>
                </w:rPr>
                <w:delText xml:space="preserve">Trường hợp đề xuất của Nhà thầu được </w:delText>
              </w:r>
              <w:r w:rsidR="004E19D5" w:rsidRPr="00640D50" w:rsidDel="00F66900">
                <w:rPr>
                  <w:sz w:val="28"/>
                  <w:szCs w:val="28"/>
                  <w:lang w:val="nl-NL"/>
                </w:rPr>
                <w:delText>Chủ đầu tư</w:delText>
              </w:r>
              <w:r w:rsidRPr="00640D50" w:rsidDel="00F66900">
                <w:rPr>
                  <w:sz w:val="28"/>
                  <w:szCs w:val="28"/>
                  <w:lang w:val="nl-NL"/>
                </w:rPr>
                <w:delText xml:space="preserve"> chấp thuận và làm giảm giá hợp đồng, </w:delText>
              </w:r>
              <w:r w:rsidR="004E19D5" w:rsidRPr="00640D50" w:rsidDel="00F66900">
                <w:rPr>
                  <w:sz w:val="28"/>
                  <w:szCs w:val="28"/>
                  <w:lang w:val="nl-NL"/>
                </w:rPr>
                <w:delText>Chủ đầu tư</w:delText>
              </w:r>
              <w:r w:rsidRPr="00640D50" w:rsidDel="00F66900">
                <w:rPr>
                  <w:sz w:val="28"/>
                  <w:szCs w:val="28"/>
                  <w:lang w:val="nl-NL"/>
                </w:rPr>
                <w:delText xml:space="preserve"> thanh toán cho Nhà thầu theo tỷ lệ quy định tại</w:delText>
              </w:r>
              <w:r w:rsidRPr="00640D50" w:rsidDel="00F66900">
                <w:rPr>
                  <w:b/>
                  <w:sz w:val="28"/>
                  <w:szCs w:val="28"/>
                  <w:lang w:val="nl-NL"/>
                </w:rPr>
                <w:delText xml:space="preserve"> E-ĐKCT</w:delText>
              </w:r>
              <w:r w:rsidRPr="00640D50" w:rsidDel="00F66900">
                <w:rPr>
                  <w:sz w:val="28"/>
                  <w:szCs w:val="28"/>
                  <w:lang w:val="nl-NL"/>
                </w:rPr>
                <w:delText xml:space="preserve"> đối với phần giá trị giảm giá hợp đồng.</w:delText>
              </w:r>
            </w:del>
          </w:p>
          <w:p w14:paraId="441945E0" w14:textId="535F6EB4"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309" w:author="Admin" w:date="2025-03-13T10:00:00Z"/>
                <w:sz w:val="28"/>
                <w:szCs w:val="28"/>
                <w:lang w:val="nl-NL"/>
              </w:rPr>
              <w:pPrChange w:id="9310" w:author="Admin" w:date="2025-03-13T10:00:00Z">
                <w:pPr>
                  <w:tabs>
                    <w:tab w:val="left" w:pos="9072"/>
                  </w:tabs>
                  <w:autoSpaceDE w:val="0"/>
                  <w:autoSpaceDN w:val="0"/>
                  <w:adjustRightInd w:val="0"/>
                  <w:spacing w:before="60" w:after="60"/>
                  <w:ind w:left="146" w:right="126"/>
                </w:pPr>
              </w:pPrChange>
            </w:pPr>
            <w:del w:id="9311" w:author="Admin" w:date="2025-03-13T10:00:00Z">
              <w:r w:rsidRPr="00640D50" w:rsidDel="00F66900">
                <w:rPr>
                  <w:sz w:val="28"/>
                  <w:szCs w:val="28"/>
                  <w:lang w:val="nl-NL"/>
                </w:rPr>
                <w:delText xml:space="preserve">Trường hợp đề xuất của Nhà thầu được </w:delText>
              </w:r>
              <w:r w:rsidR="004E19D5" w:rsidRPr="00640D50" w:rsidDel="00F66900">
                <w:rPr>
                  <w:sz w:val="28"/>
                  <w:szCs w:val="28"/>
                  <w:lang w:val="nl-NL"/>
                </w:rPr>
                <w:delText>Chủ đầu tư</w:delText>
              </w:r>
              <w:r w:rsidRPr="00640D50" w:rsidDel="00F66900">
                <w:rPr>
                  <w:sz w:val="28"/>
                  <w:szCs w:val="28"/>
                  <w:lang w:val="nl-NL"/>
                </w:rPr>
                <w:delText xml:space="preserve"> chấp thuận và làm tăng giá hợp đồng nhưng giảm chi phí vòng đời do tác động của các yếu tố quy định tại các điểm a, b, c và d Mục này, </w:delText>
              </w:r>
              <w:r w:rsidR="004E19D5" w:rsidRPr="00640D50" w:rsidDel="00F66900">
                <w:rPr>
                  <w:sz w:val="28"/>
                  <w:szCs w:val="28"/>
                  <w:lang w:val="nl-NL"/>
                </w:rPr>
                <w:delText>Chủ đầu tư</w:delText>
              </w:r>
              <w:r w:rsidRPr="00640D50" w:rsidDel="00F66900">
                <w:rPr>
                  <w:sz w:val="28"/>
                  <w:szCs w:val="28"/>
                  <w:lang w:val="nl-NL"/>
                </w:rPr>
                <w:delText xml:space="preserve"> thanh toán cho Nhà thầu theo phần giá trị tăng giá hợp đồng.</w:delText>
              </w:r>
            </w:del>
          </w:p>
        </w:tc>
      </w:tr>
      <w:tr w:rsidR="00914D9C" w:rsidRPr="00640D50" w:rsidDel="00F66900" w14:paraId="3CA2C0D9" w14:textId="40ABF151" w:rsidTr="00E579AF">
        <w:trPr>
          <w:del w:id="9312"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7C1FFEAE" w14:textId="187FF9B3" w:rsidR="0035680B" w:rsidRPr="00640D50" w:rsidDel="00F66900" w:rsidRDefault="000113B7" w:rsidP="00F66900">
            <w:pPr>
              <w:tabs>
                <w:tab w:val="left" w:pos="9072"/>
              </w:tabs>
              <w:autoSpaceDE w:val="0"/>
              <w:autoSpaceDN w:val="0"/>
              <w:adjustRightInd w:val="0"/>
              <w:spacing w:before="60" w:after="60"/>
              <w:ind w:left="150" w:right="138"/>
              <w:jc w:val="center"/>
              <w:outlineLvl w:val="0"/>
              <w:rPr>
                <w:del w:id="9313" w:author="Admin" w:date="2025-03-13T10:00:00Z"/>
                <w:sz w:val="28"/>
                <w:szCs w:val="28"/>
                <w:lang w:val="nl-NL"/>
              </w:rPr>
              <w:pPrChange w:id="9314" w:author="Admin" w:date="2025-03-13T10:00:00Z">
                <w:pPr>
                  <w:tabs>
                    <w:tab w:val="left" w:pos="9072"/>
                  </w:tabs>
                  <w:autoSpaceDE w:val="0"/>
                  <w:autoSpaceDN w:val="0"/>
                  <w:adjustRightInd w:val="0"/>
                  <w:spacing w:before="60" w:after="60"/>
                  <w:ind w:left="150" w:right="138"/>
                </w:pPr>
              </w:pPrChange>
            </w:pPr>
            <w:del w:id="9315" w:author="Admin" w:date="2025-03-13T10:00:00Z">
              <w:r w:rsidRPr="00640D50" w:rsidDel="00F66900">
                <w:rPr>
                  <w:b/>
                  <w:bCs/>
                  <w:sz w:val="28"/>
                  <w:szCs w:val="28"/>
                  <w:lang w:val="nl-NL"/>
                </w:rPr>
                <w:delText>18</w:delText>
              </w:r>
              <w:r w:rsidR="0035680B" w:rsidRPr="00640D50" w:rsidDel="00F66900">
                <w:rPr>
                  <w:b/>
                  <w:bCs/>
                  <w:sz w:val="28"/>
                  <w:szCs w:val="28"/>
                  <w:lang w:val="nl-NL"/>
                </w:rPr>
                <w:delText>. Điều chỉnh tiến độ thực hiện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727A5690" w14:textId="50920127" w:rsidR="00E0716C" w:rsidRPr="00640D50" w:rsidDel="00F66900" w:rsidRDefault="00E0716C" w:rsidP="00F66900">
            <w:pPr>
              <w:tabs>
                <w:tab w:val="left" w:pos="851"/>
                <w:tab w:val="left" w:pos="1134"/>
              </w:tabs>
              <w:spacing w:before="120"/>
              <w:ind w:left="118"/>
              <w:jc w:val="center"/>
              <w:outlineLvl w:val="0"/>
              <w:rPr>
                <w:del w:id="9316" w:author="Admin" w:date="2025-03-13T10:00:00Z"/>
                <w:sz w:val="28"/>
                <w:szCs w:val="28"/>
                <w:lang w:val="vi-VN"/>
              </w:rPr>
              <w:pPrChange w:id="9317" w:author="Admin" w:date="2025-03-13T10:00:00Z">
                <w:pPr>
                  <w:widowControl w:val="0"/>
                  <w:tabs>
                    <w:tab w:val="left" w:pos="851"/>
                    <w:tab w:val="left" w:pos="1134"/>
                  </w:tabs>
                  <w:spacing w:before="120"/>
                  <w:ind w:left="118"/>
                </w:pPr>
              </w:pPrChange>
            </w:pPr>
            <w:del w:id="9318" w:author="Admin" w:date="2025-03-13T10:00:00Z">
              <w:r w:rsidRPr="00640D50" w:rsidDel="00F66900">
                <w:rPr>
                  <w:sz w:val="28"/>
                  <w:szCs w:val="28"/>
                  <w:lang w:val="vi-VN"/>
                </w:rPr>
                <w:delText xml:space="preserve">Trong quá trình thực hiện hợp đồng, các bên </w:delText>
              </w:r>
              <w:r w:rsidRPr="00640D50" w:rsidDel="00F66900">
                <w:rPr>
                  <w:sz w:val="28"/>
                  <w:szCs w:val="28"/>
                  <w:lang w:val="nl-NL"/>
                </w:rPr>
                <w:delText>được</w:delText>
              </w:r>
              <w:r w:rsidRPr="00640D50" w:rsidDel="00F66900">
                <w:rPr>
                  <w:sz w:val="28"/>
                  <w:szCs w:val="28"/>
                  <w:lang w:val="vi-VN"/>
                </w:rPr>
                <w:delText xml:space="preserve"> điều chỉnh các mốc thời gian hoàn thành các nội dung quy định cụ thể trong hợp đồng trong </w:delText>
              </w:r>
              <w:r w:rsidRPr="00640D50" w:rsidDel="00F66900">
                <w:rPr>
                  <w:sz w:val="28"/>
                  <w:szCs w:val="28"/>
                  <w:lang w:val="nl-NL"/>
                </w:rPr>
                <w:delText xml:space="preserve">các </w:delText>
              </w:r>
              <w:r w:rsidRPr="00640D50" w:rsidDel="00F66900">
                <w:rPr>
                  <w:sz w:val="28"/>
                  <w:szCs w:val="28"/>
                  <w:lang w:val="vi-VN"/>
                </w:rPr>
                <w:delText>trường hợp sau đây:</w:delText>
              </w:r>
            </w:del>
          </w:p>
          <w:p w14:paraId="5A57CE2B" w14:textId="32E8B12B" w:rsidR="00E0716C" w:rsidRPr="00640D50" w:rsidDel="00F66900" w:rsidRDefault="00E0716C" w:rsidP="00F66900">
            <w:pPr>
              <w:tabs>
                <w:tab w:val="left" w:pos="851"/>
                <w:tab w:val="left" w:pos="1134"/>
              </w:tabs>
              <w:spacing w:before="120"/>
              <w:ind w:left="118"/>
              <w:jc w:val="center"/>
              <w:outlineLvl w:val="0"/>
              <w:rPr>
                <w:del w:id="9319" w:author="Admin" w:date="2025-03-13T10:00:00Z"/>
                <w:sz w:val="28"/>
                <w:szCs w:val="28"/>
                <w:lang w:val="vi-VN"/>
              </w:rPr>
              <w:pPrChange w:id="9320" w:author="Admin" w:date="2025-03-13T10:00:00Z">
                <w:pPr>
                  <w:widowControl w:val="0"/>
                  <w:tabs>
                    <w:tab w:val="left" w:pos="851"/>
                    <w:tab w:val="left" w:pos="1134"/>
                  </w:tabs>
                  <w:spacing w:before="120"/>
                  <w:ind w:left="118"/>
                </w:pPr>
              </w:pPrChange>
            </w:pPr>
            <w:del w:id="9321" w:author="Admin" w:date="2025-03-13T10:00:00Z">
              <w:r w:rsidRPr="00640D50" w:rsidDel="00F66900">
                <w:rPr>
                  <w:sz w:val="28"/>
                  <w:szCs w:val="28"/>
                  <w:lang w:val="vi-VN"/>
                </w:rPr>
                <w:delText>a) Trường hợp bất khả kháng hoặc phát sinh các điều kiện bất lợi, cản trở nhà thầu trong việc thực hiện hợp đồng và không liên quan đến vi phạm hoặc sơ suất của các bên tham gia hợp đồng;</w:delText>
              </w:r>
            </w:del>
          </w:p>
          <w:p w14:paraId="758D2B33" w14:textId="415EE310" w:rsidR="00E0716C" w:rsidRPr="00640D50" w:rsidDel="00F66900" w:rsidRDefault="00E0716C" w:rsidP="00F66900">
            <w:pPr>
              <w:tabs>
                <w:tab w:val="left" w:pos="851"/>
                <w:tab w:val="left" w:pos="1134"/>
              </w:tabs>
              <w:spacing w:before="120"/>
              <w:ind w:left="118"/>
              <w:jc w:val="center"/>
              <w:outlineLvl w:val="0"/>
              <w:rPr>
                <w:del w:id="9322" w:author="Admin" w:date="2025-03-13T10:00:00Z"/>
                <w:sz w:val="28"/>
                <w:szCs w:val="28"/>
                <w:lang w:val="vi-VN"/>
              </w:rPr>
              <w:pPrChange w:id="9323" w:author="Admin" w:date="2025-03-13T10:00:00Z">
                <w:pPr>
                  <w:widowControl w:val="0"/>
                  <w:tabs>
                    <w:tab w:val="left" w:pos="851"/>
                    <w:tab w:val="left" w:pos="1134"/>
                  </w:tabs>
                  <w:spacing w:before="120"/>
                  <w:ind w:left="118"/>
                </w:pPr>
              </w:pPrChange>
            </w:pPr>
            <w:del w:id="9324" w:author="Admin" w:date="2025-03-13T10:00:00Z">
              <w:r w:rsidRPr="00640D50" w:rsidDel="00F66900">
                <w:rPr>
                  <w:sz w:val="28"/>
                  <w:szCs w:val="28"/>
                  <w:lang w:val="vi-VN"/>
                </w:rPr>
                <w:delText>b) Thay đổi, điều chỉnh dự án, phạm vi công việc, phạm vi cung cấp, thiết kế, giải pháp thi công chủ đạo, biện pháp cung cấp do yêu cầu khách quan làm ảnh hưởng đến tiến độ hợp đồng;</w:delText>
              </w:r>
            </w:del>
          </w:p>
          <w:p w14:paraId="43BF2CBA" w14:textId="7F16AD27" w:rsidR="00E0716C" w:rsidRPr="00640D50" w:rsidDel="00F66900" w:rsidRDefault="00E0716C" w:rsidP="00F66900">
            <w:pPr>
              <w:tabs>
                <w:tab w:val="left" w:pos="851"/>
                <w:tab w:val="left" w:pos="1134"/>
              </w:tabs>
              <w:spacing w:before="120"/>
              <w:ind w:left="118"/>
              <w:jc w:val="center"/>
              <w:outlineLvl w:val="0"/>
              <w:rPr>
                <w:del w:id="9325" w:author="Admin" w:date="2025-03-13T10:00:00Z"/>
                <w:sz w:val="28"/>
                <w:szCs w:val="28"/>
                <w:lang w:val="vi-VN"/>
              </w:rPr>
              <w:pPrChange w:id="9326" w:author="Admin" w:date="2025-03-13T10:00:00Z">
                <w:pPr>
                  <w:widowControl w:val="0"/>
                  <w:tabs>
                    <w:tab w:val="left" w:pos="851"/>
                    <w:tab w:val="left" w:pos="1134"/>
                  </w:tabs>
                  <w:spacing w:before="120"/>
                  <w:ind w:left="118"/>
                </w:pPr>
              </w:pPrChange>
            </w:pPr>
            <w:del w:id="9327" w:author="Admin" w:date="2025-03-13T10:00:00Z">
              <w:r w:rsidRPr="00640D50" w:rsidDel="00F66900">
                <w:rPr>
                  <w:sz w:val="28"/>
                  <w:szCs w:val="28"/>
                  <w:lang w:val="vi-VN"/>
                </w:rPr>
                <w:delText xml:space="preserve">c) Một hoặc các bên đề xuất sáng kiến, cải tiến thực hiện hợp đồng mà cần thay đổi tiến độ nhằm mục đích mang lại lợi ích cao hơn cho </w:delText>
              </w:r>
              <w:r w:rsidR="004E19D5" w:rsidRPr="00640D50" w:rsidDel="00F66900">
                <w:rPr>
                  <w:sz w:val="28"/>
                  <w:szCs w:val="28"/>
                  <w:lang w:val="vi-VN"/>
                </w:rPr>
                <w:delText>Chủ đầu tư</w:delText>
              </w:r>
              <w:r w:rsidRPr="00640D50" w:rsidDel="00F66900">
                <w:rPr>
                  <w:sz w:val="28"/>
                  <w:szCs w:val="28"/>
                  <w:lang w:val="vi-VN"/>
                </w:rPr>
                <w:delText>;</w:delText>
              </w:r>
            </w:del>
          </w:p>
          <w:p w14:paraId="1823B650" w14:textId="616987FD" w:rsidR="00E0716C" w:rsidRPr="00640D50" w:rsidDel="00F66900" w:rsidRDefault="00E0716C" w:rsidP="00F66900">
            <w:pPr>
              <w:tabs>
                <w:tab w:val="left" w:pos="851"/>
                <w:tab w:val="left" w:pos="1134"/>
              </w:tabs>
              <w:spacing w:before="120"/>
              <w:ind w:left="118"/>
              <w:jc w:val="center"/>
              <w:outlineLvl w:val="0"/>
              <w:rPr>
                <w:del w:id="9328" w:author="Admin" w:date="2025-03-13T10:00:00Z"/>
                <w:sz w:val="28"/>
                <w:szCs w:val="28"/>
                <w:lang w:val="vi-VN"/>
              </w:rPr>
              <w:pPrChange w:id="9329" w:author="Admin" w:date="2025-03-13T10:00:00Z">
                <w:pPr>
                  <w:widowControl w:val="0"/>
                  <w:tabs>
                    <w:tab w:val="left" w:pos="851"/>
                    <w:tab w:val="left" w:pos="1134"/>
                  </w:tabs>
                  <w:spacing w:before="120"/>
                  <w:ind w:left="118"/>
                </w:pPr>
              </w:pPrChange>
            </w:pPr>
            <w:del w:id="9330" w:author="Admin" w:date="2025-03-13T10:00:00Z">
              <w:r w:rsidRPr="00640D50" w:rsidDel="00F66900">
                <w:rPr>
                  <w:sz w:val="28"/>
                  <w:szCs w:val="28"/>
                  <w:lang w:val="vi-VN"/>
                </w:rPr>
                <w:delText xml:space="preserve">d) Việc bàn giao mặt bằng không đúng với thỏa thuận trong hợp đồng, tạm dừng hợp đồng do lỗi của </w:delText>
              </w:r>
              <w:r w:rsidR="004E19D5" w:rsidRPr="00640D50" w:rsidDel="00F66900">
                <w:rPr>
                  <w:sz w:val="28"/>
                  <w:szCs w:val="28"/>
                  <w:lang w:val="vi-VN"/>
                </w:rPr>
                <w:delText>Chủ đầu tư</w:delText>
              </w:r>
              <w:r w:rsidRPr="00640D50" w:rsidDel="00F66900">
                <w:rPr>
                  <w:sz w:val="28"/>
                  <w:szCs w:val="28"/>
                  <w:lang w:val="vi-VN"/>
                </w:rPr>
                <w:delText> ảnh hưởng đến tiến độ hợp đồng mà không do lỗi của nhà thầu;</w:delText>
              </w:r>
            </w:del>
          </w:p>
          <w:p w14:paraId="2D15CD44" w14:textId="2A679409" w:rsidR="00E0716C" w:rsidRPr="00640D50" w:rsidDel="00F66900" w:rsidRDefault="00E0716C" w:rsidP="00F66900">
            <w:pPr>
              <w:tabs>
                <w:tab w:val="left" w:pos="851"/>
                <w:tab w:val="left" w:pos="1134"/>
              </w:tabs>
              <w:spacing w:before="120"/>
              <w:ind w:left="118"/>
              <w:jc w:val="center"/>
              <w:outlineLvl w:val="0"/>
              <w:rPr>
                <w:del w:id="9331" w:author="Admin" w:date="2025-03-13T10:00:00Z"/>
                <w:sz w:val="28"/>
                <w:szCs w:val="28"/>
                <w:lang w:val="vi-VN"/>
              </w:rPr>
              <w:pPrChange w:id="9332" w:author="Admin" w:date="2025-03-13T10:00:00Z">
                <w:pPr>
                  <w:widowControl w:val="0"/>
                  <w:tabs>
                    <w:tab w:val="left" w:pos="851"/>
                    <w:tab w:val="left" w:pos="1134"/>
                  </w:tabs>
                  <w:spacing w:before="120"/>
                  <w:ind w:left="118"/>
                </w:pPr>
              </w:pPrChange>
            </w:pPr>
            <w:del w:id="9333" w:author="Admin" w:date="2025-03-13T10:00:00Z">
              <w:r w:rsidRPr="00640D50" w:rsidDel="00F66900">
                <w:rPr>
                  <w:sz w:val="28"/>
                  <w:szCs w:val="28"/>
                  <w:lang w:val="vi-VN"/>
                </w:rPr>
                <w:delText xml:space="preserve">đ) Tạm dừng thực hiện công việc theo yêu cầu của cơ quan nhà nước có thẩm quyền mà không do lỗi của </w:delText>
              </w:r>
              <w:r w:rsidR="004E19D5" w:rsidRPr="00640D50" w:rsidDel="00F66900">
                <w:rPr>
                  <w:sz w:val="28"/>
                  <w:szCs w:val="28"/>
                  <w:lang w:val="vi-VN"/>
                </w:rPr>
                <w:delText>Chủ đầu tư</w:delText>
              </w:r>
              <w:r w:rsidRPr="00640D50" w:rsidDel="00F66900">
                <w:rPr>
                  <w:sz w:val="28"/>
                  <w:szCs w:val="28"/>
                  <w:lang w:val="vi-VN"/>
                </w:rPr>
                <w:delText>, nhà thầu</w:delText>
              </w:r>
              <w:r w:rsidR="009D6EF3" w:rsidRPr="00640D50" w:rsidDel="00F66900">
                <w:rPr>
                  <w:sz w:val="28"/>
                  <w:szCs w:val="28"/>
                  <w:lang w:val="vi-VN"/>
                </w:rPr>
                <w:delText>;</w:delText>
              </w:r>
            </w:del>
          </w:p>
          <w:p w14:paraId="38707801" w14:textId="6E2123EF" w:rsidR="0003023B" w:rsidRPr="00640D50" w:rsidDel="00F66900" w:rsidRDefault="0003023B" w:rsidP="00F66900">
            <w:pPr>
              <w:tabs>
                <w:tab w:val="left" w:pos="9072"/>
              </w:tabs>
              <w:autoSpaceDE w:val="0"/>
              <w:autoSpaceDN w:val="0"/>
              <w:adjustRightInd w:val="0"/>
              <w:spacing w:before="60" w:after="60"/>
              <w:ind w:left="118" w:right="126"/>
              <w:jc w:val="center"/>
              <w:outlineLvl w:val="0"/>
              <w:rPr>
                <w:del w:id="9334" w:author="Admin" w:date="2025-03-13T10:00:00Z"/>
                <w:b/>
                <w:bCs/>
                <w:sz w:val="28"/>
                <w:szCs w:val="28"/>
                <w:lang w:val="nl-NL"/>
              </w:rPr>
              <w:pPrChange w:id="9335" w:author="Admin" w:date="2025-03-13T10:00:00Z">
                <w:pPr>
                  <w:tabs>
                    <w:tab w:val="left" w:pos="9072"/>
                  </w:tabs>
                  <w:autoSpaceDE w:val="0"/>
                  <w:autoSpaceDN w:val="0"/>
                  <w:adjustRightInd w:val="0"/>
                  <w:spacing w:before="60" w:after="60"/>
                  <w:ind w:left="118" w:right="126"/>
                </w:pPr>
              </w:pPrChange>
            </w:pPr>
            <w:del w:id="9336" w:author="Admin" w:date="2025-03-13T10:00:00Z">
              <w:r w:rsidRPr="00640D50" w:rsidDel="00F66900">
                <w:rPr>
                  <w:sz w:val="28"/>
                  <w:szCs w:val="28"/>
                  <w:lang w:val="nl-NL"/>
                </w:rPr>
                <w:delText>e)</w:delText>
              </w:r>
              <w:r w:rsidR="00E0716C" w:rsidRPr="00640D50" w:rsidDel="00F66900">
                <w:rPr>
                  <w:sz w:val="28"/>
                  <w:szCs w:val="28"/>
                  <w:lang w:val="nl-NL"/>
                </w:rPr>
                <w:delText xml:space="preserve"> Các trường hợp khác quy định tại </w:delText>
              </w:r>
              <w:r w:rsidR="00E0716C" w:rsidRPr="00640D50" w:rsidDel="00F66900">
                <w:rPr>
                  <w:b/>
                  <w:bCs/>
                  <w:sz w:val="28"/>
                  <w:szCs w:val="28"/>
                  <w:lang w:val="nl-NL"/>
                </w:rPr>
                <w:delText>E-ĐKCT</w:delText>
              </w:r>
              <w:r w:rsidR="009D6EF3" w:rsidRPr="00640D50" w:rsidDel="00F66900">
                <w:rPr>
                  <w:b/>
                  <w:bCs/>
                  <w:sz w:val="28"/>
                  <w:szCs w:val="28"/>
                  <w:lang w:val="nl-NL"/>
                </w:rPr>
                <w:delText>.</w:delText>
              </w:r>
            </w:del>
          </w:p>
          <w:p w14:paraId="4DB89115" w14:textId="24DCAB7F" w:rsidR="000646AB" w:rsidRPr="00640D50" w:rsidDel="00F66900" w:rsidRDefault="009D6EF3" w:rsidP="00F66900">
            <w:pPr>
              <w:tabs>
                <w:tab w:val="left" w:pos="9072"/>
              </w:tabs>
              <w:autoSpaceDE w:val="0"/>
              <w:autoSpaceDN w:val="0"/>
              <w:adjustRightInd w:val="0"/>
              <w:spacing w:before="60" w:after="60"/>
              <w:ind w:left="118" w:right="126"/>
              <w:jc w:val="center"/>
              <w:outlineLvl w:val="0"/>
              <w:rPr>
                <w:del w:id="9337" w:author="Admin" w:date="2025-03-13T10:00:00Z"/>
                <w:sz w:val="28"/>
                <w:szCs w:val="28"/>
                <w:lang w:val="nl-NL"/>
              </w:rPr>
              <w:pPrChange w:id="9338" w:author="Admin" w:date="2025-03-13T10:00:00Z">
                <w:pPr>
                  <w:tabs>
                    <w:tab w:val="left" w:pos="9072"/>
                  </w:tabs>
                  <w:autoSpaceDE w:val="0"/>
                  <w:autoSpaceDN w:val="0"/>
                  <w:adjustRightInd w:val="0"/>
                  <w:spacing w:before="60" w:after="60"/>
                  <w:ind w:left="118" w:right="126"/>
                </w:pPr>
              </w:pPrChange>
            </w:pPr>
            <w:del w:id="9339" w:author="Admin" w:date="2025-03-13T10:00:00Z">
              <w:r w:rsidRPr="00640D50" w:rsidDel="00F66900">
                <w:rPr>
                  <w:sz w:val="28"/>
                  <w:szCs w:val="28"/>
                  <w:lang w:val="vi-VN"/>
                </w:rPr>
                <w:delText xml:space="preserve">Khi điều chỉnh các mốc thời gian hoàn thành mà không vượt thời gian thực hiện hợp đồng thì </w:delText>
              </w:r>
              <w:r w:rsidR="004E19D5" w:rsidRPr="00640D50" w:rsidDel="00F66900">
                <w:rPr>
                  <w:sz w:val="28"/>
                  <w:szCs w:val="28"/>
                  <w:lang w:val="vi-VN"/>
                </w:rPr>
                <w:delText>Chủ đầu tư</w:delText>
              </w:r>
              <w:r w:rsidRPr="00640D50" w:rsidDel="00F66900">
                <w:rPr>
                  <w:sz w:val="28"/>
                  <w:szCs w:val="28"/>
                  <w:lang w:val="vi-VN"/>
                </w:rPr>
                <w:delText xml:space="preserve"> và nhà thầu thỏa thuận, thống nhất việc điều chỉnh</w:delText>
              </w:r>
              <w:r w:rsidR="003132E6" w:rsidRPr="00640D50" w:rsidDel="00F66900">
                <w:rPr>
                  <w:sz w:val="28"/>
                  <w:szCs w:val="28"/>
                  <w:lang w:val="vi-VN"/>
                </w:rPr>
                <w:delText>;</w:delText>
              </w:r>
              <w:r w:rsidRPr="00640D50" w:rsidDel="00F66900">
                <w:rPr>
                  <w:sz w:val="28"/>
                  <w:szCs w:val="28"/>
                  <w:lang w:val="vi-VN"/>
                </w:rPr>
                <w:delText xml:space="preserve"> trường hợp vượt </w:delText>
              </w:r>
              <w:r w:rsidR="003132E6" w:rsidRPr="00640D50" w:rsidDel="00F66900">
                <w:rPr>
                  <w:sz w:val="28"/>
                  <w:szCs w:val="28"/>
                  <w:lang w:val="vi-VN"/>
                </w:rPr>
                <w:delText xml:space="preserve">thì </w:delText>
              </w:r>
              <w:r w:rsidR="004E19D5" w:rsidRPr="00640D50" w:rsidDel="00F66900">
                <w:rPr>
                  <w:sz w:val="28"/>
                  <w:szCs w:val="28"/>
                  <w:lang w:val="vi-VN"/>
                </w:rPr>
                <w:delText>Chủ đầu tư</w:delText>
              </w:r>
              <w:r w:rsidR="003132E6" w:rsidRPr="00640D50" w:rsidDel="00F66900">
                <w:rPr>
                  <w:sz w:val="28"/>
                  <w:szCs w:val="28"/>
                  <w:lang w:val="vi-VN"/>
                </w:rPr>
                <w:delText xml:space="preserve"> và nhà thầu chỉ được thỏa thuận, thống nhất việc điều chỉnh sau khi được người có thẩm quyền cho phép.</w:delText>
              </w:r>
            </w:del>
          </w:p>
        </w:tc>
      </w:tr>
      <w:tr w:rsidR="00914D9C" w:rsidRPr="00640D50" w:rsidDel="00F66900" w14:paraId="5C9DE9AB" w14:textId="13737885" w:rsidTr="00E579AF">
        <w:trPr>
          <w:del w:id="934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4ACD2617" w14:textId="4F0D161B" w:rsidR="0035680B" w:rsidRPr="00640D50" w:rsidDel="00F66900" w:rsidRDefault="000113B7" w:rsidP="00F66900">
            <w:pPr>
              <w:tabs>
                <w:tab w:val="left" w:pos="9072"/>
              </w:tabs>
              <w:autoSpaceDE w:val="0"/>
              <w:autoSpaceDN w:val="0"/>
              <w:adjustRightInd w:val="0"/>
              <w:spacing w:before="60" w:after="60"/>
              <w:ind w:left="150" w:right="138"/>
              <w:jc w:val="center"/>
              <w:outlineLvl w:val="0"/>
              <w:rPr>
                <w:del w:id="9341" w:author="Admin" w:date="2025-03-13T10:00:00Z"/>
                <w:sz w:val="28"/>
                <w:szCs w:val="28"/>
              </w:rPr>
              <w:pPrChange w:id="9342" w:author="Admin" w:date="2025-03-13T10:00:00Z">
                <w:pPr>
                  <w:tabs>
                    <w:tab w:val="left" w:pos="9072"/>
                  </w:tabs>
                  <w:autoSpaceDE w:val="0"/>
                  <w:autoSpaceDN w:val="0"/>
                  <w:adjustRightInd w:val="0"/>
                  <w:spacing w:before="60" w:after="60"/>
                  <w:ind w:left="150" w:right="138"/>
                </w:pPr>
              </w:pPrChange>
            </w:pPr>
            <w:del w:id="9343" w:author="Admin" w:date="2025-03-13T10:00:00Z">
              <w:r w:rsidRPr="00640D50" w:rsidDel="00F66900">
                <w:rPr>
                  <w:b/>
                  <w:bCs/>
                  <w:sz w:val="28"/>
                  <w:szCs w:val="28"/>
                </w:rPr>
                <w:delText>19</w:delText>
              </w:r>
              <w:r w:rsidR="0035680B" w:rsidRPr="00640D50" w:rsidDel="00F66900">
                <w:rPr>
                  <w:b/>
                  <w:bCs/>
                  <w:sz w:val="28"/>
                  <w:szCs w:val="28"/>
                </w:rPr>
                <w:delText>. Chấm dứt hợp đồng</w:delText>
              </w:r>
            </w:del>
          </w:p>
        </w:tc>
        <w:tc>
          <w:tcPr>
            <w:tcW w:w="3922" w:type="pct"/>
            <w:tcBorders>
              <w:top w:val="single" w:sz="6" w:space="0" w:color="000000"/>
              <w:left w:val="single" w:sz="6" w:space="0" w:color="000000"/>
              <w:bottom w:val="single" w:sz="6" w:space="0" w:color="000000"/>
              <w:right w:val="single" w:sz="6" w:space="0" w:color="000000"/>
            </w:tcBorders>
          </w:tcPr>
          <w:p w14:paraId="3B3B115B" w14:textId="7B5B6060" w:rsidR="0035680B" w:rsidRPr="00640D50" w:rsidDel="00F66900" w:rsidRDefault="009A4A51" w:rsidP="00F66900">
            <w:pPr>
              <w:tabs>
                <w:tab w:val="left" w:pos="9072"/>
              </w:tabs>
              <w:autoSpaceDE w:val="0"/>
              <w:autoSpaceDN w:val="0"/>
              <w:adjustRightInd w:val="0"/>
              <w:spacing w:before="60" w:after="60"/>
              <w:ind w:left="146" w:right="126"/>
              <w:jc w:val="center"/>
              <w:outlineLvl w:val="0"/>
              <w:rPr>
                <w:del w:id="9344" w:author="Admin" w:date="2025-03-13T10:00:00Z"/>
                <w:sz w:val="28"/>
                <w:szCs w:val="28"/>
              </w:rPr>
              <w:pPrChange w:id="9345" w:author="Admin" w:date="2025-03-13T10:00:00Z">
                <w:pPr>
                  <w:tabs>
                    <w:tab w:val="left" w:pos="9072"/>
                  </w:tabs>
                  <w:autoSpaceDE w:val="0"/>
                  <w:autoSpaceDN w:val="0"/>
                  <w:adjustRightInd w:val="0"/>
                  <w:spacing w:before="60" w:after="60"/>
                  <w:ind w:left="146" w:right="126"/>
                </w:pPr>
              </w:pPrChange>
            </w:pPr>
            <w:del w:id="9346" w:author="Admin" w:date="2025-03-13T10:00:00Z">
              <w:r w:rsidRPr="00640D50" w:rsidDel="00F66900">
                <w:rPr>
                  <w:sz w:val="28"/>
                  <w:szCs w:val="28"/>
                </w:rPr>
                <w:delText>19</w:delText>
              </w:r>
              <w:r w:rsidR="0035680B" w:rsidRPr="00640D50" w:rsidDel="00F66900">
                <w:rPr>
                  <w:sz w:val="28"/>
                  <w:szCs w:val="28"/>
                </w:rPr>
                <w:delText>.1. Chấm dứt hợp đồng do sai phạm</w:delText>
              </w:r>
            </w:del>
          </w:p>
          <w:p w14:paraId="64159118" w14:textId="5FEA9EED"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347" w:author="Admin" w:date="2025-03-13T10:00:00Z"/>
                <w:sz w:val="28"/>
                <w:szCs w:val="28"/>
              </w:rPr>
              <w:pPrChange w:id="9348" w:author="Admin" w:date="2025-03-13T10:00:00Z">
                <w:pPr>
                  <w:tabs>
                    <w:tab w:val="left" w:pos="9072"/>
                  </w:tabs>
                  <w:autoSpaceDE w:val="0"/>
                  <w:autoSpaceDN w:val="0"/>
                  <w:adjustRightInd w:val="0"/>
                  <w:spacing w:before="60" w:after="60"/>
                  <w:ind w:left="146" w:right="126"/>
                </w:pPr>
              </w:pPrChange>
            </w:pPr>
            <w:del w:id="9349" w:author="Admin" w:date="2025-03-13T10:00:00Z">
              <w:r w:rsidRPr="00640D50" w:rsidDel="00F66900">
                <w:rPr>
                  <w:sz w:val="28"/>
                  <w:szCs w:val="28"/>
                </w:rPr>
                <w:delText xml:space="preserve">a) </w:delText>
              </w:r>
              <w:r w:rsidR="004E19D5" w:rsidRPr="00640D50" w:rsidDel="00F66900">
                <w:rPr>
                  <w:sz w:val="28"/>
                  <w:szCs w:val="28"/>
                </w:rPr>
                <w:delText>Chủ đầu tư</w:delText>
              </w:r>
              <w:r w:rsidRPr="00640D50" w:rsidDel="00F66900">
                <w:rPr>
                  <w:sz w:val="28"/>
                  <w:szCs w:val="28"/>
                </w:rPr>
                <w:delTex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delText>
              </w:r>
            </w:del>
          </w:p>
          <w:p w14:paraId="2A6C3909" w14:textId="448F051F" w:rsidR="0035680B" w:rsidRPr="00640D50" w:rsidDel="00F66900" w:rsidRDefault="0044489D" w:rsidP="00F66900">
            <w:pPr>
              <w:tabs>
                <w:tab w:val="left" w:pos="9072"/>
              </w:tabs>
              <w:autoSpaceDE w:val="0"/>
              <w:autoSpaceDN w:val="0"/>
              <w:adjustRightInd w:val="0"/>
              <w:spacing w:before="60" w:after="60"/>
              <w:ind w:left="146" w:right="126"/>
              <w:jc w:val="center"/>
              <w:outlineLvl w:val="0"/>
              <w:rPr>
                <w:del w:id="9350" w:author="Admin" w:date="2025-03-13T10:00:00Z"/>
                <w:sz w:val="28"/>
                <w:szCs w:val="28"/>
              </w:rPr>
              <w:pPrChange w:id="9351" w:author="Admin" w:date="2025-03-13T10:00:00Z">
                <w:pPr>
                  <w:tabs>
                    <w:tab w:val="left" w:pos="9072"/>
                  </w:tabs>
                  <w:autoSpaceDE w:val="0"/>
                  <w:autoSpaceDN w:val="0"/>
                  <w:adjustRightInd w:val="0"/>
                  <w:spacing w:before="60" w:after="60"/>
                  <w:ind w:left="146" w:right="126"/>
                </w:pPr>
              </w:pPrChange>
            </w:pPr>
            <w:del w:id="9352" w:author="Admin" w:date="2025-03-13T10:00:00Z">
              <w:r w:rsidRPr="00640D50" w:rsidDel="00F66900">
                <w:rPr>
                  <w:sz w:val="28"/>
                  <w:szCs w:val="28"/>
                </w:rPr>
                <w:delText xml:space="preserve">(i) </w:delText>
              </w:r>
              <w:r w:rsidR="0035680B" w:rsidRPr="00640D50" w:rsidDel="00F66900">
                <w:rPr>
                  <w:sz w:val="28"/>
                  <w:szCs w:val="28"/>
                </w:rPr>
                <w:delText xml:space="preserve">Nhà thầu không thực hiện một phần hoặc toàn bộ nội dung công việc theo hợp đồng trong thời hạn đã nêu trong hợp đồng hoặc trong khoảng thời gian đã được </w:delText>
              </w:r>
              <w:r w:rsidR="004E19D5" w:rsidRPr="00640D50" w:rsidDel="00F66900">
                <w:rPr>
                  <w:sz w:val="28"/>
                  <w:szCs w:val="28"/>
                </w:rPr>
                <w:delText>Chủ đầu tư</w:delText>
              </w:r>
              <w:r w:rsidR="0035680B" w:rsidRPr="00640D50" w:rsidDel="00F66900">
                <w:rPr>
                  <w:sz w:val="28"/>
                  <w:szCs w:val="28"/>
                </w:rPr>
                <w:delText xml:space="preserve"> gia hạn;</w:delText>
              </w:r>
            </w:del>
          </w:p>
          <w:p w14:paraId="14D4D6A7" w14:textId="40560F77" w:rsidR="0035680B" w:rsidRPr="00640D50" w:rsidDel="00F66900" w:rsidRDefault="0044489D" w:rsidP="00F66900">
            <w:pPr>
              <w:tabs>
                <w:tab w:val="left" w:pos="9072"/>
              </w:tabs>
              <w:autoSpaceDE w:val="0"/>
              <w:autoSpaceDN w:val="0"/>
              <w:adjustRightInd w:val="0"/>
              <w:spacing w:before="60" w:after="60"/>
              <w:ind w:left="146" w:right="126"/>
              <w:jc w:val="center"/>
              <w:outlineLvl w:val="0"/>
              <w:rPr>
                <w:del w:id="9353" w:author="Admin" w:date="2025-03-13T10:00:00Z"/>
                <w:sz w:val="28"/>
                <w:szCs w:val="28"/>
              </w:rPr>
              <w:pPrChange w:id="9354" w:author="Admin" w:date="2025-03-13T10:00:00Z">
                <w:pPr>
                  <w:tabs>
                    <w:tab w:val="left" w:pos="9072"/>
                  </w:tabs>
                  <w:autoSpaceDE w:val="0"/>
                  <w:autoSpaceDN w:val="0"/>
                  <w:adjustRightInd w:val="0"/>
                  <w:spacing w:before="60" w:after="60"/>
                  <w:ind w:left="146" w:right="126"/>
                </w:pPr>
              </w:pPrChange>
            </w:pPr>
            <w:del w:id="9355" w:author="Admin" w:date="2025-03-13T10:00:00Z">
              <w:r w:rsidRPr="00640D50" w:rsidDel="00F66900">
                <w:rPr>
                  <w:sz w:val="28"/>
                  <w:szCs w:val="28"/>
                </w:rPr>
                <w:delText xml:space="preserve">(ii) </w:delText>
              </w:r>
              <w:r w:rsidR="0035680B" w:rsidRPr="00640D50" w:rsidDel="00F66900">
                <w:rPr>
                  <w:sz w:val="28"/>
                  <w:szCs w:val="28"/>
                </w:rPr>
                <w:delText>Nhà thầu không thực hiện bất kỳ nghĩa vụ nào khác theo hợp đồng;</w:delText>
              </w:r>
            </w:del>
          </w:p>
          <w:p w14:paraId="443B89FA" w14:textId="68CC53F5" w:rsidR="0035680B" w:rsidRPr="00640D50" w:rsidDel="00F66900" w:rsidRDefault="0044489D" w:rsidP="00F66900">
            <w:pPr>
              <w:tabs>
                <w:tab w:val="left" w:pos="9072"/>
              </w:tabs>
              <w:autoSpaceDE w:val="0"/>
              <w:autoSpaceDN w:val="0"/>
              <w:adjustRightInd w:val="0"/>
              <w:spacing w:before="60" w:after="60"/>
              <w:ind w:left="146" w:right="126"/>
              <w:jc w:val="center"/>
              <w:outlineLvl w:val="0"/>
              <w:rPr>
                <w:del w:id="9356" w:author="Admin" w:date="2025-03-13T10:00:00Z"/>
                <w:sz w:val="28"/>
                <w:szCs w:val="28"/>
              </w:rPr>
              <w:pPrChange w:id="9357" w:author="Admin" w:date="2025-03-13T10:00:00Z">
                <w:pPr>
                  <w:tabs>
                    <w:tab w:val="left" w:pos="9072"/>
                  </w:tabs>
                  <w:autoSpaceDE w:val="0"/>
                  <w:autoSpaceDN w:val="0"/>
                  <w:adjustRightInd w:val="0"/>
                  <w:spacing w:before="60" w:after="60"/>
                  <w:ind w:left="146" w:right="126"/>
                </w:pPr>
              </w:pPrChange>
            </w:pPr>
            <w:del w:id="9358" w:author="Admin" w:date="2025-03-13T10:00:00Z">
              <w:r w:rsidRPr="00640D50" w:rsidDel="00F66900">
                <w:rPr>
                  <w:sz w:val="28"/>
                  <w:szCs w:val="28"/>
                </w:rPr>
                <w:delText xml:space="preserve">(iii) </w:delText>
              </w:r>
              <w:r w:rsidR="0035680B" w:rsidRPr="00640D50" w:rsidDel="00F66900">
                <w:rPr>
                  <w:sz w:val="28"/>
                  <w:szCs w:val="28"/>
                </w:rPr>
                <w:delText>Nhà thầu bị mất khả năng thanh toán hoặc phá sản;</w:delText>
              </w:r>
            </w:del>
          </w:p>
          <w:p w14:paraId="3B291656" w14:textId="29F31F23" w:rsidR="0035680B" w:rsidRPr="00640D50" w:rsidDel="00F66900" w:rsidRDefault="0044489D" w:rsidP="00F66900">
            <w:pPr>
              <w:tabs>
                <w:tab w:val="left" w:pos="9072"/>
              </w:tabs>
              <w:autoSpaceDE w:val="0"/>
              <w:autoSpaceDN w:val="0"/>
              <w:adjustRightInd w:val="0"/>
              <w:spacing w:before="60" w:after="60"/>
              <w:ind w:left="146" w:right="126"/>
              <w:jc w:val="center"/>
              <w:outlineLvl w:val="0"/>
              <w:rPr>
                <w:del w:id="9359" w:author="Admin" w:date="2025-03-13T10:00:00Z"/>
                <w:sz w:val="28"/>
                <w:szCs w:val="28"/>
              </w:rPr>
              <w:pPrChange w:id="9360" w:author="Admin" w:date="2025-03-13T10:00:00Z">
                <w:pPr>
                  <w:tabs>
                    <w:tab w:val="left" w:pos="9072"/>
                  </w:tabs>
                  <w:autoSpaceDE w:val="0"/>
                  <w:autoSpaceDN w:val="0"/>
                  <w:adjustRightInd w:val="0"/>
                  <w:spacing w:before="60" w:after="60"/>
                  <w:ind w:left="146" w:right="126"/>
                </w:pPr>
              </w:pPrChange>
            </w:pPr>
            <w:del w:id="9361" w:author="Admin" w:date="2025-03-13T10:00:00Z">
              <w:r w:rsidRPr="00640D50" w:rsidDel="00F66900">
                <w:rPr>
                  <w:sz w:val="28"/>
                  <w:szCs w:val="28"/>
                </w:rPr>
                <w:delText xml:space="preserve">(iv) </w:delText>
              </w:r>
              <w:r w:rsidR="0035680B" w:rsidRPr="00640D50" w:rsidDel="00F66900">
                <w:rPr>
                  <w:sz w:val="28"/>
                  <w:szCs w:val="28"/>
                </w:rPr>
                <w:delText xml:space="preserve">Có bằng chứng cho thấy Nhà thầu đã vi phạm một trong các hành vi bị cấm quy định tại Điều </w:delText>
              </w:r>
              <w:r w:rsidR="00414D74" w:rsidRPr="00640D50" w:rsidDel="00F66900">
                <w:rPr>
                  <w:sz w:val="28"/>
                  <w:szCs w:val="28"/>
                </w:rPr>
                <w:delText>16</w:delText>
              </w:r>
              <w:r w:rsidR="00E35A90" w:rsidRPr="00640D50" w:rsidDel="00F66900">
                <w:rPr>
                  <w:sz w:val="28"/>
                  <w:szCs w:val="28"/>
                </w:rPr>
                <w:delText xml:space="preserve"> của</w:delText>
              </w:r>
              <w:r w:rsidR="00414D74" w:rsidRPr="00640D50" w:rsidDel="00F66900">
                <w:rPr>
                  <w:sz w:val="28"/>
                  <w:szCs w:val="28"/>
                </w:rPr>
                <w:delText xml:space="preserve"> </w:delText>
              </w:r>
              <w:r w:rsidR="0035680B" w:rsidRPr="00640D50" w:rsidDel="00F66900">
                <w:rPr>
                  <w:sz w:val="28"/>
                  <w:szCs w:val="28"/>
                </w:rPr>
                <w:delText>Luật Đấu thầu trong quá trình đấu thầu hoặc thực hiện Hợp đồng</w:delText>
              </w:r>
              <w:r w:rsidR="00597879" w:rsidRPr="00640D50" w:rsidDel="00F66900">
                <w:rPr>
                  <w:sz w:val="28"/>
                  <w:szCs w:val="28"/>
                </w:rPr>
                <w:delText>.</w:delText>
              </w:r>
            </w:del>
          </w:p>
          <w:p w14:paraId="324AA4E7" w14:textId="383E5D9B" w:rsidR="0035680B" w:rsidRPr="00640D50" w:rsidDel="00F66900" w:rsidRDefault="006E23C7" w:rsidP="00F66900">
            <w:pPr>
              <w:tabs>
                <w:tab w:val="left" w:pos="9072"/>
              </w:tabs>
              <w:autoSpaceDE w:val="0"/>
              <w:autoSpaceDN w:val="0"/>
              <w:adjustRightInd w:val="0"/>
              <w:spacing w:before="60" w:after="60"/>
              <w:ind w:left="146" w:right="126"/>
              <w:jc w:val="center"/>
              <w:outlineLvl w:val="0"/>
              <w:rPr>
                <w:del w:id="9362" w:author="Admin" w:date="2025-03-13T10:00:00Z"/>
                <w:sz w:val="28"/>
                <w:szCs w:val="28"/>
              </w:rPr>
              <w:pPrChange w:id="9363" w:author="Admin" w:date="2025-03-13T10:00:00Z">
                <w:pPr>
                  <w:tabs>
                    <w:tab w:val="left" w:pos="9072"/>
                  </w:tabs>
                  <w:autoSpaceDE w:val="0"/>
                  <w:autoSpaceDN w:val="0"/>
                  <w:adjustRightInd w:val="0"/>
                  <w:spacing w:before="60" w:after="60"/>
                  <w:ind w:left="146" w:right="126"/>
                </w:pPr>
              </w:pPrChange>
            </w:pPr>
            <w:del w:id="9364" w:author="Admin" w:date="2025-03-13T10:00:00Z">
              <w:r w:rsidRPr="00640D50" w:rsidDel="00F66900">
                <w:rPr>
                  <w:sz w:val="28"/>
                  <w:szCs w:val="28"/>
                </w:rPr>
                <w:delText xml:space="preserve">b) </w:delText>
              </w:r>
              <w:r w:rsidR="0035680B" w:rsidRPr="00640D50" w:rsidDel="00F66900">
                <w:rPr>
                  <w:sz w:val="28"/>
                  <w:szCs w:val="28"/>
                </w:rPr>
                <w:delText xml:space="preserve">Trong trường hợp </w:delText>
              </w:r>
              <w:r w:rsidR="004E19D5" w:rsidRPr="00640D50" w:rsidDel="00F66900">
                <w:rPr>
                  <w:sz w:val="28"/>
                  <w:szCs w:val="28"/>
                </w:rPr>
                <w:delText>Chủ đầu tư</w:delText>
              </w:r>
              <w:r w:rsidR="0035680B" w:rsidRPr="00640D50" w:rsidDel="00F66900">
                <w:rPr>
                  <w:sz w:val="28"/>
                  <w:szCs w:val="28"/>
                </w:rPr>
                <w:delText xml:space="preserve"> chấm dứt việc thực hiện một phần hay toàn bộ hợp đồng theo điểm a Mục </w:delText>
              </w:r>
              <w:r w:rsidR="005B6D80" w:rsidRPr="00640D50" w:rsidDel="00F66900">
                <w:rPr>
                  <w:sz w:val="28"/>
                  <w:szCs w:val="28"/>
                </w:rPr>
                <w:delText>19</w:delText>
              </w:r>
              <w:r w:rsidR="0035680B" w:rsidRPr="00640D50" w:rsidDel="00F66900">
                <w:rPr>
                  <w:sz w:val="28"/>
                  <w:szCs w:val="28"/>
                </w:rPr>
                <w:delText xml:space="preserve">.1 E-ĐKC, </w:delText>
              </w:r>
              <w:r w:rsidR="004E19D5" w:rsidRPr="00640D50" w:rsidDel="00F66900">
                <w:rPr>
                  <w:sz w:val="28"/>
                  <w:szCs w:val="28"/>
                </w:rPr>
                <w:delText>Chủ đầu tư</w:delText>
              </w:r>
              <w:r w:rsidR="0035680B" w:rsidRPr="00640D50" w:rsidDel="00F66900">
                <w:rPr>
                  <w:sz w:val="28"/>
                  <w:szCs w:val="28"/>
                </w:rPr>
                <w:delText xml:space="preserve"> có thể ký hợp đồng với nhà thầu khác để thực hiện phần hợp đồng bị chấm dứt đó. Nhà thầu sẽ chịu trách nhiệm bồi thường cho </w:delText>
              </w:r>
              <w:r w:rsidR="004E19D5" w:rsidRPr="00640D50" w:rsidDel="00F66900">
                <w:rPr>
                  <w:sz w:val="28"/>
                  <w:szCs w:val="28"/>
                </w:rPr>
                <w:delText>Chủ đầu tư</w:delText>
              </w:r>
              <w:r w:rsidR="0035680B" w:rsidRPr="00640D50" w:rsidDel="00F66900">
                <w:rPr>
                  <w:sz w:val="28"/>
                  <w:szCs w:val="28"/>
                </w:rPr>
                <w:delTex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delText>
              </w:r>
            </w:del>
          </w:p>
          <w:p w14:paraId="74A50C94" w14:textId="702E848C" w:rsidR="0035680B" w:rsidRPr="00640D50" w:rsidDel="00F66900" w:rsidRDefault="00EA190C" w:rsidP="00F66900">
            <w:pPr>
              <w:tabs>
                <w:tab w:val="left" w:pos="9072"/>
              </w:tabs>
              <w:autoSpaceDE w:val="0"/>
              <w:autoSpaceDN w:val="0"/>
              <w:adjustRightInd w:val="0"/>
              <w:spacing w:before="60" w:after="60"/>
              <w:ind w:left="146"/>
              <w:jc w:val="center"/>
              <w:outlineLvl w:val="0"/>
              <w:rPr>
                <w:del w:id="9365" w:author="Admin" w:date="2025-03-13T10:00:00Z"/>
                <w:sz w:val="28"/>
                <w:szCs w:val="28"/>
              </w:rPr>
              <w:pPrChange w:id="9366" w:author="Admin" w:date="2025-03-13T10:00:00Z">
                <w:pPr>
                  <w:tabs>
                    <w:tab w:val="left" w:pos="9072"/>
                  </w:tabs>
                  <w:autoSpaceDE w:val="0"/>
                  <w:autoSpaceDN w:val="0"/>
                  <w:adjustRightInd w:val="0"/>
                  <w:spacing w:before="60" w:after="60"/>
                  <w:ind w:left="146"/>
                </w:pPr>
              </w:pPrChange>
            </w:pPr>
            <w:del w:id="9367" w:author="Admin" w:date="2025-03-13T10:00:00Z">
              <w:r w:rsidRPr="00640D50" w:rsidDel="00F66900">
                <w:rPr>
                  <w:sz w:val="28"/>
                  <w:szCs w:val="28"/>
                </w:rPr>
                <w:delText>c</w:delText>
              </w:r>
              <w:r w:rsidR="0035680B" w:rsidRPr="00640D50" w:rsidDel="00F66900">
                <w:rPr>
                  <w:sz w:val="28"/>
                  <w:szCs w:val="28"/>
                </w:rPr>
                <w:delText xml:space="preserve">) Nhà thầu có thể chấm dứt hợp đồng bằng cách gửi văn bản thông báo cho </w:delText>
              </w:r>
              <w:r w:rsidR="004E19D5" w:rsidRPr="00640D50" w:rsidDel="00F66900">
                <w:rPr>
                  <w:sz w:val="28"/>
                  <w:szCs w:val="28"/>
                </w:rPr>
                <w:delText>Chủ đầu tư</w:delText>
              </w:r>
              <w:r w:rsidR="0035680B" w:rsidRPr="00640D50" w:rsidDel="00F66900">
                <w:rPr>
                  <w:sz w:val="28"/>
                  <w:szCs w:val="28"/>
                </w:rPr>
                <w:delText xml:space="preserve"> trong vòng ba mươi (30) ngày trong các trường hợp sau đây:</w:delText>
              </w:r>
            </w:del>
          </w:p>
          <w:p w14:paraId="7AE081B9" w14:textId="19AD9CB5" w:rsidR="0035680B" w:rsidRPr="00640D50" w:rsidDel="00F66900" w:rsidRDefault="0035680B" w:rsidP="00F66900">
            <w:pPr>
              <w:tabs>
                <w:tab w:val="left" w:pos="9072"/>
              </w:tabs>
              <w:autoSpaceDE w:val="0"/>
              <w:autoSpaceDN w:val="0"/>
              <w:adjustRightInd w:val="0"/>
              <w:spacing w:before="60" w:after="60"/>
              <w:ind w:left="146"/>
              <w:jc w:val="center"/>
              <w:outlineLvl w:val="0"/>
              <w:rPr>
                <w:del w:id="9368" w:author="Admin" w:date="2025-03-13T10:00:00Z"/>
                <w:sz w:val="28"/>
                <w:szCs w:val="28"/>
              </w:rPr>
              <w:pPrChange w:id="9369" w:author="Admin" w:date="2025-03-13T10:00:00Z">
                <w:pPr>
                  <w:tabs>
                    <w:tab w:val="left" w:pos="9072"/>
                  </w:tabs>
                  <w:autoSpaceDE w:val="0"/>
                  <w:autoSpaceDN w:val="0"/>
                  <w:adjustRightInd w:val="0"/>
                  <w:spacing w:before="60" w:after="60"/>
                  <w:ind w:left="146"/>
                </w:pPr>
              </w:pPrChange>
            </w:pPr>
            <w:del w:id="9370" w:author="Admin" w:date="2025-03-13T10:00:00Z">
              <w:r w:rsidRPr="00640D50" w:rsidDel="00F66900">
                <w:rPr>
                  <w:sz w:val="28"/>
                  <w:szCs w:val="28"/>
                </w:rPr>
                <w:delText xml:space="preserve">- Nếu </w:delText>
              </w:r>
              <w:r w:rsidR="004E19D5" w:rsidRPr="00640D50" w:rsidDel="00F66900">
                <w:rPr>
                  <w:sz w:val="28"/>
                  <w:szCs w:val="28"/>
                </w:rPr>
                <w:delText>Chủ đầu tư</w:delText>
              </w:r>
              <w:r w:rsidRPr="00640D50" w:rsidDel="00F66900">
                <w:rPr>
                  <w:sz w:val="28"/>
                  <w:szCs w:val="28"/>
                </w:rPr>
                <w:delText xml:space="preserve"> không thanh toán bất kỳ khoản tiền nào phải trả cho Nhà thầu theo Hợp đồng và không có tranh chấp theo Mục </w:delText>
              </w:r>
              <w:r w:rsidR="00780ABA" w:rsidRPr="00640D50" w:rsidDel="00F66900">
                <w:rPr>
                  <w:sz w:val="28"/>
                  <w:szCs w:val="28"/>
                </w:rPr>
                <w:delText>22</w:delText>
              </w:r>
              <w:r w:rsidR="004B16EA" w:rsidRPr="00640D50" w:rsidDel="00F66900">
                <w:rPr>
                  <w:sz w:val="28"/>
                  <w:szCs w:val="28"/>
                </w:rPr>
                <w:delText xml:space="preserve"> </w:delText>
              </w:r>
              <w:r w:rsidRPr="00640D50" w:rsidDel="00F66900">
                <w:rPr>
                  <w:sz w:val="28"/>
                  <w:szCs w:val="28"/>
                </w:rPr>
                <w:delText>E-ĐKC về việc này trong vòng sáu mươi (60) ngày sau khi nhận được thông báo bằng văn bản của Nhà thầu về việc quá hạn thanh toán</w:delText>
              </w:r>
              <w:r w:rsidR="008A68E2" w:rsidRPr="00640D50" w:rsidDel="00F66900">
                <w:rPr>
                  <w:sz w:val="28"/>
                  <w:szCs w:val="28"/>
                </w:rPr>
                <w:delText>;</w:delText>
              </w:r>
            </w:del>
          </w:p>
          <w:p w14:paraId="11DD8F12" w14:textId="3CE5B0F8" w:rsidR="0035680B" w:rsidRPr="00640D50" w:rsidDel="00F66900" w:rsidRDefault="0035680B" w:rsidP="00F66900">
            <w:pPr>
              <w:tabs>
                <w:tab w:val="left" w:pos="9072"/>
              </w:tabs>
              <w:autoSpaceDE w:val="0"/>
              <w:autoSpaceDN w:val="0"/>
              <w:adjustRightInd w:val="0"/>
              <w:spacing w:before="60" w:after="60"/>
              <w:ind w:left="146"/>
              <w:jc w:val="center"/>
              <w:outlineLvl w:val="0"/>
              <w:rPr>
                <w:del w:id="9371" w:author="Admin" w:date="2025-03-13T10:00:00Z"/>
                <w:sz w:val="28"/>
                <w:szCs w:val="28"/>
              </w:rPr>
              <w:pPrChange w:id="9372" w:author="Admin" w:date="2025-03-13T10:00:00Z">
                <w:pPr>
                  <w:tabs>
                    <w:tab w:val="left" w:pos="9072"/>
                  </w:tabs>
                  <w:autoSpaceDE w:val="0"/>
                  <w:autoSpaceDN w:val="0"/>
                  <w:adjustRightInd w:val="0"/>
                  <w:spacing w:before="60" w:after="60"/>
                  <w:ind w:left="146"/>
                </w:pPr>
              </w:pPrChange>
            </w:pPr>
            <w:del w:id="9373" w:author="Admin" w:date="2025-03-13T10:00:00Z">
              <w:r w:rsidRPr="00640D50" w:rsidDel="00F66900">
                <w:rPr>
                  <w:sz w:val="28"/>
                  <w:szCs w:val="28"/>
                </w:rPr>
                <w:delText>- Nếu vì lý do bất khả kháng, trong thời gian không dưới sáu mươi (60) ngày</w:delText>
              </w:r>
              <w:r w:rsidR="000C002C" w:rsidRPr="00640D50" w:rsidDel="00F66900">
                <w:rPr>
                  <w:sz w:val="28"/>
                  <w:szCs w:val="28"/>
                </w:rPr>
                <w:delText>,</w:delText>
              </w:r>
              <w:r w:rsidRPr="00640D50" w:rsidDel="00F66900">
                <w:rPr>
                  <w:sz w:val="28"/>
                  <w:szCs w:val="28"/>
                </w:rPr>
                <w:delText xml:space="preserve"> nhà thầu không thể thực hiện được hợp đồng.</w:delText>
              </w:r>
            </w:del>
          </w:p>
          <w:p w14:paraId="7BC65890" w14:textId="00DBE5F0" w:rsidR="0035680B" w:rsidRPr="00640D50" w:rsidDel="00F66900" w:rsidRDefault="009A4A51" w:rsidP="00F66900">
            <w:pPr>
              <w:pStyle w:val="Sub-ClauseText"/>
              <w:tabs>
                <w:tab w:val="left" w:pos="9072"/>
              </w:tabs>
              <w:spacing w:before="60" w:after="60"/>
              <w:ind w:left="146" w:right="126"/>
              <w:jc w:val="center"/>
              <w:outlineLvl w:val="0"/>
              <w:rPr>
                <w:del w:id="9374" w:author="Admin" w:date="2025-03-13T10:00:00Z"/>
                <w:spacing w:val="0"/>
                <w:sz w:val="28"/>
                <w:szCs w:val="28"/>
              </w:rPr>
              <w:pPrChange w:id="9375" w:author="Admin" w:date="2025-03-13T10:00:00Z">
                <w:pPr>
                  <w:pStyle w:val="Sub-ClauseText"/>
                  <w:widowControl w:val="0"/>
                  <w:tabs>
                    <w:tab w:val="left" w:pos="9072"/>
                  </w:tabs>
                  <w:spacing w:before="60" w:after="60"/>
                  <w:ind w:left="146" w:right="126"/>
                </w:pPr>
              </w:pPrChange>
            </w:pPr>
            <w:del w:id="9376" w:author="Admin" w:date="2025-03-13T10:00:00Z">
              <w:r w:rsidRPr="00640D50" w:rsidDel="00F66900">
                <w:rPr>
                  <w:spacing w:val="0"/>
                  <w:sz w:val="28"/>
                  <w:szCs w:val="28"/>
                </w:rPr>
                <w:delText>19</w:delText>
              </w:r>
              <w:r w:rsidR="0035680B" w:rsidRPr="00640D50" w:rsidDel="00F66900">
                <w:rPr>
                  <w:spacing w:val="0"/>
                  <w:sz w:val="28"/>
                  <w:szCs w:val="28"/>
                </w:rPr>
                <w:delText xml:space="preserve">.2. Chấm dứt hợp đồng do mất khả năng thanh toán </w:delText>
              </w:r>
            </w:del>
          </w:p>
          <w:p w14:paraId="034080E8" w14:textId="5C9D23CE" w:rsidR="0035680B" w:rsidRPr="00640D50" w:rsidDel="00F66900" w:rsidRDefault="0035680B" w:rsidP="00F66900">
            <w:pPr>
              <w:tabs>
                <w:tab w:val="left" w:pos="9072"/>
              </w:tabs>
              <w:autoSpaceDE w:val="0"/>
              <w:autoSpaceDN w:val="0"/>
              <w:adjustRightInd w:val="0"/>
              <w:spacing w:before="60" w:after="60"/>
              <w:ind w:left="146" w:right="126"/>
              <w:jc w:val="center"/>
              <w:outlineLvl w:val="0"/>
              <w:rPr>
                <w:del w:id="9377" w:author="Admin" w:date="2025-03-13T10:00:00Z"/>
                <w:sz w:val="28"/>
                <w:szCs w:val="28"/>
              </w:rPr>
              <w:pPrChange w:id="9378" w:author="Admin" w:date="2025-03-13T10:00:00Z">
                <w:pPr>
                  <w:tabs>
                    <w:tab w:val="left" w:pos="9072"/>
                  </w:tabs>
                  <w:autoSpaceDE w:val="0"/>
                  <w:autoSpaceDN w:val="0"/>
                  <w:adjustRightInd w:val="0"/>
                  <w:spacing w:before="60" w:after="60"/>
                  <w:ind w:left="146" w:right="126"/>
                </w:pPr>
              </w:pPrChange>
            </w:pPr>
            <w:del w:id="9379" w:author="Admin" w:date="2025-03-13T10:00:00Z">
              <w:r w:rsidRPr="00640D50" w:rsidDel="00F66900">
                <w:rPr>
                  <w:sz w:val="28"/>
                  <w:szCs w:val="28"/>
                </w:rPr>
                <w:delText xml:space="preserve">Trường hợp Nhà thầu phá sản hoặc mất khả năng thanh toán, </w:delText>
              </w:r>
              <w:r w:rsidR="004E19D5" w:rsidRPr="00640D50" w:rsidDel="00F66900">
                <w:rPr>
                  <w:sz w:val="28"/>
                  <w:szCs w:val="28"/>
                </w:rPr>
                <w:delText>Chủ đầu tư</w:delText>
              </w:r>
              <w:r w:rsidRPr="00640D50" w:rsidDel="00F66900">
                <w:rPr>
                  <w:sz w:val="28"/>
                  <w:szCs w:val="28"/>
                </w:rPr>
                <w:delTex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delText>
              </w:r>
              <w:r w:rsidR="004E19D5" w:rsidRPr="00640D50" w:rsidDel="00F66900">
                <w:rPr>
                  <w:sz w:val="28"/>
                  <w:szCs w:val="28"/>
                </w:rPr>
                <w:delText>Chủ đầu tư</w:delText>
              </w:r>
              <w:r w:rsidRPr="00640D50" w:rsidDel="00F66900">
                <w:rPr>
                  <w:sz w:val="28"/>
                  <w:szCs w:val="28"/>
                </w:rPr>
                <w:delText xml:space="preserve"> trước đó hoặc sau đó.</w:delText>
              </w:r>
            </w:del>
          </w:p>
        </w:tc>
      </w:tr>
      <w:tr w:rsidR="00914D9C" w:rsidRPr="00640D50" w:rsidDel="00F66900" w14:paraId="0ED3D799" w14:textId="098F4E3D" w:rsidTr="00E579AF">
        <w:trPr>
          <w:del w:id="9380"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311A3777" w14:textId="05C45B7B" w:rsidR="0035680B" w:rsidRPr="00640D50" w:rsidDel="00F66900" w:rsidRDefault="005A3338" w:rsidP="00F66900">
            <w:pPr>
              <w:tabs>
                <w:tab w:val="left" w:pos="9072"/>
              </w:tabs>
              <w:autoSpaceDE w:val="0"/>
              <w:autoSpaceDN w:val="0"/>
              <w:adjustRightInd w:val="0"/>
              <w:spacing w:before="60" w:after="60"/>
              <w:ind w:left="150" w:right="138"/>
              <w:jc w:val="center"/>
              <w:outlineLvl w:val="0"/>
              <w:rPr>
                <w:del w:id="9381" w:author="Admin" w:date="2025-03-13T10:00:00Z"/>
                <w:sz w:val="28"/>
                <w:szCs w:val="28"/>
              </w:rPr>
              <w:pPrChange w:id="9382" w:author="Admin" w:date="2025-03-13T10:00:00Z">
                <w:pPr>
                  <w:tabs>
                    <w:tab w:val="left" w:pos="9072"/>
                  </w:tabs>
                  <w:autoSpaceDE w:val="0"/>
                  <w:autoSpaceDN w:val="0"/>
                  <w:adjustRightInd w:val="0"/>
                  <w:spacing w:before="60" w:after="60"/>
                  <w:ind w:left="150" w:right="138"/>
                </w:pPr>
              </w:pPrChange>
            </w:pPr>
            <w:del w:id="9383" w:author="Admin" w:date="2025-03-13T10:00:00Z">
              <w:r w:rsidRPr="00640D50" w:rsidDel="00F66900">
                <w:rPr>
                  <w:b/>
                  <w:bCs/>
                  <w:sz w:val="28"/>
                  <w:szCs w:val="28"/>
                </w:rPr>
                <w:delText>2</w:delText>
              </w:r>
              <w:r w:rsidR="009A4A51" w:rsidRPr="00640D50" w:rsidDel="00F66900">
                <w:rPr>
                  <w:b/>
                  <w:bCs/>
                  <w:sz w:val="28"/>
                  <w:szCs w:val="28"/>
                </w:rPr>
                <w:delText>0</w:delText>
              </w:r>
              <w:r w:rsidR="0035680B" w:rsidRPr="00640D50" w:rsidDel="00F66900">
                <w:rPr>
                  <w:b/>
                  <w:bCs/>
                  <w:sz w:val="28"/>
                  <w:szCs w:val="28"/>
                </w:rPr>
                <w:delText>. Phát hiện và khắc phục sai sót</w:delText>
              </w:r>
            </w:del>
          </w:p>
        </w:tc>
        <w:tc>
          <w:tcPr>
            <w:tcW w:w="3922" w:type="pct"/>
            <w:tcBorders>
              <w:top w:val="single" w:sz="6" w:space="0" w:color="000000"/>
              <w:left w:val="single" w:sz="6" w:space="0" w:color="000000"/>
              <w:bottom w:val="single" w:sz="6" w:space="0" w:color="000000"/>
              <w:right w:val="single" w:sz="6" w:space="0" w:color="000000"/>
            </w:tcBorders>
          </w:tcPr>
          <w:p w14:paraId="55CEA1C0" w14:textId="1ADA2443" w:rsidR="0035680B" w:rsidRPr="00640D50" w:rsidDel="00F66900" w:rsidRDefault="005A3338" w:rsidP="00F66900">
            <w:pPr>
              <w:tabs>
                <w:tab w:val="left" w:pos="9072"/>
              </w:tabs>
              <w:autoSpaceDE w:val="0"/>
              <w:autoSpaceDN w:val="0"/>
              <w:adjustRightInd w:val="0"/>
              <w:spacing w:before="60" w:after="60"/>
              <w:ind w:left="147" w:right="125"/>
              <w:jc w:val="center"/>
              <w:outlineLvl w:val="0"/>
              <w:rPr>
                <w:del w:id="9384" w:author="Admin" w:date="2025-03-13T10:00:00Z"/>
                <w:sz w:val="28"/>
                <w:szCs w:val="28"/>
              </w:rPr>
              <w:pPrChange w:id="9385" w:author="Admin" w:date="2025-03-13T10:00:00Z">
                <w:pPr>
                  <w:tabs>
                    <w:tab w:val="left" w:pos="9072"/>
                  </w:tabs>
                  <w:autoSpaceDE w:val="0"/>
                  <w:autoSpaceDN w:val="0"/>
                  <w:adjustRightInd w:val="0"/>
                  <w:spacing w:before="60" w:after="60" w:line="264" w:lineRule="auto"/>
                  <w:ind w:left="147" w:right="125"/>
                </w:pPr>
              </w:pPrChange>
            </w:pPr>
            <w:del w:id="9386" w:author="Admin" w:date="2025-03-13T10:00:00Z">
              <w:r w:rsidRPr="00640D50" w:rsidDel="00F66900">
                <w:rPr>
                  <w:sz w:val="28"/>
                  <w:szCs w:val="28"/>
                </w:rPr>
                <w:delText>2</w:delText>
              </w:r>
              <w:r w:rsidR="009A4A51" w:rsidRPr="00640D50" w:rsidDel="00F66900">
                <w:rPr>
                  <w:sz w:val="28"/>
                  <w:szCs w:val="28"/>
                </w:rPr>
                <w:delText>0</w:delText>
              </w:r>
              <w:r w:rsidR="0035680B" w:rsidRPr="00640D50" w:rsidDel="00F66900">
                <w:rPr>
                  <w:sz w:val="28"/>
                  <w:szCs w:val="28"/>
                </w:rPr>
                <w:delText xml:space="preserve">.1. </w:delText>
              </w:r>
              <w:r w:rsidR="004E19D5" w:rsidRPr="00640D50" w:rsidDel="00F66900">
                <w:rPr>
                  <w:sz w:val="28"/>
                  <w:szCs w:val="28"/>
                </w:rPr>
                <w:delText>Chủ đầu tư</w:delText>
              </w:r>
              <w:r w:rsidR="0035680B" w:rsidRPr="00640D50" w:rsidDel="00F66900">
                <w:rPr>
                  <w:sz w:val="28"/>
                  <w:szCs w:val="28"/>
                </w:rPr>
                <w:delText xml:space="preserve"> thực hiện đánh giá chất lượng dịch vụ phi tư vấn theo nguyên tắc và cách thức như quy định tại </w:delText>
              </w:r>
              <w:r w:rsidR="0035680B" w:rsidRPr="00640D50" w:rsidDel="00F66900">
                <w:rPr>
                  <w:b/>
                  <w:bCs/>
                  <w:sz w:val="28"/>
                  <w:szCs w:val="28"/>
                </w:rPr>
                <w:delText>E-ĐKCT</w:delText>
              </w:r>
              <w:r w:rsidR="0035680B" w:rsidRPr="00640D50" w:rsidDel="00F66900">
                <w:rPr>
                  <w:sz w:val="28"/>
                  <w:szCs w:val="28"/>
                </w:rPr>
                <w:delText xml:space="preserve">. </w:delText>
              </w:r>
              <w:r w:rsidR="004E19D5" w:rsidRPr="00640D50" w:rsidDel="00F66900">
                <w:rPr>
                  <w:sz w:val="28"/>
                  <w:szCs w:val="28"/>
                </w:rPr>
                <w:delText>Chủ đầu tư</w:delText>
              </w:r>
              <w:r w:rsidR="0035680B" w:rsidRPr="00640D50" w:rsidDel="00F66900">
                <w:rPr>
                  <w:sz w:val="28"/>
                  <w:szCs w:val="28"/>
                </w:rPr>
                <w:delText xml:space="preserve"> có thể hướng dẫn Nhà thầu tự đánh giá và phát hiện sai sót, kiểm tra nội dung công việc mà </w:delText>
              </w:r>
              <w:r w:rsidR="004E19D5" w:rsidRPr="00640D50" w:rsidDel="00F66900">
                <w:rPr>
                  <w:sz w:val="28"/>
                  <w:szCs w:val="28"/>
                </w:rPr>
                <w:delText>Chủ đầu tư</w:delText>
              </w:r>
              <w:r w:rsidR="0035680B" w:rsidRPr="00640D50" w:rsidDel="00F66900">
                <w:rPr>
                  <w:sz w:val="28"/>
                  <w:szCs w:val="28"/>
                </w:rPr>
                <w:delText xml:space="preserve"> cho rằng có thể có sai sót. Thời hạn trách nhiệm đối với sai sót được quy định tại </w:delText>
              </w:r>
              <w:r w:rsidR="0035680B" w:rsidRPr="00640D50" w:rsidDel="00F66900">
                <w:rPr>
                  <w:b/>
                  <w:bCs/>
                  <w:sz w:val="28"/>
                  <w:szCs w:val="28"/>
                </w:rPr>
                <w:delText>E-ĐKCT</w:delText>
              </w:r>
              <w:r w:rsidR="0035680B" w:rsidRPr="00640D50" w:rsidDel="00F66900">
                <w:rPr>
                  <w:sz w:val="28"/>
                  <w:szCs w:val="28"/>
                </w:rPr>
                <w:delText>.</w:delText>
              </w:r>
            </w:del>
          </w:p>
          <w:p w14:paraId="73203490" w14:textId="0DA3D90F" w:rsidR="0035680B" w:rsidRPr="00640D50" w:rsidDel="00F66900" w:rsidRDefault="005A3338" w:rsidP="00F66900">
            <w:pPr>
              <w:tabs>
                <w:tab w:val="left" w:pos="9072"/>
              </w:tabs>
              <w:autoSpaceDE w:val="0"/>
              <w:autoSpaceDN w:val="0"/>
              <w:adjustRightInd w:val="0"/>
              <w:spacing w:before="60" w:after="60"/>
              <w:ind w:left="147" w:right="125"/>
              <w:jc w:val="center"/>
              <w:outlineLvl w:val="0"/>
              <w:rPr>
                <w:del w:id="9387" w:author="Admin" w:date="2025-03-13T10:00:00Z"/>
                <w:sz w:val="28"/>
                <w:szCs w:val="28"/>
              </w:rPr>
              <w:pPrChange w:id="9388" w:author="Admin" w:date="2025-03-13T10:00:00Z">
                <w:pPr>
                  <w:tabs>
                    <w:tab w:val="left" w:pos="9072"/>
                  </w:tabs>
                  <w:autoSpaceDE w:val="0"/>
                  <w:autoSpaceDN w:val="0"/>
                  <w:adjustRightInd w:val="0"/>
                  <w:spacing w:before="60" w:after="60" w:line="264" w:lineRule="auto"/>
                  <w:ind w:left="147" w:right="125"/>
                </w:pPr>
              </w:pPrChange>
            </w:pPr>
            <w:del w:id="9389" w:author="Admin" w:date="2025-03-13T10:00:00Z">
              <w:r w:rsidRPr="00640D50" w:rsidDel="00F66900">
                <w:rPr>
                  <w:sz w:val="28"/>
                  <w:szCs w:val="28"/>
                </w:rPr>
                <w:delText>2</w:delText>
              </w:r>
              <w:r w:rsidR="009A4A51" w:rsidRPr="00640D50" w:rsidDel="00F66900">
                <w:rPr>
                  <w:sz w:val="28"/>
                  <w:szCs w:val="28"/>
                </w:rPr>
                <w:delText>0</w:delText>
              </w:r>
              <w:r w:rsidR="0035680B" w:rsidRPr="00640D50" w:rsidDel="00F66900">
                <w:rPr>
                  <w:sz w:val="28"/>
                  <w:szCs w:val="28"/>
                </w:rPr>
                <w:delText xml:space="preserve">.2. Trường hợp phát sinh sai sót trong quá trình Nhà thầu cung cấp dịch vụ phi tư vấn, trước khi kết thúc hợp đồng, </w:delText>
              </w:r>
              <w:r w:rsidR="004E19D5" w:rsidRPr="00640D50" w:rsidDel="00F66900">
                <w:rPr>
                  <w:sz w:val="28"/>
                  <w:szCs w:val="28"/>
                </w:rPr>
                <w:delText>Chủ đầu tư</w:delText>
              </w:r>
              <w:r w:rsidR="0035680B" w:rsidRPr="00640D50" w:rsidDel="00F66900">
                <w:rPr>
                  <w:sz w:val="28"/>
                  <w:szCs w:val="28"/>
                </w:rPr>
                <w:delText xml:space="preserve"> thông báo cho Nhà thầu về các sai sót cần khắc phục.</w:delText>
              </w:r>
            </w:del>
          </w:p>
          <w:p w14:paraId="358D7525" w14:textId="2AA7FC85" w:rsidR="0035680B" w:rsidRPr="00640D50" w:rsidDel="00F66900" w:rsidRDefault="0035680B" w:rsidP="00F66900">
            <w:pPr>
              <w:tabs>
                <w:tab w:val="left" w:pos="9072"/>
              </w:tabs>
              <w:autoSpaceDE w:val="0"/>
              <w:autoSpaceDN w:val="0"/>
              <w:adjustRightInd w:val="0"/>
              <w:spacing w:before="60" w:after="60"/>
              <w:ind w:left="147" w:right="125"/>
              <w:jc w:val="center"/>
              <w:outlineLvl w:val="0"/>
              <w:rPr>
                <w:del w:id="9390" w:author="Admin" w:date="2025-03-13T10:00:00Z"/>
                <w:sz w:val="28"/>
                <w:szCs w:val="28"/>
              </w:rPr>
              <w:pPrChange w:id="9391" w:author="Admin" w:date="2025-03-13T10:00:00Z">
                <w:pPr>
                  <w:tabs>
                    <w:tab w:val="left" w:pos="9072"/>
                  </w:tabs>
                  <w:autoSpaceDE w:val="0"/>
                  <w:autoSpaceDN w:val="0"/>
                  <w:adjustRightInd w:val="0"/>
                  <w:spacing w:before="60" w:after="60" w:line="264" w:lineRule="auto"/>
                  <w:ind w:left="147" w:right="125"/>
                </w:pPr>
              </w:pPrChange>
            </w:pPr>
            <w:del w:id="9392" w:author="Admin" w:date="2025-03-13T10:00:00Z">
              <w:r w:rsidRPr="00640D50" w:rsidDel="00F66900">
                <w:rPr>
                  <w:sz w:val="28"/>
                  <w:szCs w:val="28"/>
                </w:rPr>
                <w:delText xml:space="preserve">Khi nhận được thông báo của </w:delText>
              </w:r>
              <w:r w:rsidR="004E19D5" w:rsidRPr="00640D50" w:rsidDel="00F66900">
                <w:rPr>
                  <w:sz w:val="28"/>
                  <w:szCs w:val="28"/>
                </w:rPr>
                <w:delText>Chủ đầu tư</w:delText>
              </w:r>
              <w:r w:rsidRPr="00640D50" w:rsidDel="00F66900">
                <w:rPr>
                  <w:sz w:val="28"/>
                  <w:szCs w:val="28"/>
                </w:rPr>
                <w:delText xml:space="preserve">, Nhà thầu có trách nhiệm kịp thời khắc phục sai sót trong khoảng thời gian hợp lý mà </w:delText>
              </w:r>
              <w:r w:rsidR="004E19D5" w:rsidRPr="00640D50" w:rsidDel="00F66900">
                <w:rPr>
                  <w:sz w:val="28"/>
                  <w:szCs w:val="28"/>
                </w:rPr>
                <w:delText>Chủ đầu tư</w:delText>
              </w:r>
              <w:r w:rsidRPr="00640D50" w:rsidDel="00F66900">
                <w:rPr>
                  <w:sz w:val="28"/>
                  <w:szCs w:val="28"/>
                </w:rPr>
                <w:delText xml:space="preserve"> quy định trong thông báo. Trường hợp Nhà thầu không khắc phục xong sai sót trong khoảng thời gian cho phép, </w:delText>
              </w:r>
              <w:r w:rsidR="004E19D5" w:rsidRPr="00640D50" w:rsidDel="00F66900">
                <w:rPr>
                  <w:sz w:val="28"/>
                  <w:szCs w:val="28"/>
                </w:rPr>
                <w:delText>Chủ đầu tư</w:delText>
              </w:r>
              <w:r w:rsidRPr="00640D50" w:rsidDel="00F66900">
                <w:rPr>
                  <w:sz w:val="28"/>
                  <w:szCs w:val="28"/>
                </w:rPr>
                <w:delText xml:space="preserve"> sẽ đánh giá chi phí cần thiết để khắc phục sai sót và yêu cầu Nhà thầu thanh toán, đồng thời phạt thực hiện hợp đồng đối với Nhà thầu như quy định tại Mục </w:delText>
              </w:r>
              <w:r w:rsidR="00170136" w:rsidRPr="00640D50" w:rsidDel="00F66900">
                <w:rPr>
                  <w:sz w:val="28"/>
                  <w:szCs w:val="28"/>
                </w:rPr>
                <w:delText>15</w:delText>
              </w:r>
              <w:r w:rsidR="00645574" w:rsidRPr="00640D50" w:rsidDel="00F66900">
                <w:rPr>
                  <w:sz w:val="28"/>
                  <w:szCs w:val="28"/>
                </w:rPr>
                <w:delText xml:space="preserve"> E-ĐKC</w:delText>
              </w:r>
              <w:r w:rsidRPr="00640D50" w:rsidDel="00F66900">
                <w:rPr>
                  <w:sz w:val="28"/>
                  <w:szCs w:val="28"/>
                </w:rPr>
                <w:delText>.</w:delText>
              </w:r>
            </w:del>
          </w:p>
        </w:tc>
      </w:tr>
      <w:tr w:rsidR="00914D9C" w:rsidRPr="00640D50" w:rsidDel="00F66900" w14:paraId="16D84308" w14:textId="46ABB363" w:rsidTr="00E579AF">
        <w:trPr>
          <w:del w:id="9393"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7002C32C" w14:textId="7C7B986C" w:rsidR="0035680B" w:rsidRPr="00640D50" w:rsidDel="00F66900" w:rsidRDefault="005A3338" w:rsidP="00F66900">
            <w:pPr>
              <w:tabs>
                <w:tab w:val="left" w:pos="9072"/>
              </w:tabs>
              <w:spacing w:before="60" w:after="60"/>
              <w:ind w:left="150" w:right="138"/>
              <w:jc w:val="center"/>
              <w:outlineLvl w:val="0"/>
              <w:rPr>
                <w:del w:id="9394" w:author="Admin" w:date="2025-03-13T10:00:00Z"/>
                <w:b/>
                <w:sz w:val="28"/>
                <w:szCs w:val="28"/>
              </w:rPr>
              <w:pPrChange w:id="9395" w:author="Admin" w:date="2025-03-13T10:00:00Z">
                <w:pPr>
                  <w:widowControl w:val="0"/>
                  <w:tabs>
                    <w:tab w:val="left" w:pos="9072"/>
                  </w:tabs>
                  <w:spacing w:before="60" w:after="60"/>
                  <w:ind w:left="150" w:right="138"/>
                </w:pPr>
              </w:pPrChange>
            </w:pPr>
            <w:del w:id="9396" w:author="Admin" w:date="2025-03-13T10:00:00Z">
              <w:r w:rsidRPr="00640D50" w:rsidDel="00F66900">
                <w:rPr>
                  <w:b/>
                  <w:sz w:val="28"/>
                  <w:szCs w:val="28"/>
                </w:rPr>
                <w:delText>2</w:delText>
              </w:r>
              <w:r w:rsidR="009A4A51" w:rsidRPr="00640D50" w:rsidDel="00F66900">
                <w:rPr>
                  <w:b/>
                  <w:sz w:val="28"/>
                  <w:szCs w:val="28"/>
                </w:rPr>
                <w:delText>1</w:delText>
              </w:r>
              <w:r w:rsidR="0035680B" w:rsidRPr="00640D50" w:rsidDel="00F66900">
                <w:rPr>
                  <w:b/>
                  <w:sz w:val="28"/>
                  <w:szCs w:val="28"/>
                </w:rPr>
                <w:delText>. Nhân sự</w:delText>
              </w:r>
              <w:r w:rsidR="0035680B" w:rsidRPr="00640D50" w:rsidDel="00F66900">
                <w:rPr>
                  <w:rStyle w:val="FootnoteReference"/>
                  <w:b/>
                  <w:sz w:val="28"/>
                  <w:szCs w:val="28"/>
                </w:rPr>
                <w:footnoteReference w:id="9"/>
              </w:r>
            </w:del>
          </w:p>
        </w:tc>
        <w:tc>
          <w:tcPr>
            <w:tcW w:w="3922" w:type="pct"/>
            <w:tcBorders>
              <w:top w:val="single" w:sz="6" w:space="0" w:color="000000"/>
              <w:left w:val="single" w:sz="6" w:space="0" w:color="000000"/>
              <w:bottom w:val="single" w:sz="6" w:space="0" w:color="000000"/>
              <w:right w:val="single" w:sz="6" w:space="0" w:color="000000"/>
            </w:tcBorders>
          </w:tcPr>
          <w:p w14:paraId="350670D6" w14:textId="4AD4C842" w:rsidR="0035680B" w:rsidRPr="00640D50" w:rsidDel="00F66900" w:rsidRDefault="005A3338" w:rsidP="00F66900">
            <w:pPr>
              <w:tabs>
                <w:tab w:val="left" w:pos="9072"/>
              </w:tabs>
              <w:autoSpaceDE w:val="0"/>
              <w:autoSpaceDN w:val="0"/>
              <w:adjustRightInd w:val="0"/>
              <w:spacing w:before="60" w:after="60"/>
              <w:ind w:left="146" w:right="126"/>
              <w:jc w:val="center"/>
              <w:outlineLvl w:val="0"/>
              <w:rPr>
                <w:del w:id="9400" w:author="Admin" w:date="2025-03-13T10:00:00Z"/>
                <w:sz w:val="28"/>
                <w:szCs w:val="28"/>
              </w:rPr>
              <w:pPrChange w:id="9401" w:author="Admin" w:date="2025-03-13T10:00:00Z">
                <w:pPr>
                  <w:tabs>
                    <w:tab w:val="left" w:pos="9072"/>
                  </w:tabs>
                  <w:autoSpaceDE w:val="0"/>
                  <w:autoSpaceDN w:val="0"/>
                  <w:adjustRightInd w:val="0"/>
                  <w:spacing w:before="60" w:after="60"/>
                  <w:ind w:left="146" w:right="126"/>
                </w:pPr>
              </w:pPrChange>
            </w:pPr>
            <w:del w:id="9402" w:author="Admin" w:date="2025-03-13T10:00:00Z">
              <w:r w:rsidRPr="00640D50" w:rsidDel="00F66900">
                <w:rPr>
                  <w:sz w:val="28"/>
                  <w:szCs w:val="28"/>
                </w:rPr>
                <w:delText>2</w:delText>
              </w:r>
              <w:r w:rsidR="009A4A51" w:rsidRPr="00640D50" w:rsidDel="00F66900">
                <w:rPr>
                  <w:sz w:val="28"/>
                  <w:szCs w:val="28"/>
                </w:rPr>
                <w:delText>1</w:delText>
              </w:r>
              <w:r w:rsidR="0035680B" w:rsidRPr="00640D50" w:rsidDel="00F66900">
                <w:rPr>
                  <w:sz w:val="28"/>
                  <w:szCs w:val="28"/>
                </w:rPr>
                <w:delText>.1. Nhà thầu phải huy động tất c</w:delText>
              </w:r>
              <w:r w:rsidR="00165EA4" w:rsidRPr="00640D50" w:rsidDel="00F66900">
                <w:rPr>
                  <w:sz w:val="28"/>
                  <w:szCs w:val="28"/>
                </w:rPr>
                <w:delText>ả</w:delText>
              </w:r>
              <w:r w:rsidR="0035680B" w:rsidRPr="00640D50" w:rsidDel="00F66900">
                <w:rPr>
                  <w:sz w:val="28"/>
                  <w:szCs w:val="28"/>
                </w:rPr>
                <w:delText xml:space="preserve"> nhân sự như đã đề xuất trong E-HSDT để thực hiện các nội dung công việc trừ trường hợp </w:delText>
              </w:r>
              <w:r w:rsidR="004E19D5" w:rsidRPr="00640D50" w:rsidDel="00F66900">
                <w:rPr>
                  <w:sz w:val="28"/>
                  <w:szCs w:val="28"/>
                </w:rPr>
                <w:delText>Chủ đầu tư</w:delText>
              </w:r>
              <w:r w:rsidR="0035680B" w:rsidRPr="00640D50" w:rsidDel="00F66900">
                <w:rPr>
                  <w:sz w:val="28"/>
                  <w:szCs w:val="28"/>
                </w:rPr>
                <w:delText xml:space="preserve"> có thỏa thuận khác. Trường hợp cần thiết phải thay đổi nhân sự thì Nhà thầu phải báo cáo và được sự chấp thuận của </w:delText>
              </w:r>
              <w:r w:rsidR="004E19D5" w:rsidRPr="00640D50" w:rsidDel="00F66900">
                <w:rPr>
                  <w:sz w:val="28"/>
                  <w:szCs w:val="28"/>
                </w:rPr>
                <w:delText>Chủ đầu tư</w:delText>
              </w:r>
              <w:r w:rsidR="0035680B" w:rsidRPr="00640D50" w:rsidDel="00F66900">
                <w:rPr>
                  <w:sz w:val="28"/>
                  <w:szCs w:val="28"/>
                </w:rPr>
                <w:delText>. Nhân sự thay thế phải có năng lực, kinh nghiệm tương đương hoặc tốt hơn so với nhân sự đã đề xuất trước đó.</w:delText>
              </w:r>
            </w:del>
          </w:p>
          <w:p w14:paraId="53239357" w14:textId="0FA84D57" w:rsidR="0035680B" w:rsidRPr="00640D50" w:rsidDel="00F66900" w:rsidRDefault="005A3338" w:rsidP="00F66900">
            <w:pPr>
              <w:tabs>
                <w:tab w:val="left" w:pos="9072"/>
              </w:tabs>
              <w:autoSpaceDE w:val="0"/>
              <w:autoSpaceDN w:val="0"/>
              <w:adjustRightInd w:val="0"/>
              <w:spacing w:before="60" w:after="60"/>
              <w:ind w:left="146" w:right="126"/>
              <w:jc w:val="center"/>
              <w:outlineLvl w:val="0"/>
              <w:rPr>
                <w:del w:id="9403" w:author="Admin" w:date="2025-03-13T10:00:00Z"/>
                <w:sz w:val="28"/>
                <w:szCs w:val="28"/>
              </w:rPr>
              <w:pPrChange w:id="9404" w:author="Admin" w:date="2025-03-13T10:00:00Z">
                <w:pPr>
                  <w:tabs>
                    <w:tab w:val="left" w:pos="9072"/>
                  </w:tabs>
                  <w:autoSpaceDE w:val="0"/>
                  <w:autoSpaceDN w:val="0"/>
                  <w:adjustRightInd w:val="0"/>
                  <w:spacing w:before="60" w:after="60"/>
                  <w:ind w:left="146" w:right="126"/>
                </w:pPr>
              </w:pPrChange>
            </w:pPr>
            <w:del w:id="9405" w:author="Admin" w:date="2025-03-13T10:00:00Z">
              <w:r w:rsidRPr="00640D50" w:rsidDel="00F66900">
                <w:rPr>
                  <w:sz w:val="28"/>
                  <w:szCs w:val="28"/>
                </w:rPr>
                <w:delText>2</w:delText>
              </w:r>
              <w:r w:rsidR="009A4A51" w:rsidRPr="00640D50" w:rsidDel="00F66900">
                <w:rPr>
                  <w:sz w:val="28"/>
                  <w:szCs w:val="28"/>
                </w:rPr>
                <w:delText>1</w:delText>
              </w:r>
              <w:r w:rsidR="0035680B" w:rsidRPr="00640D50" w:rsidDel="00F66900">
                <w:rPr>
                  <w:sz w:val="28"/>
                  <w:szCs w:val="28"/>
                </w:rPr>
                <w:delText xml:space="preserve">.2. Trường hợp nhân sự mất năng lực hành vi dân sự hoặc không hoàn thành tốt công việc của mình thì </w:delText>
              </w:r>
              <w:r w:rsidR="004E19D5" w:rsidRPr="00640D50" w:rsidDel="00F66900">
                <w:rPr>
                  <w:sz w:val="28"/>
                  <w:szCs w:val="28"/>
                </w:rPr>
                <w:delText>Chủ đầu tư</w:delText>
              </w:r>
              <w:r w:rsidR="0035680B" w:rsidRPr="00640D50" w:rsidDel="00F66900">
                <w:rPr>
                  <w:sz w:val="28"/>
                  <w:szCs w:val="28"/>
                </w:rPr>
                <w:delText xml:space="preserve"> có văn bản yêu cầu thay thế. Khi nhận được văn bản yêu cầu thay thế nhân sự của </w:delText>
              </w:r>
              <w:r w:rsidR="004E19D5" w:rsidRPr="00640D50" w:rsidDel="00F66900">
                <w:rPr>
                  <w:sz w:val="28"/>
                  <w:szCs w:val="28"/>
                </w:rPr>
                <w:delText>Chủ đầu tư</w:delText>
              </w:r>
              <w:r w:rsidR="0035680B" w:rsidRPr="00640D50" w:rsidDel="00F66900">
                <w:rPr>
                  <w:sz w:val="28"/>
                  <w:szCs w:val="28"/>
                </w:rPr>
                <w:delText xml:space="preserve">, trong thời gian quy định tại </w:delText>
              </w:r>
              <w:r w:rsidR="0035680B" w:rsidRPr="00640D50" w:rsidDel="00F66900">
                <w:rPr>
                  <w:b/>
                  <w:bCs/>
                  <w:sz w:val="28"/>
                  <w:szCs w:val="28"/>
                </w:rPr>
                <w:delText>E-ĐKCT</w:delText>
              </w:r>
              <w:r w:rsidR="0035680B" w:rsidRPr="00640D50" w:rsidDel="00F66900">
                <w:rPr>
                  <w:sz w:val="28"/>
                  <w:szCs w:val="28"/>
                </w:rPr>
                <w:delText>, Nhà thầu phải thực hiện thay thế nhân sự có năng lực và kinh nghiệm tương đương hoặc tốt hơn. Trừ trường hợp có thỏa thuận khác, mọi chi phí phát sinh do thay đổi nhân sự do Nhà thầu chịu.</w:delText>
              </w:r>
            </w:del>
          </w:p>
        </w:tc>
      </w:tr>
      <w:tr w:rsidR="0081726D" w:rsidRPr="00640D50" w:rsidDel="00F66900" w14:paraId="73E9B5BC" w14:textId="3CC02C30" w:rsidTr="00E579AF">
        <w:trPr>
          <w:del w:id="9406" w:author="Admin" w:date="2025-03-13T10:00:00Z"/>
        </w:trPr>
        <w:tc>
          <w:tcPr>
            <w:tcW w:w="1078" w:type="pct"/>
            <w:tcBorders>
              <w:top w:val="single" w:sz="6" w:space="0" w:color="000000"/>
              <w:left w:val="single" w:sz="6" w:space="0" w:color="000000"/>
              <w:bottom w:val="single" w:sz="6" w:space="0" w:color="000000"/>
              <w:right w:val="single" w:sz="6" w:space="0" w:color="000000"/>
            </w:tcBorders>
          </w:tcPr>
          <w:p w14:paraId="019035E5" w14:textId="33CC4DCF" w:rsidR="00213263" w:rsidRPr="00640D50" w:rsidDel="00F66900" w:rsidRDefault="00213263" w:rsidP="00F66900">
            <w:pPr>
              <w:tabs>
                <w:tab w:val="left" w:pos="9072"/>
              </w:tabs>
              <w:spacing w:before="60" w:after="60"/>
              <w:ind w:left="150" w:right="138"/>
              <w:jc w:val="center"/>
              <w:outlineLvl w:val="0"/>
              <w:rPr>
                <w:del w:id="9407" w:author="Admin" w:date="2025-03-13T10:00:00Z"/>
                <w:b/>
                <w:sz w:val="28"/>
                <w:szCs w:val="28"/>
              </w:rPr>
              <w:pPrChange w:id="9408" w:author="Admin" w:date="2025-03-13T10:00:00Z">
                <w:pPr>
                  <w:widowControl w:val="0"/>
                  <w:tabs>
                    <w:tab w:val="left" w:pos="9072"/>
                  </w:tabs>
                  <w:spacing w:before="60" w:after="60"/>
                  <w:ind w:left="150" w:right="138"/>
                </w:pPr>
              </w:pPrChange>
            </w:pPr>
            <w:del w:id="9409" w:author="Admin" w:date="2025-03-13T10:00:00Z">
              <w:r w:rsidRPr="00640D50" w:rsidDel="00F66900">
                <w:rPr>
                  <w:b/>
                  <w:sz w:val="28"/>
                  <w:szCs w:val="28"/>
                </w:rPr>
                <w:delText>2</w:delText>
              </w:r>
              <w:r w:rsidR="009A4A51" w:rsidRPr="00640D50" w:rsidDel="00F66900">
                <w:rPr>
                  <w:b/>
                  <w:sz w:val="28"/>
                  <w:szCs w:val="28"/>
                </w:rPr>
                <w:delText>2</w:delText>
              </w:r>
              <w:r w:rsidRPr="00640D50" w:rsidDel="00F66900">
                <w:rPr>
                  <w:b/>
                  <w:sz w:val="28"/>
                  <w:szCs w:val="28"/>
                </w:rPr>
                <w:delText>. Giải quyết tranh chấp</w:delText>
              </w:r>
            </w:del>
          </w:p>
        </w:tc>
        <w:tc>
          <w:tcPr>
            <w:tcW w:w="3922" w:type="pct"/>
            <w:tcBorders>
              <w:top w:val="single" w:sz="6" w:space="0" w:color="000000"/>
              <w:left w:val="single" w:sz="6" w:space="0" w:color="000000"/>
              <w:bottom w:val="single" w:sz="6" w:space="0" w:color="000000"/>
              <w:right w:val="single" w:sz="6" w:space="0" w:color="000000"/>
            </w:tcBorders>
          </w:tcPr>
          <w:p w14:paraId="14703735" w14:textId="62030412" w:rsidR="00213263" w:rsidRPr="00640D50" w:rsidDel="00F66900" w:rsidRDefault="00213263" w:rsidP="00F66900">
            <w:pPr>
              <w:tabs>
                <w:tab w:val="left" w:pos="9072"/>
              </w:tabs>
              <w:autoSpaceDE w:val="0"/>
              <w:autoSpaceDN w:val="0"/>
              <w:adjustRightInd w:val="0"/>
              <w:spacing w:before="60" w:after="60"/>
              <w:ind w:left="146" w:right="126"/>
              <w:jc w:val="center"/>
              <w:outlineLvl w:val="0"/>
              <w:rPr>
                <w:del w:id="9410" w:author="Admin" w:date="2025-03-13T10:00:00Z"/>
                <w:sz w:val="28"/>
                <w:szCs w:val="28"/>
              </w:rPr>
              <w:pPrChange w:id="9411" w:author="Admin" w:date="2025-03-13T10:00:00Z">
                <w:pPr>
                  <w:tabs>
                    <w:tab w:val="left" w:pos="9072"/>
                  </w:tabs>
                  <w:autoSpaceDE w:val="0"/>
                  <w:autoSpaceDN w:val="0"/>
                  <w:adjustRightInd w:val="0"/>
                  <w:spacing w:before="60" w:after="60"/>
                  <w:ind w:left="146" w:right="126"/>
                </w:pPr>
              </w:pPrChange>
            </w:pPr>
            <w:del w:id="9412" w:author="Admin" w:date="2025-03-13T10:00:00Z">
              <w:r w:rsidRPr="00640D50" w:rsidDel="00F66900">
                <w:rPr>
                  <w:sz w:val="28"/>
                  <w:szCs w:val="28"/>
                </w:rPr>
                <w:delText>2</w:delText>
              </w:r>
              <w:r w:rsidR="009A4A51" w:rsidRPr="00640D50" w:rsidDel="00F66900">
                <w:rPr>
                  <w:sz w:val="28"/>
                  <w:szCs w:val="28"/>
                </w:rPr>
                <w:delText>2</w:delText>
              </w:r>
              <w:r w:rsidRPr="00640D50" w:rsidDel="00F66900">
                <w:rPr>
                  <w:sz w:val="28"/>
                  <w:szCs w:val="28"/>
                </w:rPr>
                <w:delText xml:space="preserve">.1. </w:delText>
              </w:r>
              <w:r w:rsidR="004E19D5" w:rsidRPr="00640D50" w:rsidDel="00F66900">
                <w:rPr>
                  <w:sz w:val="28"/>
                  <w:szCs w:val="28"/>
                </w:rPr>
                <w:delText>Chủ đầu tư</w:delText>
              </w:r>
              <w:r w:rsidRPr="00640D50" w:rsidDel="00F66900">
                <w:rPr>
                  <w:sz w:val="28"/>
                  <w:szCs w:val="28"/>
                </w:rPr>
                <w:delText xml:space="preserve"> và Nhà thầu có trách nhiệm giải quyết các tranh chấp phát sinh giữa hai bên thông qua thương lượng, hòa giải.</w:delText>
              </w:r>
            </w:del>
          </w:p>
          <w:p w14:paraId="3002BBC1" w14:textId="4B19EDAF" w:rsidR="00213263" w:rsidRPr="00640D50" w:rsidDel="00F66900" w:rsidRDefault="00213263" w:rsidP="00F66900">
            <w:pPr>
              <w:tabs>
                <w:tab w:val="left" w:pos="9072"/>
              </w:tabs>
              <w:autoSpaceDE w:val="0"/>
              <w:autoSpaceDN w:val="0"/>
              <w:adjustRightInd w:val="0"/>
              <w:spacing w:before="60" w:after="60"/>
              <w:ind w:left="146" w:right="126"/>
              <w:jc w:val="center"/>
              <w:outlineLvl w:val="0"/>
              <w:rPr>
                <w:del w:id="9413" w:author="Admin" w:date="2025-03-13T10:00:00Z"/>
                <w:sz w:val="28"/>
                <w:szCs w:val="28"/>
              </w:rPr>
              <w:pPrChange w:id="9414" w:author="Admin" w:date="2025-03-13T10:00:00Z">
                <w:pPr>
                  <w:tabs>
                    <w:tab w:val="left" w:pos="9072"/>
                  </w:tabs>
                  <w:autoSpaceDE w:val="0"/>
                  <w:autoSpaceDN w:val="0"/>
                  <w:adjustRightInd w:val="0"/>
                  <w:spacing w:before="60" w:after="60"/>
                  <w:ind w:left="146" w:right="126"/>
                </w:pPr>
              </w:pPrChange>
            </w:pPr>
            <w:del w:id="9415" w:author="Admin" w:date="2025-03-13T10:00:00Z">
              <w:r w:rsidRPr="00640D50" w:rsidDel="00F66900">
                <w:rPr>
                  <w:sz w:val="28"/>
                  <w:szCs w:val="28"/>
                </w:rPr>
                <w:delText>2</w:delText>
              </w:r>
              <w:r w:rsidR="009A4A51" w:rsidRPr="00640D50" w:rsidDel="00F66900">
                <w:rPr>
                  <w:sz w:val="28"/>
                  <w:szCs w:val="28"/>
                </w:rPr>
                <w:delText>2</w:delText>
              </w:r>
              <w:r w:rsidRPr="00640D50" w:rsidDel="00F66900">
                <w:rPr>
                  <w:sz w:val="28"/>
                  <w:szCs w:val="28"/>
                </w:rPr>
                <w:delText xml:space="preserve">.2. Nếu tranh chấp không thể giải quyết được bằng thương lượng, hòa giải trong thời gian quy định quy định tại </w:delText>
              </w:r>
              <w:r w:rsidRPr="00640D50" w:rsidDel="00F66900">
                <w:rPr>
                  <w:b/>
                  <w:bCs/>
                  <w:sz w:val="28"/>
                  <w:szCs w:val="28"/>
                </w:rPr>
                <w:delText xml:space="preserve">E-ĐKCT </w:delText>
              </w:r>
              <w:r w:rsidRPr="00640D50" w:rsidDel="00F66900">
                <w:rPr>
                  <w:sz w:val="28"/>
                  <w:szCs w:val="28"/>
                </w:rPr>
                <w:delText xml:space="preserve">kể từ ngày phát sinh tranh chấp thì bất kỳ bên nào cũng đều có thể yêu cầu đưa việc tranh chấp ra giải quyết theo cơ chế được quy định tại </w:delText>
              </w:r>
              <w:r w:rsidRPr="00640D50" w:rsidDel="00F66900">
                <w:rPr>
                  <w:b/>
                  <w:bCs/>
                  <w:sz w:val="28"/>
                  <w:szCs w:val="28"/>
                </w:rPr>
                <w:delText>E-ĐKCT</w:delText>
              </w:r>
              <w:r w:rsidRPr="00640D50" w:rsidDel="00F66900">
                <w:rPr>
                  <w:sz w:val="28"/>
                  <w:szCs w:val="28"/>
                </w:rPr>
                <w:delText>.</w:delText>
              </w:r>
            </w:del>
          </w:p>
        </w:tc>
      </w:tr>
    </w:tbl>
    <w:p w14:paraId="67EDF4F4" w14:textId="336C1092" w:rsidR="00766A6B" w:rsidRPr="00640D50" w:rsidDel="00F66900" w:rsidRDefault="00766A6B" w:rsidP="00F66900">
      <w:pPr>
        <w:tabs>
          <w:tab w:val="left" w:pos="9072"/>
        </w:tabs>
        <w:spacing w:before="120" w:after="120"/>
        <w:jc w:val="center"/>
        <w:outlineLvl w:val="0"/>
        <w:rPr>
          <w:del w:id="9416" w:author="Admin" w:date="2025-03-13T10:00:00Z"/>
          <w:sz w:val="28"/>
          <w:szCs w:val="28"/>
        </w:rPr>
        <w:pPrChange w:id="9417" w:author="Admin" w:date="2025-03-13T10:00:00Z">
          <w:pPr>
            <w:tabs>
              <w:tab w:val="left" w:pos="9072"/>
            </w:tabs>
            <w:spacing w:before="120" w:after="120"/>
          </w:pPr>
        </w:pPrChange>
      </w:pPr>
    </w:p>
    <w:p w14:paraId="2EDB1C6B" w14:textId="53C4706D" w:rsidR="00766A6B" w:rsidRPr="00640D50" w:rsidDel="00F66900" w:rsidRDefault="00766A6B" w:rsidP="00F66900">
      <w:pPr>
        <w:tabs>
          <w:tab w:val="left" w:pos="9072"/>
        </w:tabs>
        <w:spacing w:before="120" w:after="120"/>
        <w:jc w:val="center"/>
        <w:outlineLvl w:val="0"/>
        <w:rPr>
          <w:del w:id="9418" w:author="Admin" w:date="2025-03-13T10:00:00Z"/>
          <w:sz w:val="28"/>
          <w:szCs w:val="28"/>
        </w:rPr>
        <w:pPrChange w:id="9419" w:author="Admin" w:date="2025-03-13T10:00:00Z">
          <w:pPr>
            <w:tabs>
              <w:tab w:val="left" w:pos="9072"/>
            </w:tabs>
            <w:spacing w:before="120" w:after="120"/>
          </w:pPr>
        </w:pPrChange>
      </w:pPr>
    </w:p>
    <w:p w14:paraId="26DDFE4D" w14:textId="3219F910" w:rsidR="00766A6B" w:rsidRPr="00640D50" w:rsidDel="00F66900" w:rsidRDefault="00766A6B" w:rsidP="00F66900">
      <w:pPr>
        <w:spacing w:before="120" w:after="120"/>
        <w:jc w:val="center"/>
        <w:outlineLvl w:val="0"/>
        <w:rPr>
          <w:del w:id="9420" w:author="Admin" w:date="2025-03-13T10:00:00Z"/>
          <w:sz w:val="28"/>
          <w:szCs w:val="28"/>
        </w:rPr>
        <w:pPrChange w:id="9421" w:author="Admin" w:date="2025-03-13T10:00:00Z">
          <w:pPr>
            <w:spacing w:before="120" w:after="120"/>
          </w:pPr>
        </w:pPrChange>
      </w:pPr>
    </w:p>
    <w:p w14:paraId="2D71AA1D" w14:textId="7CBC226A" w:rsidR="00C442AE" w:rsidRPr="00640D50" w:rsidDel="00F66900" w:rsidRDefault="00766A6B" w:rsidP="00F66900">
      <w:pPr>
        <w:tabs>
          <w:tab w:val="left" w:pos="1815"/>
        </w:tabs>
        <w:spacing w:before="120" w:after="120"/>
        <w:jc w:val="center"/>
        <w:outlineLvl w:val="0"/>
        <w:rPr>
          <w:del w:id="9422" w:author="Admin" w:date="2025-03-13T10:00:00Z"/>
          <w:sz w:val="28"/>
          <w:szCs w:val="28"/>
        </w:rPr>
        <w:pPrChange w:id="9423" w:author="Admin" w:date="2025-03-13T10:00:00Z">
          <w:pPr>
            <w:tabs>
              <w:tab w:val="left" w:pos="1815"/>
            </w:tabs>
            <w:spacing w:before="120" w:after="120"/>
          </w:pPr>
        </w:pPrChange>
      </w:pPr>
      <w:del w:id="9424" w:author="Admin" w:date="2025-03-13T10:00:00Z">
        <w:r w:rsidRPr="00640D50" w:rsidDel="00F66900">
          <w:rPr>
            <w:sz w:val="28"/>
            <w:szCs w:val="28"/>
          </w:rPr>
          <w:tab/>
        </w:r>
      </w:del>
    </w:p>
    <w:p w14:paraId="7C97E1B7" w14:textId="58813E22" w:rsidR="00766A6B" w:rsidRPr="00640D50" w:rsidDel="00F66900" w:rsidRDefault="00766A6B" w:rsidP="00F66900">
      <w:pPr>
        <w:tabs>
          <w:tab w:val="left" w:pos="1815"/>
        </w:tabs>
        <w:spacing w:before="120" w:after="120"/>
        <w:jc w:val="center"/>
        <w:outlineLvl w:val="0"/>
        <w:rPr>
          <w:del w:id="9425" w:author="Admin" w:date="2025-03-13T10:00:00Z"/>
          <w:sz w:val="28"/>
          <w:szCs w:val="28"/>
        </w:rPr>
        <w:pPrChange w:id="9426" w:author="Admin" w:date="2025-03-13T10:00:00Z">
          <w:pPr>
            <w:tabs>
              <w:tab w:val="left" w:pos="1815"/>
            </w:tabs>
            <w:spacing w:before="120" w:after="120"/>
          </w:pPr>
        </w:pPrChange>
      </w:pPr>
    </w:p>
    <w:p w14:paraId="69BB18BF" w14:textId="355A62F1" w:rsidR="00766A6B" w:rsidRPr="00640D50" w:rsidDel="00F66900" w:rsidRDefault="00943BD6" w:rsidP="00F66900">
      <w:pPr>
        <w:pStyle w:val="01"/>
        <w:widowControl/>
        <w:spacing w:line="240" w:lineRule="auto"/>
        <w:outlineLvl w:val="0"/>
        <w:rPr>
          <w:del w:id="9427" w:author="Admin" w:date="2025-03-13T10:00:00Z"/>
        </w:rPr>
        <w:pPrChange w:id="9428" w:author="Admin" w:date="2025-03-13T10:00:00Z">
          <w:pPr>
            <w:pStyle w:val="01"/>
            <w:outlineLvl w:val="0"/>
          </w:pPr>
        </w:pPrChange>
      </w:pPr>
      <w:bookmarkStart w:id="9429" w:name="_Toc54248525"/>
      <w:del w:id="9430" w:author="Admin" w:date="2025-03-13T10:00:00Z">
        <w:r w:rsidRPr="00640D50" w:rsidDel="00F66900">
          <w:br w:type="page"/>
        </w:r>
        <w:bookmarkStart w:id="9431" w:name="_Toc104800538"/>
        <w:r w:rsidR="00766A6B" w:rsidRPr="00640D50" w:rsidDel="00F66900">
          <w:delText>Chương VII. ĐIỀU KIỆN CỤ THỂ CỦA HỢP ĐỒNG</w:delText>
        </w:r>
        <w:bookmarkEnd w:id="9429"/>
        <w:bookmarkEnd w:id="9431"/>
      </w:del>
    </w:p>
    <w:p w14:paraId="49B14D8C" w14:textId="6CC11E46" w:rsidR="001E4513" w:rsidRPr="00640D50" w:rsidDel="008A597A" w:rsidRDefault="001E4513" w:rsidP="00F66900">
      <w:pPr>
        <w:pStyle w:val="Subtitle"/>
        <w:spacing w:before="120" w:after="120"/>
        <w:ind w:left="142" w:right="142"/>
        <w:outlineLvl w:val="0"/>
        <w:rPr>
          <w:del w:id="9432" w:author="Admin" w:date="2025-03-09T15:49:00Z"/>
          <w:sz w:val="28"/>
          <w:lang w:val="en-US" w:eastAsia="en-US"/>
        </w:rPr>
        <w:pPrChange w:id="9433" w:author="Admin" w:date="2025-03-13T10:00:00Z">
          <w:pPr>
            <w:pStyle w:val="Subtitle"/>
            <w:widowControl w:val="0"/>
            <w:spacing w:before="120" w:after="120"/>
            <w:ind w:left="142" w:right="142"/>
          </w:pPr>
        </w:pPrChange>
      </w:pPr>
    </w:p>
    <w:p w14:paraId="7CFF4392" w14:textId="749EE3C8" w:rsidR="009B08AC" w:rsidRPr="00640D50" w:rsidDel="00F66900" w:rsidRDefault="00766A6B" w:rsidP="00F66900">
      <w:pPr>
        <w:spacing w:before="120" w:after="120"/>
        <w:ind w:firstLine="709"/>
        <w:jc w:val="center"/>
        <w:outlineLvl w:val="0"/>
        <w:rPr>
          <w:del w:id="9434" w:author="Admin" w:date="2025-03-13T10:00:00Z"/>
          <w:sz w:val="28"/>
          <w:szCs w:val="28"/>
        </w:rPr>
        <w:pPrChange w:id="9435" w:author="Admin" w:date="2025-03-13T10:00:00Z">
          <w:pPr>
            <w:spacing w:before="120" w:after="120"/>
            <w:ind w:firstLine="709"/>
          </w:pPr>
        </w:pPrChange>
      </w:pPr>
      <w:del w:id="9436" w:author="Admin" w:date="2025-03-13T10:00:00Z">
        <w:r w:rsidRPr="00640D50" w:rsidDel="00F66900">
          <w:rPr>
            <w:sz w:val="28"/>
            <w:szCs w:val="28"/>
          </w:rPr>
          <w:delText>Trừ khi</w:delText>
        </w:r>
        <w:r w:rsidRPr="00640D50" w:rsidDel="00F66900">
          <w:rPr>
            <w:sz w:val="28"/>
            <w:szCs w:val="28"/>
            <w:lang w:val="vi-VN"/>
          </w:rPr>
          <w:delText xml:space="preserve"> có</w:delText>
        </w:r>
        <w:r w:rsidRPr="00640D50" w:rsidDel="00F66900">
          <w:rPr>
            <w:sz w:val="28"/>
            <w:szCs w:val="28"/>
          </w:rPr>
          <w:delText xml:space="preserve"> quy định khác, toàn bộ E-ĐKCT phải được </w:delText>
        </w:r>
        <w:r w:rsidR="004E19D5" w:rsidRPr="00640D50" w:rsidDel="00F66900">
          <w:rPr>
            <w:sz w:val="28"/>
            <w:szCs w:val="28"/>
          </w:rPr>
          <w:delText>Bên mời thầu</w:delText>
        </w:r>
        <w:r w:rsidRPr="00640D50" w:rsidDel="00F66900">
          <w:rPr>
            <w:sz w:val="28"/>
            <w:szCs w:val="28"/>
          </w:rPr>
          <w:delText xml:space="preserve"> ghi đầy đủ trước khi phát hành E-HSMT. </w:delText>
        </w:r>
      </w:del>
    </w:p>
    <w:tbl>
      <w:tblPr>
        <w:tblW w:w="5125" w:type="pct"/>
        <w:tblInd w:w="28" w:type="dxa"/>
        <w:tblLayout w:type="fixed"/>
        <w:tblCellMar>
          <w:left w:w="28" w:type="dxa"/>
          <w:right w:w="28" w:type="dxa"/>
        </w:tblCellMar>
        <w:tblLook w:val="0000" w:firstRow="0" w:lastRow="0" w:firstColumn="0" w:lastColumn="0" w:noHBand="0" w:noVBand="0"/>
      </w:tblPr>
      <w:tblGrid>
        <w:gridCol w:w="1841"/>
        <w:gridCol w:w="7515"/>
      </w:tblGrid>
      <w:tr w:rsidR="00914D9C" w:rsidRPr="00640D50" w:rsidDel="00F66900" w14:paraId="1289D688" w14:textId="1487790A" w:rsidTr="006046A2">
        <w:trPr>
          <w:del w:id="9437"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338A6016" w14:textId="5BC08E33"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438" w:author="Admin" w:date="2025-03-13T10:00:00Z"/>
                <w:sz w:val="28"/>
                <w:szCs w:val="28"/>
              </w:rPr>
              <w:pPrChange w:id="9439" w:author="Admin" w:date="2025-03-13T10:00:00Z">
                <w:pPr>
                  <w:tabs>
                    <w:tab w:val="left" w:pos="9072"/>
                  </w:tabs>
                  <w:autoSpaceDE w:val="0"/>
                  <w:autoSpaceDN w:val="0"/>
                  <w:adjustRightInd w:val="0"/>
                  <w:spacing w:before="120" w:after="120"/>
                  <w:ind w:left="150" w:right="196"/>
                </w:pPr>
              </w:pPrChange>
            </w:pPr>
            <w:del w:id="9440" w:author="Admin" w:date="2025-03-13T10:00:00Z">
              <w:r w:rsidRPr="00640D50" w:rsidDel="00F66900">
                <w:rPr>
                  <w:b/>
                  <w:bCs/>
                  <w:sz w:val="28"/>
                  <w:szCs w:val="28"/>
                </w:rPr>
                <w:delText>E-ĐKC 1.</w:delText>
              </w:r>
              <w:r w:rsidR="00201215" w:rsidRPr="00640D50" w:rsidDel="00F66900">
                <w:rPr>
                  <w:b/>
                  <w:bCs/>
                  <w:sz w:val="28"/>
                  <w:szCs w:val="28"/>
                </w:rPr>
                <w:delText>3</w:delText>
              </w:r>
            </w:del>
          </w:p>
        </w:tc>
        <w:tc>
          <w:tcPr>
            <w:tcW w:w="4016" w:type="pct"/>
            <w:tcBorders>
              <w:top w:val="single" w:sz="6" w:space="0" w:color="000000"/>
              <w:left w:val="single" w:sz="6" w:space="0" w:color="000000"/>
              <w:bottom w:val="single" w:sz="6" w:space="0" w:color="000000"/>
              <w:right w:val="single" w:sz="6" w:space="0" w:color="000000"/>
            </w:tcBorders>
          </w:tcPr>
          <w:p w14:paraId="203C28BF" w14:textId="09179D00" w:rsidR="007D2BEC" w:rsidDel="00F66900" w:rsidRDefault="004E19D5" w:rsidP="00F66900">
            <w:pPr>
              <w:tabs>
                <w:tab w:val="left" w:pos="9072"/>
              </w:tabs>
              <w:autoSpaceDE w:val="0"/>
              <w:autoSpaceDN w:val="0"/>
              <w:adjustRightInd w:val="0"/>
              <w:spacing w:before="120" w:after="120"/>
              <w:ind w:left="87" w:right="142"/>
              <w:jc w:val="center"/>
              <w:outlineLvl w:val="0"/>
              <w:rPr>
                <w:del w:id="9441" w:author="Admin" w:date="2025-03-13T10:00:00Z"/>
                <w:sz w:val="28"/>
                <w:szCs w:val="28"/>
              </w:rPr>
              <w:pPrChange w:id="9442" w:author="Admin" w:date="2025-03-13T10:00:00Z">
                <w:pPr>
                  <w:tabs>
                    <w:tab w:val="left" w:pos="9072"/>
                  </w:tabs>
                  <w:autoSpaceDE w:val="0"/>
                  <w:autoSpaceDN w:val="0"/>
                  <w:adjustRightInd w:val="0"/>
                  <w:spacing w:before="120" w:after="120"/>
                  <w:ind w:left="87" w:right="142"/>
                </w:pPr>
              </w:pPrChange>
            </w:pPr>
            <w:del w:id="9443" w:author="Admin" w:date="2025-03-13T10:00:00Z">
              <w:r w:rsidRPr="00640D50" w:rsidDel="00F66900">
                <w:rPr>
                  <w:sz w:val="28"/>
                  <w:szCs w:val="28"/>
                </w:rPr>
                <w:delText>Chủ đầu tư</w:delText>
              </w:r>
              <w:r w:rsidR="00766A6B" w:rsidRPr="00640D50" w:rsidDel="00F66900">
                <w:rPr>
                  <w:sz w:val="28"/>
                  <w:szCs w:val="28"/>
                </w:rPr>
                <w:delText>:</w:delText>
              </w:r>
              <w:r w:rsidR="007D2BEC" w:rsidDel="00F66900">
                <w:rPr>
                  <w:sz w:val="28"/>
                  <w:szCs w:val="28"/>
                </w:rPr>
                <w:delText xml:space="preserve"> </w:delText>
              </w:r>
              <w:r w:rsidR="007D2BEC" w:rsidRPr="007D2BEC" w:rsidDel="00F66900">
                <w:rPr>
                  <w:color w:val="0000FF"/>
                  <w:sz w:val="28"/>
                  <w:szCs w:val="28"/>
                </w:rPr>
                <w:delText xml:space="preserve"> Quận </w:delText>
              </w:r>
            </w:del>
            <w:del w:id="9444" w:author="Admin" w:date="2025-03-09T15:42:00Z">
              <w:r w:rsidR="007D2BEC" w:rsidRPr="007D2BEC" w:rsidDel="00287313">
                <w:rPr>
                  <w:color w:val="0000FF"/>
                  <w:sz w:val="28"/>
                  <w:szCs w:val="28"/>
                </w:rPr>
                <w:delText>Thuận Hóa</w:delText>
              </w:r>
            </w:del>
            <w:del w:id="9445" w:author="Admin" w:date="2025-03-13T10:00:00Z">
              <w:r w:rsidR="007D2BEC" w:rsidDel="00F66900">
                <w:rPr>
                  <w:sz w:val="28"/>
                  <w:szCs w:val="28"/>
                </w:rPr>
                <w:delText>.</w:delText>
              </w:r>
            </w:del>
          </w:p>
          <w:p w14:paraId="5E94EE61" w14:textId="225791F7" w:rsidR="00766A6B" w:rsidRPr="00640D50" w:rsidDel="00F66900" w:rsidRDefault="007D2BEC" w:rsidP="00F66900">
            <w:pPr>
              <w:tabs>
                <w:tab w:val="left" w:pos="9072"/>
              </w:tabs>
              <w:autoSpaceDE w:val="0"/>
              <w:autoSpaceDN w:val="0"/>
              <w:adjustRightInd w:val="0"/>
              <w:spacing w:before="120" w:after="120"/>
              <w:ind w:left="87" w:right="142"/>
              <w:jc w:val="center"/>
              <w:outlineLvl w:val="0"/>
              <w:rPr>
                <w:del w:id="9446" w:author="Admin" w:date="2025-03-13T10:00:00Z"/>
                <w:sz w:val="28"/>
                <w:szCs w:val="28"/>
              </w:rPr>
              <w:pPrChange w:id="9447" w:author="Admin" w:date="2025-03-13T10:00:00Z">
                <w:pPr>
                  <w:tabs>
                    <w:tab w:val="left" w:pos="9072"/>
                  </w:tabs>
                  <w:autoSpaceDE w:val="0"/>
                  <w:autoSpaceDN w:val="0"/>
                  <w:adjustRightInd w:val="0"/>
                  <w:spacing w:before="120" w:after="120"/>
                  <w:ind w:left="87" w:right="142"/>
                </w:pPr>
              </w:pPrChange>
            </w:pPr>
            <w:del w:id="9448" w:author="Admin" w:date="2025-03-13T10:00:00Z">
              <w:r w:rsidRPr="007D2BEC" w:rsidDel="00F66900">
                <w:rPr>
                  <w:sz w:val="28"/>
                  <w:szCs w:val="28"/>
                </w:rPr>
                <w:delText>Địa chỉ:</w:delText>
              </w:r>
            </w:del>
            <w:del w:id="9449" w:author="Admin" w:date="2025-03-09T15:43:00Z">
              <w:r w:rsidRPr="007D2BEC" w:rsidDel="00994450">
                <w:rPr>
                  <w:sz w:val="28"/>
                  <w:szCs w:val="28"/>
                </w:rPr>
                <w:delText xml:space="preserve"> </w:delText>
              </w:r>
              <w:r w:rsidRPr="007D2BEC" w:rsidDel="0029251E">
                <w:rPr>
                  <w:color w:val="0000FF"/>
                  <w:sz w:val="28"/>
                  <w:szCs w:val="28"/>
                </w:rPr>
                <w:delText>số 24 đường Tố Hữu, phường Xuân Phú, Quận Thuận Hóa, Thành phố Huế</w:delText>
              </w:r>
            </w:del>
          </w:p>
        </w:tc>
      </w:tr>
      <w:tr w:rsidR="00914D9C" w:rsidRPr="00640D50" w:rsidDel="00F66900" w14:paraId="5A4BF5F2" w14:textId="37DCF9C7" w:rsidTr="006046A2">
        <w:trPr>
          <w:del w:id="9450"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6458F97A" w14:textId="2BA9B102"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451" w:author="Admin" w:date="2025-03-13T10:00:00Z"/>
                <w:sz w:val="28"/>
                <w:szCs w:val="28"/>
              </w:rPr>
              <w:pPrChange w:id="9452" w:author="Admin" w:date="2025-03-13T10:00:00Z">
                <w:pPr>
                  <w:tabs>
                    <w:tab w:val="left" w:pos="9072"/>
                  </w:tabs>
                  <w:autoSpaceDE w:val="0"/>
                  <w:autoSpaceDN w:val="0"/>
                  <w:adjustRightInd w:val="0"/>
                  <w:spacing w:before="120" w:after="120"/>
                  <w:ind w:left="150" w:right="196"/>
                </w:pPr>
              </w:pPrChange>
            </w:pPr>
            <w:del w:id="9453" w:author="Admin" w:date="2025-03-13T10:00:00Z">
              <w:r w:rsidRPr="00640D50" w:rsidDel="00F66900">
                <w:rPr>
                  <w:b/>
                  <w:bCs/>
                  <w:sz w:val="28"/>
                  <w:szCs w:val="28"/>
                </w:rPr>
                <w:delText>E-ĐKC 1.</w:delText>
              </w:r>
              <w:r w:rsidR="001979B8" w:rsidRPr="00640D50" w:rsidDel="00F66900">
                <w:rPr>
                  <w:b/>
                  <w:bCs/>
                  <w:sz w:val="28"/>
                  <w:szCs w:val="28"/>
                </w:rPr>
                <w:delText>5</w:delText>
              </w:r>
            </w:del>
          </w:p>
        </w:tc>
        <w:tc>
          <w:tcPr>
            <w:tcW w:w="4016" w:type="pct"/>
            <w:tcBorders>
              <w:top w:val="single" w:sz="6" w:space="0" w:color="000000"/>
              <w:left w:val="single" w:sz="6" w:space="0" w:color="000000"/>
              <w:bottom w:val="single" w:sz="6" w:space="0" w:color="000000"/>
              <w:right w:val="single" w:sz="6" w:space="0" w:color="000000"/>
            </w:tcBorders>
          </w:tcPr>
          <w:p w14:paraId="4467B9B4" w14:textId="3436DD85"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454" w:author="Admin" w:date="2025-03-13T10:00:00Z"/>
                <w:sz w:val="28"/>
                <w:szCs w:val="28"/>
              </w:rPr>
              <w:pPrChange w:id="9455" w:author="Admin" w:date="2025-03-13T10:00:00Z">
                <w:pPr>
                  <w:tabs>
                    <w:tab w:val="left" w:pos="9072"/>
                  </w:tabs>
                  <w:autoSpaceDE w:val="0"/>
                  <w:autoSpaceDN w:val="0"/>
                  <w:adjustRightInd w:val="0"/>
                  <w:spacing w:before="120" w:after="120"/>
                  <w:ind w:left="87" w:right="142"/>
                </w:pPr>
              </w:pPrChange>
            </w:pPr>
            <w:del w:id="9456" w:author="Admin" w:date="2025-03-13T10:00:00Z">
              <w:r w:rsidRPr="00640D50" w:rsidDel="00F66900">
                <w:rPr>
                  <w:sz w:val="28"/>
                  <w:szCs w:val="28"/>
                </w:rPr>
                <w:delText>Địa điểm cung cấp dịch vụ là:</w:delText>
              </w:r>
              <w:r w:rsidR="007D2BEC" w:rsidDel="00F66900">
                <w:rPr>
                  <w:sz w:val="28"/>
                  <w:szCs w:val="28"/>
                </w:rPr>
                <w:delText xml:space="preserve"> </w:delText>
              </w:r>
              <w:r w:rsidR="007D2BEC" w:rsidRPr="007D2BEC" w:rsidDel="00F66900">
                <w:rPr>
                  <w:color w:val="0000FF"/>
                  <w:sz w:val="28"/>
                  <w:szCs w:val="28"/>
                </w:rPr>
                <w:delText xml:space="preserve">Quận </w:delText>
              </w:r>
            </w:del>
            <w:del w:id="9457" w:author="Admin" w:date="2025-03-09T15:43:00Z">
              <w:r w:rsidR="007D2BEC" w:rsidRPr="007D2BEC" w:rsidDel="0029251E">
                <w:rPr>
                  <w:color w:val="0000FF"/>
                  <w:sz w:val="28"/>
                  <w:szCs w:val="28"/>
                </w:rPr>
                <w:delText>Thuận Hóa</w:delText>
              </w:r>
            </w:del>
            <w:del w:id="9458" w:author="Admin" w:date="2025-03-13T10:00:00Z">
              <w:r w:rsidR="007D2BEC" w:rsidRPr="007D2BEC" w:rsidDel="00F66900">
                <w:rPr>
                  <w:color w:val="0000FF"/>
                  <w:sz w:val="28"/>
                  <w:szCs w:val="28"/>
                </w:rPr>
                <w:delText>, Thành phố Huế</w:delText>
              </w:r>
              <w:r w:rsidR="007D2BEC" w:rsidDel="00F66900">
                <w:rPr>
                  <w:color w:val="0000FF"/>
                  <w:sz w:val="28"/>
                  <w:szCs w:val="28"/>
                </w:rPr>
                <w:delText>.</w:delText>
              </w:r>
            </w:del>
          </w:p>
        </w:tc>
      </w:tr>
      <w:tr w:rsidR="00914D9C" w:rsidRPr="00640D50" w:rsidDel="00F66900" w14:paraId="2D78D091" w14:textId="28432DAF" w:rsidTr="000E7B6B">
        <w:trPr>
          <w:del w:id="9459"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34C5CD58" w14:textId="17187F65" w:rsidR="001979B8" w:rsidRPr="00640D50" w:rsidDel="00F66900" w:rsidRDefault="001979B8" w:rsidP="00F66900">
            <w:pPr>
              <w:tabs>
                <w:tab w:val="left" w:pos="9072"/>
              </w:tabs>
              <w:autoSpaceDE w:val="0"/>
              <w:autoSpaceDN w:val="0"/>
              <w:adjustRightInd w:val="0"/>
              <w:spacing w:before="120" w:after="120"/>
              <w:ind w:left="150" w:right="196"/>
              <w:jc w:val="center"/>
              <w:outlineLvl w:val="0"/>
              <w:rPr>
                <w:del w:id="9460" w:author="Admin" w:date="2025-03-13T10:00:00Z"/>
                <w:sz w:val="28"/>
                <w:szCs w:val="28"/>
              </w:rPr>
              <w:pPrChange w:id="9461" w:author="Admin" w:date="2025-03-13T10:00:00Z">
                <w:pPr>
                  <w:tabs>
                    <w:tab w:val="left" w:pos="9072"/>
                  </w:tabs>
                  <w:autoSpaceDE w:val="0"/>
                  <w:autoSpaceDN w:val="0"/>
                  <w:adjustRightInd w:val="0"/>
                  <w:spacing w:before="120" w:after="120"/>
                  <w:ind w:left="150" w:right="196"/>
                </w:pPr>
              </w:pPrChange>
            </w:pPr>
            <w:del w:id="9462" w:author="Admin" w:date="2025-03-13T10:00:00Z">
              <w:r w:rsidRPr="00640D50" w:rsidDel="00F66900">
                <w:rPr>
                  <w:b/>
                  <w:bCs/>
                  <w:sz w:val="28"/>
                  <w:szCs w:val="28"/>
                </w:rPr>
                <w:delText>E-ĐKC 1.11</w:delText>
              </w:r>
            </w:del>
          </w:p>
        </w:tc>
        <w:tc>
          <w:tcPr>
            <w:tcW w:w="4016" w:type="pct"/>
            <w:tcBorders>
              <w:top w:val="single" w:sz="6" w:space="0" w:color="000000"/>
              <w:left w:val="single" w:sz="6" w:space="0" w:color="000000"/>
              <w:bottom w:val="single" w:sz="6" w:space="0" w:color="000000"/>
              <w:right w:val="single" w:sz="6" w:space="0" w:color="000000"/>
            </w:tcBorders>
          </w:tcPr>
          <w:p w14:paraId="23637759" w14:textId="06D804F7" w:rsidR="001979B8" w:rsidRPr="00640D50" w:rsidDel="00F66900" w:rsidRDefault="001979B8" w:rsidP="00F66900">
            <w:pPr>
              <w:tabs>
                <w:tab w:val="left" w:pos="9072"/>
              </w:tabs>
              <w:autoSpaceDE w:val="0"/>
              <w:autoSpaceDN w:val="0"/>
              <w:adjustRightInd w:val="0"/>
              <w:spacing w:before="120" w:after="120"/>
              <w:ind w:left="87" w:right="142"/>
              <w:jc w:val="center"/>
              <w:outlineLvl w:val="0"/>
              <w:rPr>
                <w:del w:id="9463" w:author="Admin" w:date="2025-03-13T10:00:00Z"/>
                <w:sz w:val="28"/>
                <w:szCs w:val="28"/>
              </w:rPr>
              <w:pPrChange w:id="9464" w:author="Admin" w:date="2025-03-13T10:00:00Z">
                <w:pPr>
                  <w:tabs>
                    <w:tab w:val="left" w:pos="9072"/>
                  </w:tabs>
                  <w:autoSpaceDE w:val="0"/>
                  <w:autoSpaceDN w:val="0"/>
                  <w:adjustRightInd w:val="0"/>
                  <w:spacing w:before="120" w:after="120"/>
                  <w:ind w:left="87" w:right="142"/>
                </w:pPr>
              </w:pPrChange>
            </w:pPr>
            <w:del w:id="9465" w:author="Admin" w:date="2025-03-13T10:00:00Z">
              <w:r w:rsidRPr="00640D50" w:rsidDel="00F66900">
                <w:rPr>
                  <w:sz w:val="28"/>
                  <w:szCs w:val="28"/>
                </w:rPr>
                <w:delText>Nhà thầu:________ [</w:delText>
              </w:r>
              <w:r w:rsidRPr="00640D50" w:rsidDel="00F66900">
                <w:rPr>
                  <w:i/>
                  <w:sz w:val="28"/>
                  <w:szCs w:val="28"/>
                </w:rPr>
                <w:delText>ghi tên, địa chỉ, số tài khoản, mã số thuế, điện thoại, fax, email của Nhà thầu</w:delText>
              </w:r>
              <w:r w:rsidRPr="00640D50" w:rsidDel="00F66900">
                <w:rPr>
                  <w:i/>
                  <w:iCs/>
                  <w:sz w:val="28"/>
                  <w:szCs w:val="28"/>
                </w:rPr>
                <w:delText>].</w:delText>
              </w:r>
            </w:del>
          </w:p>
        </w:tc>
      </w:tr>
      <w:tr w:rsidR="00914D9C" w:rsidRPr="00640D50" w:rsidDel="00F66900" w14:paraId="67FC0B46" w14:textId="58DFC841" w:rsidTr="006046A2">
        <w:trPr>
          <w:del w:id="9466"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2F2730AA" w14:textId="0B4C1C9C"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467" w:author="Admin" w:date="2025-03-13T10:00:00Z"/>
                <w:sz w:val="28"/>
                <w:szCs w:val="28"/>
              </w:rPr>
              <w:pPrChange w:id="9468" w:author="Admin" w:date="2025-03-13T10:00:00Z">
                <w:pPr>
                  <w:tabs>
                    <w:tab w:val="left" w:pos="9072"/>
                  </w:tabs>
                  <w:autoSpaceDE w:val="0"/>
                  <w:autoSpaceDN w:val="0"/>
                  <w:adjustRightInd w:val="0"/>
                  <w:spacing w:before="120" w:after="120"/>
                  <w:ind w:left="150" w:right="196"/>
                </w:pPr>
              </w:pPrChange>
            </w:pPr>
            <w:del w:id="9469" w:author="Admin" w:date="2025-03-13T10:00:00Z">
              <w:r w:rsidRPr="00640D50" w:rsidDel="00F66900">
                <w:rPr>
                  <w:b/>
                  <w:bCs/>
                  <w:sz w:val="28"/>
                  <w:szCs w:val="28"/>
                </w:rPr>
                <w:delText>E-ĐKC 2.</w:delText>
              </w:r>
              <w:r w:rsidR="00C442AE" w:rsidRPr="00640D50" w:rsidDel="00F66900">
                <w:rPr>
                  <w:b/>
                  <w:bCs/>
                  <w:sz w:val="28"/>
                  <w:szCs w:val="28"/>
                </w:rPr>
                <w:delText>2</w:delText>
              </w:r>
              <w:r w:rsidR="00D368B4" w:rsidRPr="00640D50" w:rsidDel="00F66900">
                <w:rPr>
                  <w:b/>
                  <w:bCs/>
                  <w:sz w:val="28"/>
                  <w:szCs w:val="28"/>
                </w:rPr>
                <w:delText xml:space="preserve"> (i)</w:delText>
              </w:r>
            </w:del>
          </w:p>
        </w:tc>
        <w:tc>
          <w:tcPr>
            <w:tcW w:w="4016" w:type="pct"/>
            <w:tcBorders>
              <w:top w:val="single" w:sz="6" w:space="0" w:color="000000"/>
              <w:left w:val="single" w:sz="6" w:space="0" w:color="000000"/>
              <w:bottom w:val="single" w:sz="6" w:space="0" w:color="000000"/>
              <w:right w:val="single" w:sz="6" w:space="0" w:color="000000"/>
            </w:tcBorders>
          </w:tcPr>
          <w:p w14:paraId="7CF7AC80" w14:textId="62B6C909" w:rsidR="00EC676E" w:rsidDel="00F66900" w:rsidRDefault="00766A6B" w:rsidP="00F66900">
            <w:pPr>
              <w:tabs>
                <w:tab w:val="left" w:pos="9072"/>
              </w:tabs>
              <w:autoSpaceDE w:val="0"/>
              <w:autoSpaceDN w:val="0"/>
              <w:adjustRightInd w:val="0"/>
              <w:spacing w:before="120" w:after="120"/>
              <w:ind w:left="87" w:right="142"/>
              <w:jc w:val="center"/>
              <w:outlineLvl w:val="0"/>
              <w:rPr>
                <w:ins w:id="9470" w:author="nguyentrongkhuyen" w:date="2025-03-07T14:50:00Z"/>
                <w:del w:id="9471" w:author="Admin" w:date="2025-03-13T10:00:00Z"/>
                <w:sz w:val="28"/>
                <w:szCs w:val="28"/>
              </w:rPr>
              <w:pPrChange w:id="9472" w:author="Admin" w:date="2025-03-13T10:00:00Z">
                <w:pPr>
                  <w:tabs>
                    <w:tab w:val="left" w:pos="9072"/>
                  </w:tabs>
                  <w:autoSpaceDE w:val="0"/>
                  <w:autoSpaceDN w:val="0"/>
                  <w:adjustRightInd w:val="0"/>
                  <w:spacing w:before="120" w:after="120"/>
                  <w:ind w:left="87" w:right="142"/>
                </w:pPr>
              </w:pPrChange>
            </w:pPr>
            <w:del w:id="9473" w:author="Admin" w:date="2025-03-13T10:00:00Z">
              <w:r w:rsidRPr="00640D50" w:rsidDel="00F66900">
                <w:rPr>
                  <w:sz w:val="28"/>
                  <w:szCs w:val="28"/>
                </w:rPr>
                <w:delText>Các tài liệu sau đây cũng là một phần của Hợp đồng:</w:delText>
              </w:r>
            </w:del>
          </w:p>
          <w:p w14:paraId="1FE66644" w14:textId="75CE3AAD" w:rsidR="00EC676E" w:rsidDel="00F66900" w:rsidRDefault="00EC676E" w:rsidP="00F66900">
            <w:pPr>
              <w:pStyle w:val="ListParagraph"/>
              <w:numPr>
                <w:ilvl w:val="0"/>
                <w:numId w:val="12"/>
              </w:numPr>
              <w:tabs>
                <w:tab w:val="left" w:pos="9072"/>
              </w:tabs>
              <w:autoSpaceDE w:val="0"/>
              <w:autoSpaceDN w:val="0"/>
              <w:adjustRightInd w:val="0"/>
              <w:spacing w:before="120" w:after="120"/>
              <w:ind w:right="142"/>
              <w:jc w:val="center"/>
              <w:outlineLvl w:val="0"/>
              <w:rPr>
                <w:ins w:id="9474" w:author="nguyentrongkhuyen" w:date="2025-03-07T14:50:00Z"/>
                <w:del w:id="9475" w:author="Admin" w:date="2025-03-13T10:00:00Z"/>
                <w:sz w:val="28"/>
                <w:szCs w:val="28"/>
              </w:rPr>
              <w:pPrChange w:id="9476" w:author="Admin" w:date="2025-03-13T10:00:00Z">
                <w:pPr>
                  <w:tabs>
                    <w:tab w:val="left" w:pos="9072"/>
                  </w:tabs>
                  <w:autoSpaceDE w:val="0"/>
                  <w:autoSpaceDN w:val="0"/>
                  <w:adjustRightInd w:val="0"/>
                  <w:spacing w:before="120" w:after="120"/>
                  <w:ind w:left="87" w:right="142"/>
                </w:pPr>
              </w:pPrChange>
            </w:pPr>
            <w:ins w:id="9477" w:author="nguyentrongkhuyen" w:date="2025-03-07T14:50:00Z">
              <w:del w:id="9478" w:author="Admin" w:date="2025-03-13T10:00:00Z">
                <w:r w:rsidDel="00F66900">
                  <w:rPr>
                    <w:sz w:val="28"/>
                    <w:szCs w:val="28"/>
                  </w:rPr>
                  <w:delText>Các văn bản sử đổi bổ sung, điều chỉnh hợp đồng(nếu có);</w:delText>
                </w:r>
              </w:del>
            </w:ins>
          </w:p>
          <w:p w14:paraId="6D0DFA13" w14:textId="453E061F" w:rsidR="00EC676E" w:rsidDel="00F66900" w:rsidRDefault="00EC676E" w:rsidP="00F66900">
            <w:pPr>
              <w:pStyle w:val="ListParagraph"/>
              <w:numPr>
                <w:ilvl w:val="0"/>
                <w:numId w:val="12"/>
              </w:numPr>
              <w:tabs>
                <w:tab w:val="left" w:pos="9072"/>
              </w:tabs>
              <w:autoSpaceDE w:val="0"/>
              <w:autoSpaceDN w:val="0"/>
              <w:adjustRightInd w:val="0"/>
              <w:spacing w:before="120" w:after="120"/>
              <w:ind w:right="142"/>
              <w:jc w:val="center"/>
              <w:outlineLvl w:val="0"/>
              <w:rPr>
                <w:ins w:id="9479" w:author="nguyentrongkhuyen" w:date="2025-03-07T14:50:00Z"/>
                <w:del w:id="9480" w:author="Admin" w:date="2025-03-13T10:00:00Z"/>
                <w:sz w:val="28"/>
                <w:szCs w:val="28"/>
              </w:rPr>
              <w:pPrChange w:id="9481" w:author="Admin" w:date="2025-03-13T10:00:00Z">
                <w:pPr>
                  <w:tabs>
                    <w:tab w:val="left" w:pos="9072"/>
                  </w:tabs>
                  <w:autoSpaceDE w:val="0"/>
                  <w:autoSpaceDN w:val="0"/>
                  <w:adjustRightInd w:val="0"/>
                  <w:spacing w:before="120" w:after="120"/>
                  <w:ind w:left="87" w:right="142"/>
                </w:pPr>
              </w:pPrChange>
            </w:pPr>
            <w:ins w:id="9482" w:author="nguyentrongkhuyen" w:date="2025-03-07T14:50:00Z">
              <w:del w:id="9483" w:author="Admin" w:date="2025-03-13T10:00:00Z">
                <w:r w:rsidDel="00F66900">
                  <w:rPr>
                    <w:sz w:val="28"/>
                    <w:szCs w:val="28"/>
                  </w:rPr>
                  <w:delText>Các văn bản chỉ đạo điều hành của các cấp thẩm quyền trong quá trình thực hiện hợp đồng(nếu có)</w:delText>
                </w:r>
              </w:del>
            </w:ins>
          </w:p>
          <w:p w14:paraId="0D82A4E1" w14:textId="763E8E23" w:rsidR="00766A6B" w:rsidRPr="00EC676E" w:rsidDel="00F66900" w:rsidRDefault="00EC676E" w:rsidP="00F66900">
            <w:pPr>
              <w:pStyle w:val="ListParagraph"/>
              <w:numPr>
                <w:ilvl w:val="0"/>
                <w:numId w:val="12"/>
              </w:numPr>
              <w:tabs>
                <w:tab w:val="left" w:pos="9072"/>
              </w:tabs>
              <w:autoSpaceDE w:val="0"/>
              <w:autoSpaceDN w:val="0"/>
              <w:adjustRightInd w:val="0"/>
              <w:spacing w:before="120" w:after="120"/>
              <w:ind w:right="142"/>
              <w:jc w:val="center"/>
              <w:outlineLvl w:val="0"/>
              <w:rPr>
                <w:del w:id="9484" w:author="Admin" w:date="2025-03-13T10:00:00Z"/>
                <w:sz w:val="28"/>
                <w:szCs w:val="28"/>
                <w:rPrChange w:id="9485" w:author="nguyentrongkhuyen" w:date="2025-03-07T14:50:00Z">
                  <w:rPr>
                    <w:del w:id="9486" w:author="Admin" w:date="2025-03-13T10:00:00Z"/>
                  </w:rPr>
                </w:rPrChange>
              </w:rPr>
              <w:pPrChange w:id="9487" w:author="Admin" w:date="2025-03-13T10:00:00Z">
                <w:pPr>
                  <w:tabs>
                    <w:tab w:val="left" w:pos="9072"/>
                  </w:tabs>
                  <w:autoSpaceDE w:val="0"/>
                  <w:autoSpaceDN w:val="0"/>
                  <w:adjustRightInd w:val="0"/>
                  <w:spacing w:before="120" w:after="120"/>
                  <w:ind w:left="87" w:right="142"/>
                </w:pPr>
              </w:pPrChange>
            </w:pPr>
            <w:ins w:id="9488" w:author="nguyentrongkhuyen" w:date="2025-03-07T14:50:00Z">
              <w:del w:id="9489" w:author="Admin" w:date="2025-03-13T10:00:00Z">
                <w:r w:rsidDel="00F66900">
                  <w:rPr>
                    <w:sz w:val="28"/>
                    <w:szCs w:val="28"/>
                  </w:rPr>
                  <w:delText xml:space="preserve">Bất cứ tài liệu nào khác là các thành tố cấu thành yêu cầu của </w:delText>
                </w:r>
              </w:del>
            </w:ins>
            <w:ins w:id="9490" w:author="nguyentrongkhuyen" w:date="2025-03-07T14:51:00Z">
              <w:del w:id="9491" w:author="Admin" w:date="2025-03-13T10:00:00Z">
                <w:r w:rsidDel="00F66900">
                  <w:rPr>
                    <w:sz w:val="28"/>
                    <w:szCs w:val="28"/>
                  </w:rPr>
                  <w:delText>Chủ đầu tư.</w:delText>
                </w:r>
              </w:del>
            </w:ins>
            <w:del w:id="9492" w:author="Admin" w:date="2025-03-13T10:00:00Z">
              <w:r w:rsidR="007D2BEC" w:rsidRPr="00EC676E" w:rsidDel="00F66900">
                <w:rPr>
                  <w:sz w:val="28"/>
                  <w:szCs w:val="28"/>
                  <w:rPrChange w:id="9493" w:author="nguyentrongkhuyen" w:date="2025-03-07T14:50:00Z">
                    <w:rPr/>
                  </w:rPrChange>
                </w:rPr>
                <w:delText xml:space="preserve"> </w:delText>
              </w:r>
              <w:r w:rsidR="007D2BEC" w:rsidRPr="00EC676E" w:rsidDel="00F66900">
                <w:rPr>
                  <w:color w:val="0000FF"/>
                  <w:sz w:val="28"/>
                  <w:szCs w:val="28"/>
                  <w:rPrChange w:id="9494" w:author="nguyentrongkhuyen" w:date="2025-03-07T14:50:00Z">
                    <w:rPr/>
                  </w:rPrChange>
                </w:rPr>
                <w:delText>Th</w:delText>
              </w:r>
              <w:r w:rsidR="007D2BEC" w:rsidRPr="00EC676E" w:rsidDel="00F66900">
                <w:rPr>
                  <w:rFonts w:hint="eastAsia"/>
                  <w:color w:val="0000FF"/>
                  <w:sz w:val="28"/>
                  <w:szCs w:val="28"/>
                  <w:rPrChange w:id="9495" w:author="nguyentrongkhuyen" w:date="2025-03-07T14:50:00Z">
                    <w:rPr>
                      <w:rFonts w:hint="eastAsia"/>
                    </w:rPr>
                  </w:rPrChange>
                </w:rPr>
                <w:delText>ươ</w:delText>
              </w:r>
              <w:r w:rsidR="007D2BEC" w:rsidRPr="00EC676E" w:rsidDel="00F66900">
                <w:rPr>
                  <w:color w:val="0000FF"/>
                  <w:sz w:val="28"/>
                  <w:szCs w:val="28"/>
                  <w:rPrChange w:id="9496" w:author="nguyentrongkhuyen" w:date="2025-03-07T14:50:00Z">
                    <w:rPr/>
                  </w:rPrChange>
                </w:rPr>
                <w:delText xml:space="preserve">ng thảo hợp </w:delText>
              </w:r>
              <w:r w:rsidR="007D2BEC" w:rsidRPr="00EC676E" w:rsidDel="00F66900">
                <w:rPr>
                  <w:rFonts w:hint="eastAsia"/>
                  <w:color w:val="0000FF"/>
                  <w:sz w:val="28"/>
                  <w:szCs w:val="28"/>
                  <w:rPrChange w:id="9497" w:author="nguyentrongkhuyen" w:date="2025-03-07T14:50:00Z">
                    <w:rPr>
                      <w:rFonts w:hint="eastAsia"/>
                    </w:rPr>
                  </w:rPrChange>
                </w:rPr>
                <w:delText>đ</w:delText>
              </w:r>
              <w:r w:rsidR="007D2BEC" w:rsidRPr="00EC676E" w:rsidDel="00F66900">
                <w:rPr>
                  <w:color w:val="0000FF"/>
                  <w:sz w:val="28"/>
                  <w:szCs w:val="28"/>
                  <w:rPrChange w:id="9498" w:author="nguyentrongkhuyen" w:date="2025-03-07T14:50:00Z">
                    <w:rPr/>
                  </w:rPrChange>
                </w:rPr>
                <w:delText>ồng</w:delText>
              </w:r>
              <w:r w:rsidR="007D2BEC" w:rsidRPr="00EC676E" w:rsidDel="00F66900">
                <w:rPr>
                  <w:rFonts w:asciiTheme="minorHAnsi" w:hAnsiTheme="minorHAnsi"/>
                  <w:iCs/>
                  <w:sz w:val="28"/>
                  <w:szCs w:val="28"/>
                  <w:rPrChange w:id="9499" w:author="nguyentrongkhuyen" w:date="2025-03-07T14:50:00Z">
                    <w:rPr>
                      <w:rFonts w:asciiTheme="minorHAnsi" w:hAnsiTheme="minorHAnsi"/>
                      <w:iCs/>
                    </w:rPr>
                  </w:rPrChange>
                </w:rPr>
                <w:delText xml:space="preserve">, </w:delText>
              </w:r>
              <w:r w:rsidR="007D2BEC" w:rsidRPr="00EC676E" w:rsidDel="00F66900">
                <w:rPr>
                  <w:color w:val="0000FF"/>
                  <w:sz w:val="28"/>
                  <w:szCs w:val="28"/>
                  <w:rPrChange w:id="9500" w:author="nguyentrongkhuyen" w:date="2025-03-07T14:50:00Z">
                    <w:rPr/>
                  </w:rPrChange>
                </w:rPr>
                <w:delText>bảo l</w:delText>
              </w:r>
              <w:r w:rsidR="007D2BEC" w:rsidRPr="00EC676E" w:rsidDel="00F66900">
                <w:rPr>
                  <w:rFonts w:hint="eastAsia"/>
                  <w:color w:val="0000FF"/>
                  <w:sz w:val="28"/>
                  <w:szCs w:val="28"/>
                  <w:rPrChange w:id="9501" w:author="nguyentrongkhuyen" w:date="2025-03-07T14:50:00Z">
                    <w:rPr>
                      <w:rFonts w:hint="eastAsia"/>
                    </w:rPr>
                  </w:rPrChange>
                </w:rPr>
                <w:delText>ã</w:delText>
              </w:r>
              <w:r w:rsidR="007D2BEC" w:rsidRPr="00EC676E" w:rsidDel="00F66900">
                <w:rPr>
                  <w:color w:val="0000FF"/>
                  <w:sz w:val="28"/>
                  <w:szCs w:val="28"/>
                  <w:rPrChange w:id="9502" w:author="nguyentrongkhuyen" w:date="2025-03-07T14:50:00Z">
                    <w:rPr/>
                  </w:rPrChange>
                </w:rPr>
                <w:delText xml:space="preserve">nh thực hiện hợp </w:delText>
              </w:r>
              <w:r w:rsidR="007D2BEC" w:rsidRPr="00EC676E" w:rsidDel="00F66900">
                <w:rPr>
                  <w:rFonts w:hint="eastAsia"/>
                  <w:color w:val="0000FF"/>
                  <w:sz w:val="28"/>
                  <w:szCs w:val="28"/>
                  <w:rPrChange w:id="9503" w:author="nguyentrongkhuyen" w:date="2025-03-07T14:50:00Z">
                    <w:rPr>
                      <w:rFonts w:hint="eastAsia"/>
                    </w:rPr>
                  </w:rPrChange>
                </w:rPr>
                <w:delText>đ</w:delText>
              </w:r>
              <w:r w:rsidR="007D2BEC" w:rsidRPr="00EC676E" w:rsidDel="00F66900">
                <w:rPr>
                  <w:color w:val="0000FF"/>
                  <w:sz w:val="28"/>
                  <w:szCs w:val="28"/>
                  <w:rPrChange w:id="9504" w:author="nguyentrongkhuyen" w:date="2025-03-07T14:50:00Z">
                    <w:rPr/>
                  </w:rPrChange>
                </w:rPr>
                <w:delText>ồng, bảo l</w:delText>
              </w:r>
              <w:r w:rsidR="007D2BEC" w:rsidRPr="00EC676E" w:rsidDel="00F66900">
                <w:rPr>
                  <w:rFonts w:hint="eastAsia"/>
                  <w:color w:val="0000FF"/>
                  <w:sz w:val="28"/>
                  <w:szCs w:val="28"/>
                  <w:rPrChange w:id="9505" w:author="nguyentrongkhuyen" w:date="2025-03-07T14:50:00Z">
                    <w:rPr>
                      <w:rFonts w:hint="eastAsia"/>
                    </w:rPr>
                  </w:rPrChange>
                </w:rPr>
                <w:delText>ã</w:delText>
              </w:r>
              <w:r w:rsidR="007D2BEC" w:rsidRPr="00EC676E" w:rsidDel="00F66900">
                <w:rPr>
                  <w:color w:val="0000FF"/>
                  <w:sz w:val="28"/>
                  <w:szCs w:val="28"/>
                  <w:rPrChange w:id="9506" w:author="nguyentrongkhuyen" w:date="2025-03-07T14:50:00Z">
                    <w:rPr/>
                  </w:rPrChange>
                </w:rPr>
                <w:delText>nh tạm ứng ( nếu c</w:delText>
              </w:r>
              <w:r w:rsidR="007D2BEC" w:rsidRPr="00EC676E" w:rsidDel="00F66900">
                <w:rPr>
                  <w:rFonts w:hint="eastAsia"/>
                  <w:color w:val="0000FF"/>
                  <w:sz w:val="28"/>
                  <w:szCs w:val="28"/>
                  <w:rPrChange w:id="9507" w:author="nguyentrongkhuyen" w:date="2025-03-07T14:50:00Z">
                    <w:rPr>
                      <w:rFonts w:hint="eastAsia"/>
                    </w:rPr>
                  </w:rPrChange>
                </w:rPr>
                <w:delText>ó</w:delText>
              </w:r>
              <w:r w:rsidR="007D2BEC" w:rsidRPr="00EC676E" w:rsidDel="00F66900">
                <w:rPr>
                  <w:color w:val="0000FF"/>
                  <w:sz w:val="28"/>
                  <w:szCs w:val="28"/>
                  <w:rPrChange w:id="9508" w:author="nguyentrongkhuyen" w:date="2025-03-07T14:50:00Z">
                    <w:rPr/>
                  </w:rPrChange>
                </w:rPr>
                <w:delText xml:space="preserve"> ) và các tài liệu khác liên quan</w:delText>
              </w:r>
              <w:r w:rsidR="00766A6B" w:rsidRPr="00EC676E" w:rsidDel="00F66900">
                <w:rPr>
                  <w:i/>
                  <w:iCs/>
                  <w:sz w:val="28"/>
                  <w:szCs w:val="28"/>
                  <w:rPrChange w:id="9509" w:author="nguyentrongkhuyen" w:date="2025-03-07T14:50:00Z">
                    <w:rPr>
                      <w:i/>
                      <w:iCs/>
                    </w:rPr>
                  </w:rPrChange>
                </w:rPr>
                <w:delText>.</w:delText>
              </w:r>
            </w:del>
          </w:p>
        </w:tc>
      </w:tr>
      <w:tr w:rsidR="00914D9C" w:rsidRPr="00640D50" w:rsidDel="00F66900" w14:paraId="28683377" w14:textId="2C6BC034" w:rsidTr="006046A2">
        <w:trPr>
          <w:del w:id="9510"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B497DD5" w14:textId="7F062298"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511" w:author="Admin" w:date="2025-03-13T10:00:00Z"/>
                <w:sz w:val="28"/>
                <w:szCs w:val="28"/>
              </w:rPr>
              <w:pPrChange w:id="9512" w:author="Admin" w:date="2025-03-13T10:00:00Z">
                <w:pPr>
                  <w:tabs>
                    <w:tab w:val="left" w:pos="9072"/>
                  </w:tabs>
                  <w:autoSpaceDE w:val="0"/>
                  <w:autoSpaceDN w:val="0"/>
                  <w:adjustRightInd w:val="0"/>
                  <w:spacing w:before="120" w:after="120"/>
                  <w:ind w:left="150" w:right="196"/>
                </w:pPr>
              </w:pPrChange>
            </w:pPr>
            <w:del w:id="9513" w:author="Admin" w:date="2025-03-13T10:00:00Z">
              <w:r w:rsidRPr="00640D50" w:rsidDel="00F66900">
                <w:rPr>
                  <w:b/>
                  <w:bCs/>
                  <w:sz w:val="28"/>
                  <w:szCs w:val="28"/>
                </w:rPr>
                <w:delText xml:space="preserve">E-ĐKC </w:delText>
              </w:r>
              <w:r w:rsidR="0057523A" w:rsidRPr="00640D50" w:rsidDel="00F66900">
                <w:rPr>
                  <w:b/>
                  <w:bCs/>
                  <w:sz w:val="28"/>
                  <w:szCs w:val="28"/>
                </w:rPr>
                <w:delText>4</w:delText>
              </w:r>
              <w:r w:rsidRPr="00640D50" w:rsidDel="00F66900">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5D6D2274" w14:textId="183B0420"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14" w:author="Admin" w:date="2025-03-13T10:00:00Z"/>
                <w:sz w:val="28"/>
                <w:szCs w:val="28"/>
              </w:rPr>
              <w:pPrChange w:id="9515" w:author="Admin" w:date="2025-03-13T10:00:00Z">
                <w:pPr>
                  <w:tabs>
                    <w:tab w:val="left" w:pos="9072"/>
                  </w:tabs>
                  <w:autoSpaceDE w:val="0"/>
                  <w:autoSpaceDN w:val="0"/>
                  <w:adjustRightInd w:val="0"/>
                  <w:spacing w:before="120" w:after="120"/>
                  <w:ind w:left="87" w:right="142"/>
                </w:pPr>
              </w:pPrChange>
            </w:pPr>
            <w:del w:id="9516" w:author="Admin" w:date="2025-03-13T10:00:00Z">
              <w:r w:rsidRPr="00640D50" w:rsidDel="00F66900">
                <w:rPr>
                  <w:sz w:val="28"/>
                  <w:szCs w:val="28"/>
                </w:rPr>
                <w:delText xml:space="preserve">Các thông báo cần gửi về </w:delText>
              </w:r>
              <w:r w:rsidR="004E19D5" w:rsidRPr="00640D50" w:rsidDel="00F66900">
                <w:rPr>
                  <w:sz w:val="28"/>
                  <w:szCs w:val="28"/>
                </w:rPr>
                <w:delText>Chủ đầu tư</w:delText>
              </w:r>
              <w:r w:rsidRPr="00640D50" w:rsidDel="00F66900">
                <w:rPr>
                  <w:sz w:val="28"/>
                  <w:szCs w:val="28"/>
                </w:rPr>
                <w:delText xml:space="preserve"> theo địa chỉ dưới đây: </w:delText>
              </w:r>
            </w:del>
          </w:p>
          <w:p w14:paraId="3ECFA052" w14:textId="028FE314"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17" w:author="Admin" w:date="2025-03-13T10:00:00Z"/>
                <w:i/>
                <w:iCs/>
                <w:sz w:val="28"/>
                <w:szCs w:val="28"/>
              </w:rPr>
              <w:pPrChange w:id="9518" w:author="Admin" w:date="2025-03-13T10:00:00Z">
                <w:pPr>
                  <w:tabs>
                    <w:tab w:val="left" w:pos="9072"/>
                  </w:tabs>
                  <w:autoSpaceDE w:val="0"/>
                  <w:autoSpaceDN w:val="0"/>
                  <w:adjustRightInd w:val="0"/>
                  <w:spacing w:before="120" w:after="120"/>
                  <w:ind w:left="87" w:right="142"/>
                </w:pPr>
              </w:pPrChange>
            </w:pPr>
            <w:del w:id="9519" w:author="Admin" w:date="2025-03-13T10:00:00Z">
              <w:r w:rsidRPr="00640D50" w:rsidDel="00F66900">
                <w:rPr>
                  <w:sz w:val="28"/>
                  <w:szCs w:val="28"/>
                </w:rPr>
                <w:delText>Người nhận:</w:delText>
              </w:r>
              <w:r w:rsidR="00495918" w:rsidDel="00F66900">
                <w:rPr>
                  <w:sz w:val="28"/>
                  <w:szCs w:val="28"/>
                </w:rPr>
                <w:delText xml:space="preserve"> </w:delText>
              </w:r>
            </w:del>
            <w:del w:id="9520" w:author="Admin" w:date="2025-03-09T15:43:00Z">
              <w:r w:rsidR="00495918" w:rsidRPr="00495918" w:rsidDel="00994450">
                <w:rPr>
                  <w:color w:val="0000FF"/>
                  <w:sz w:val="28"/>
                  <w:szCs w:val="28"/>
                </w:rPr>
                <w:delText>Thái Bảo Quốc</w:delText>
              </w:r>
            </w:del>
            <w:ins w:id="9521" w:author="nguyentrongkhuyen" w:date="2025-03-07T14:51:00Z">
              <w:del w:id="9522" w:author="Admin" w:date="2025-03-09T15:43:00Z">
                <w:r w:rsidR="00575296" w:rsidDel="00994450">
                  <w:rPr>
                    <w:color w:val="0000FF"/>
                    <w:sz w:val="28"/>
                    <w:szCs w:val="28"/>
                  </w:rPr>
                  <w:delText xml:space="preserve">Trung tâm quản lý và khai thác hạ tầng kỹ thuật quận </w:delText>
                </w:r>
              </w:del>
            </w:ins>
            <w:ins w:id="9523" w:author="nguyentrongkhuyen" w:date="2025-03-07T14:52:00Z">
              <w:del w:id="9524" w:author="Admin" w:date="2025-03-09T15:43:00Z">
                <w:r w:rsidR="00575296" w:rsidDel="00994450">
                  <w:rPr>
                    <w:color w:val="0000FF"/>
                    <w:sz w:val="28"/>
                    <w:szCs w:val="28"/>
                  </w:rPr>
                  <w:delText>Thuận Hoá</w:delText>
                </w:r>
              </w:del>
            </w:ins>
            <w:del w:id="9525" w:author="Admin" w:date="2025-03-13T10:00:00Z">
              <w:r w:rsidRPr="00640D50" w:rsidDel="00F66900">
                <w:rPr>
                  <w:i/>
                  <w:iCs/>
                  <w:sz w:val="28"/>
                  <w:szCs w:val="28"/>
                </w:rPr>
                <w:delText xml:space="preserve">. </w:delText>
              </w:r>
            </w:del>
          </w:p>
          <w:p w14:paraId="3E463E02" w14:textId="63A0B862"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26" w:author="Admin" w:date="2025-03-13T10:00:00Z"/>
                <w:sz w:val="28"/>
                <w:szCs w:val="28"/>
              </w:rPr>
              <w:pPrChange w:id="9527" w:author="Admin" w:date="2025-03-13T10:00:00Z">
                <w:pPr>
                  <w:tabs>
                    <w:tab w:val="left" w:pos="9072"/>
                  </w:tabs>
                  <w:autoSpaceDE w:val="0"/>
                  <w:autoSpaceDN w:val="0"/>
                  <w:adjustRightInd w:val="0"/>
                  <w:spacing w:before="120" w:after="120"/>
                  <w:ind w:left="87" w:right="142"/>
                </w:pPr>
              </w:pPrChange>
            </w:pPr>
            <w:del w:id="9528" w:author="Admin" w:date="2025-03-13T10:00:00Z">
              <w:r w:rsidRPr="00640D50" w:rsidDel="00F66900">
                <w:rPr>
                  <w:sz w:val="28"/>
                  <w:szCs w:val="28"/>
                </w:rPr>
                <w:delText>Địa chỉ:</w:delText>
              </w:r>
              <w:r w:rsidR="00495918" w:rsidDel="00F66900">
                <w:rPr>
                  <w:sz w:val="28"/>
                  <w:szCs w:val="28"/>
                </w:rPr>
                <w:delText xml:space="preserve"> </w:delText>
              </w:r>
              <w:r w:rsidR="00495918" w:rsidRPr="007D2BEC" w:rsidDel="00F66900">
                <w:rPr>
                  <w:color w:val="0000FF"/>
                  <w:sz w:val="28"/>
                  <w:szCs w:val="28"/>
                </w:rPr>
                <w:delText xml:space="preserve"> Quận Thuận Hóa</w:delText>
              </w:r>
              <w:r w:rsidR="00495918" w:rsidDel="00F66900">
                <w:rPr>
                  <w:color w:val="0000FF"/>
                  <w:sz w:val="28"/>
                  <w:szCs w:val="28"/>
                </w:rPr>
                <w:delText xml:space="preserve">; </w:delText>
              </w:r>
              <w:r w:rsidR="00495918" w:rsidRPr="007D2BEC" w:rsidDel="00F66900">
                <w:rPr>
                  <w:sz w:val="28"/>
                  <w:szCs w:val="28"/>
                </w:rPr>
                <w:delText xml:space="preserve">Địa chỉ: </w:delText>
              </w:r>
            </w:del>
            <w:del w:id="9529" w:author="Admin" w:date="2025-03-09T15:43:00Z">
              <w:r w:rsidR="00495918" w:rsidRPr="007D2BEC" w:rsidDel="004E0EFC">
                <w:rPr>
                  <w:color w:val="0000FF"/>
                  <w:sz w:val="28"/>
                  <w:szCs w:val="28"/>
                </w:rPr>
                <w:delText>số 24 đường Tố Hữu, phường Xuân Phú, Quận Thuận Hóa, Thành phố Huế</w:delText>
              </w:r>
              <w:r w:rsidRPr="00640D50" w:rsidDel="004E0EFC">
                <w:rPr>
                  <w:i/>
                  <w:iCs/>
                  <w:sz w:val="28"/>
                  <w:szCs w:val="28"/>
                </w:rPr>
                <w:delText>.</w:delText>
              </w:r>
            </w:del>
          </w:p>
          <w:p w14:paraId="27C5B2DD" w14:textId="42EF897C"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30" w:author="Admin" w:date="2025-03-13T10:00:00Z"/>
                <w:sz w:val="28"/>
                <w:szCs w:val="28"/>
              </w:rPr>
              <w:pPrChange w:id="9531" w:author="Admin" w:date="2025-03-13T10:00:00Z">
                <w:pPr>
                  <w:tabs>
                    <w:tab w:val="left" w:pos="9072"/>
                  </w:tabs>
                  <w:autoSpaceDE w:val="0"/>
                  <w:autoSpaceDN w:val="0"/>
                  <w:adjustRightInd w:val="0"/>
                  <w:spacing w:before="120" w:after="120"/>
                  <w:ind w:left="87" w:right="142"/>
                </w:pPr>
              </w:pPrChange>
            </w:pPr>
            <w:del w:id="9532" w:author="Admin" w:date="2025-03-13T10:00:00Z">
              <w:r w:rsidRPr="00640D50" w:rsidDel="00F66900">
                <w:rPr>
                  <w:sz w:val="28"/>
                  <w:szCs w:val="28"/>
                </w:rPr>
                <w:delText xml:space="preserve">Điện thoại:_____ </w:delText>
              </w:r>
              <w:r w:rsidRPr="00640D50" w:rsidDel="00F66900">
                <w:rPr>
                  <w:i/>
                  <w:iCs/>
                  <w:sz w:val="28"/>
                  <w:szCs w:val="28"/>
                </w:rPr>
                <w:delText>[ghi số điện thoại, bao gồm mã quốc gia và mã thành phố].</w:delText>
              </w:r>
            </w:del>
          </w:p>
          <w:p w14:paraId="666B7D7B" w14:textId="6F6AB180"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33" w:author="Admin" w:date="2025-03-13T10:00:00Z"/>
                <w:sz w:val="28"/>
                <w:szCs w:val="28"/>
              </w:rPr>
              <w:pPrChange w:id="9534" w:author="Admin" w:date="2025-03-13T10:00:00Z">
                <w:pPr>
                  <w:tabs>
                    <w:tab w:val="left" w:pos="9072"/>
                  </w:tabs>
                  <w:autoSpaceDE w:val="0"/>
                  <w:autoSpaceDN w:val="0"/>
                  <w:adjustRightInd w:val="0"/>
                  <w:spacing w:before="120" w:after="120"/>
                  <w:ind w:left="87" w:right="142"/>
                </w:pPr>
              </w:pPrChange>
            </w:pPr>
            <w:del w:id="9535" w:author="Admin" w:date="2025-03-13T10:00:00Z">
              <w:r w:rsidRPr="00640D50" w:rsidDel="00F66900">
                <w:rPr>
                  <w:sz w:val="28"/>
                  <w:szCs w:val="28"/>
                </w:rPr>
                <w:delText xml:space="preserve">Fax:______ </w:delText>
              </w:r>
              <w:r w:rsidRPr="00640D50" w:rsidDel="00F66900">
                <w:rPr>
                  <w:i/>
                  <w:iCs/>
                  <w:sz w:val="28"/>
                  <w:szCs w:val="28"/>
                </w:rPr>
                <w:delText>[ghi số fax, bao gồm mã quốc gia và mã thành phố].</w:delText>
              </w:r>
            </w:del>
          </w:p>
          <w:p w14:paraId="44B9D68A" w14:textId="5CE0856E"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36" w:author="Admin" w:date="2025-03-13T10:00:00Z"/>
                <w:sz w:val="28"/>
                <w:szCs w:val="28"/>
              </w:rPr>
              <w:pPrChange w:id="9537" w:author="Admin" w:date="2025-03-13T10:00:00Z">
                <w:pPr>
                  <w:tabs>
                    <w:tab w:val="left" w:pos="9072"/>
                  </w:tabs>
                  <w:autoSpaceDE w:val="0"/>
                  <w:autoSpaceDN w:val="0"/>
                  <w:adjustRightInd w:val="0"/>
                  <w:spacing w:before="120" w:after="120"/>
                  <w:ind w:left="87" w:right="142"/>
                </w:pPr>
              </w:pPrChange>
            </w:pPr>
            <w:del w:id="9538" w:author="Admin" w:date="2025-03-13T10:00:00Z">
              <w:r w:rsidRPr="00640D50" w:rsidDel="00F66900">
                <w:rPr>
                  <w:sz w:val="28"/>
                  <w:szCs w:val="28"/>
                </w:rPr>
                <w:delText xml:space="preserve">Địa chỉ email:______ </w:delText>
              </w:r>
              <w:r w:rsidRPr="00640D50" w:rsidDel="00F66900">
                <w:rPr>
                  <w:i/>
                  <w:iCs/>
                  <w:sz w:val="28"/>
                  <w:szCs w:val="28"/>
                </w:rPr>
                <w:delText>[ghi địa chỉ email (nếu có)].</w:delText>
              </w:r>
            </w:del>
          </w:p>
        </w:tc>
      </w:tr>
      <w:tr w:rsidR="00914D9C" w:rsidRPr="00640D50" w:rsidDel="00F66900" w14:paraId="400CD1D7" w14:textId="337C2DDC" w:rsidTr="006046A2">
        <w:trPr>
          <w:del w:id="9539"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08B3313" w14:textId="57448612"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540" w:author="Admin" w:date="2025-03-13T10:00:00Z"/>
                <w:sz w:val="28"/>
                <w:szCs w:val="28"/>
              </w:rPr>
              <w:pPrChange w:id="9541" w:author="Admin" w:date="2025-03-13T10:00:00Z">
                <w:pPr>
                  <w:tabs>
                    <w:tab w:val="left" w:pos="9072"/>
                  </w:tabs>
                  <w:autoSpaceDE w:val="0"/>
                  <w:autoSpaceDN w:val="0"/>
                  <w:adjustRightInd w:val="0"/>
                  <w:spacing w:before="120" w:after="120"/>
                  <w:ind w:left="150" w:right="196"/>
                </w:pPr>
              </w:pPrChange>
            </w:pPr>
            <w:del w:id="9542" w:author="Admin" w:date="2025-03-13T10:00:00Z">
              <w:r w:rsidRPr="00640D50" w:rsidDel="00F66900">
                <w:rPr>
                  <w:b/>
                  <w:bCs/>
                  <w:sz w:val="28"/>
                  <w:szCs w:val="28"/>
                </w:rPr>
                <w:delText>E-ĐKC</w:delText>
              </w:r>
              <w:r w:rsidR="0057523A" w:rsidRPr="00640D50" w:rsidDel="00F66900">
                <w:rPr>
                  <w:b/>
                  <w:bCs/>
                  <w:sz w:val="28"/>
                  <w:szCs w:val="28"/>
                </w:rPr>
                <w:delText xml:space="preserve"> 5</w:delText>
              </w:r>
              <w:r w:rsidRPr="00640D50" w:rsidDel="00F66900">
                <w:rPr>
                  <w:b/>
                  <w:bCs/>
                  <w:sz w:val="28"/>
                  <w:szCs w:val="28"/>
                </w:rPr>
                <w:delText>.</w:delText>
              </w:r>
              <w:r w:rsidR="0057523A" w:rsidRPr="00640D50" w:rsidDel="00F66900">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37332763" w14:textId="36563B4C"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43" w:author="Admin" w:date="2025-03-13T10:00:00Z"/>
                <w:sz w:val="28"/>
                <w:szCs w:val="28"/>
              </w:rPr>
              <w:pPrChange w:id="9544" w:author="Admin" w:date="2025-03-13T10:00:00Z">
                <w:pPr>
                  <w:tabs>
                    <w:tab w:val="left" w:pos="9072"/>
                  </w:tabs>
                  <w:autoSpaceDE w:val="0"/>
                  <w:autoSpaceDN w:val="0"/>
                  <w:adjustRightInd w:val="0"/>
                  <w:spacing w:before="120" w:after="120"/>
                  <w:ind w:left="87" w:right="142"/>
                </w:pPr>
              </w:pPrChange>
            </w:pPr>
            <w:del w:id="9545" w:author="Admin" w:date="2025-03-13T10:00:00Z">
              <w:r w:rsidRPr="00640D50" w:rsidDel="00F66900">
                <w:rPr>
                  <w:sz w:val="28"/>
                  <w:szCs w:val="28"/>
                </w:rPr>
                <w:delText>- Giá trị bảo đảm thực hiện hợp đồng:</w:delText>
              </w:r>
              <w:r w:rsidR="008F6825" w:rsidDel="00F66900">
                <w:rPr>
                  <w:sz w:val="28"/>
                  <w:szCs w:val="28"/>
                </w:rPr>
                <w:delText xml:space="preserve"> </w:delText>
              </w:r>
            </w:del>
            <w:ins w:id="9546" w:author="nguyentrongkhuyen" w:date="2025-03-07T14:52:00Z">
              <w:del w:id="9547" w:author="Admin" w:date="2025-03-13T10:00:00Z">
                <w:r w:rsidR="00575296" w:rsidRPr="00EA427D" w:rsidDel="00F66900">
                  <w:rPr>
                    <w:color w:val="0000FF"/>
                    <w:sz w:val="28"/>
                    <w:szCs w:val="28"/>
                    <w:rPrChange w:id="9548" w:author="Admin" w:date="2025-03-09T15:49:00Z">
                      <w:rPr>
                        <w:sz w:val="28"/>
                        <w:szCs w:val="28"/>
                      </w:rPr>
                    </w:rPrChange>
                  </w:rPr>
                  <w:delText>3</w:delText>
                </w:r>
              </w:del>
            </w:ins>
            <w:del w:id="9549" w:author="Admin" w:date="2025-03-13T10:00:00Z">
              <w:r w:rsidR="008F6825" w:rsidRPr="00EA427D" w:rsidDel="00F66900">
                <w:rPr>
                  <w:color w:val="0000FF"/>
                  <w:sz w:val="28"/>
                  <w:szCs w:val="28"/>
                </w:rPr>
                <w:delText>5</w:delText>
              </w:r>
              <w:r w:rsidRPr="00EA427D" w:rsidDel="00F66900">
                <w:rPr>
                  <w:color w:val="0000FF"/>
                  <w:sz w:val="28"/>
                  <w:szCs w:val="28"/>
                </w:rPr>
                <w:delText>%</w:delText>
              </w:r>
              <w:r w:rsidRPr="00640D50" w:rsidDel="00F66900">
                <w:rPr>
                  <w:sz w:val="28"/>
                  <w:szCs w:val="28"/>
                </w:rPr>
                <w:delText xml:space="preserve"> giá hợp đồng. </w:delText>
              </w:r>
            </w:del>
          </w:p>
          <w:p w14:paraId="7CED9080" w14:textId="4512603B" w:rsidR="00FB2F76" w:rsidDel="00F66900" w:rsidRDefault="00766A6B" w:rsidP="00F66900">
            <w:pPr>
              <w:tabs>
                <w:tab w:val="left" w:pos="9072"/>
              </w:tabs>
              <w:autoSpaceDE w:val="0"/>
              <w:autoSpaceDN w:val="0"/>
              <w:adjustRightInd w:val="0"/>
              <w:spacing w:before="120" w:after="120"/>
              <w:ind w:left="87" w:right="142"/>
              <w:jc w:val="center"/>
              <w:outlineLvl w:val="0"/>
              <w:rPr>
                <w:ins w:id="9550" w:author="nguyentrongkhuyen" w:date="2025-03-07T14:53:00Z"/>
                <w:del w:id="9551" w:author="Admin" w:date="2025-03-13T10:00:00Z"/>
                <w:color w:val="0000FF"/>
                <w:sz w:val="28"/>
                <w:szCs w:val="28"/>
              </w:rPr>
              <w:pPrChange w:id="9552" w:author="Admin" w:date="2025-03-13T10:00:00Z">
                <w:pPr>
                  <w:tabs>
                    <w:tab w:val="left" w:pos="9072"/>
                  </w:tabs>
                  <w:autoSpaceDE w:val="0"/>
                  <w:autoSpaceDN w:val="0"/>
                  <w:adjustRightInd w:val="0"/>
                  <w:spacing w:before="120" w:after="120"/>
                  <w:ind w:left="87" w:right="142"/>
                </w:pPr>
              </w:pPrChange>
            </w:pPr>
            <w:del w:id="9553" w:author="Admin" w:date="2025-03-13T10:00:00Z">
              <w:r w:rsidRPr="00640D50" w:rsidDel="00F66900">
                <w:rPr>
                  <w:sz w:val="28"/>
                  <w:szCs w:val="28"/>
                </w:rPr>
                <w:delText>- Hiệu lực của bảo đảm thực hiện hợp đồng: Bảo đảm thực hiện hợp đồng có hiệu lực kể từ ngày hợp đồng có hiệu lực cho đến hết ngày</w:delText>
              </w:r>
              <w:r w:rsidR="008F6825" w:rsidDel="00F66900">
                <w:rPr>
                  <w:sz w:val="28"/>
                  <w:szCs w:val="28"/>
                </w:rPr>
                <w:delText xml:space="preserve"> </w:delText>
              </w:r>
              <w:r w:rsidR="008F6825" w:rsidRPr="008F6825" w:rsidDel="00F66900">
                <w:rPr>
                  <w:color w:val="0000FF"/>
                  <w:sz w:val="28"/>
                  <w:szCs w:val="28"/>
                </w:rPr>
                <w:delText>31</w:delText>
              </w:r>
              <w:r w:rsidRPr="008F6825" w:rsidDel="00F66900">
                <w:rPr>
                  <w:color w:val="0000FF"/>
                  <w:sz w:val="28"/>
                  <w:szCs w:val="28"/>
                </w:rPr>
                <w:delText xml:space="preserve"> tháng</w:delText>
              </w:r>
              <w:r w:rsidR="008F6825" w:rsidRPr="008F6825" w:rsidDel="00F66900">
                <w:rPr>
                  <w:color w:val="0000FF"/>
                  <w:sz w:val="28"/>
                  <w:szCs w:val="28"/>
                </w:rPr>
                <w:delText xml:space="preserve"> </w:delText>
              </w:r>
            </w:del>
            <w:ins w:id="9554" w:author="nguyentrongkhuyen" w:date="2025-03-07T14:52:00Z">
              <w:del w:id="9555" w:author="Admin" w:date="2025-03-09T15:45:00Z">
                <w:r w:rsidR="00FB2F76" w:rsidDel="004E0EFC">
                  <w:rPr>
                    <w:color w:val="0000FF"/>
                    <w:sz w:val="28"/>
                    <w:szCs w:val="28"/>
                  </w:rPr>
                  <w:delText>6</w:delText>
                </w:r>
              </w:del>
            </w:ins>
            <w:del w:id="9556" w:author="Admin" w:date="2025-03-13T10:00:00Z">
              <w:r w:rsidR="008F6825" w:rsidRPr="008F6825" w:rsidDel="00F66900">
                <w:rPr>
                  <w:color w:val="0000FF"/>
                  <w:sz w:val="28"/>
                  <w:szCs w:val="28"/>
                </w:rPr>
                <w:delText>3</w:delText>
              </w:r>
              <w:r w:rsidRPr="008F6825" w:rsidDel="00F66900">
                <w:rPr>
                  <w:color w:val="0000FF"/>
                  <w:sz w:val="28"/>
                  <w:szCs w:val="28"/>
                </w:rPr>
                <w:delText xml:space="preserve"> năm</w:delText>
              </w:r>
              <w:r w:rsidR="008F6825" w:rsidRPr="008F6825" w:rsidDel="00F66900">
                <w:rPr>
                  <w:color w:val="0000FF"/>
                  <w:sz w:val="28"/>
                  <w:szCs w:val="28"/>
                </w:rPr>
                <w:delText xml:space="preserve"> 2026</w:delText>
              </w:r>
            </w:del>
            <w:ins w:id="9557" w:author="nguyentrongkhuyen" w:date="2025-03-07T14:53:00Z">
              <w:del w:id="9558" w:author="Admin" w:date="2025-03-13T10:00:00Z">
                <w:r w:rsidR="00FB2F76" w:rsidDel="00F66900">
                  <w:rPr>
                    <w:color w:val="0000FF"/>
                    <w:sz w:val="28"/>
                    <w:szCs w:val="28"/>
                  </w:rPr>
                  <w:delText>.</w:delText>
                </w:r>
              </w:del>
            </w:ins>
          </w:p>
          <w:p w14:paraId="407ABF61" w14:textId="0A59D63A" w:rsidR="00766A6B" w:rsidRPr="00640D50" w:rsidDel="00F66900" w:rsidRDefault="00FB2F76" w:rsidP="00F66900">
            <w:pPr>
              <w:tabs>
                <w:tab w:val="left" w:pos="9072"/>
              </w:tabs>
              <w:autoSpaceDE w:val="0"/>
              <w:autoSpaceDN w:val="0"/>
              <w:adjustRightInd w:val="0"/>
              <w:spacing w:before="120" w:after="120"/>
              <w:ind w:left="87" w:right="142"/>
              <w:jc w:val="center"/>
              <w:outlineLvl w:val="0"/>
              <w:rPr>
                <w:del w:id="9559" w:author="Admin" w:date="2025-03-13T10:00:00Z"/>
                <w:sz w:val="28"/>
                <w:szCs w:val="28"/>
              </w:rPr>
              <w:pPrChange w:id="9560" w:author="Admin" w:date="2025-03-13T10:00:00Z">
                <w:pPr>
                  <w:tabs>
                    <w:tab w:val="left" w:pos="9072"/>
                  </w:tabs>
                  <w:autoSpaceDE w:val="0"/>
                  <w:autoSpaceDN w:val="0"/>
                  <w:adjustRightInd w:val="0"/>
                  <w:spacing w:before="120" w:after="120"/>
                  <w:ind w:left="87" w:right="142"/>
                </w:pPr>
              </w:pPrChange>
            </w:pPr>
            <w:ins w:id="9561" w:author="nguyentrongkhuyen" w:date="2025-03-07T14:53:00Z">
              <w:del w:id="9562" w:author="Admin" w:date="2025-03-13T10:00:00Z">
                <w:r w:rsidDel="00F66900">
                  <w:rPr>
                    <w:color w:val="0000FF"/>
                    <w:sz w:val="28"/>
                    <w:szCs w:val="28"/>
                  </w:rPr>
                  <w:delText>Trường hợp Hợp đồng được gia hạn thực hiện, bên B phải gia hạn thời gian bảo đảm thực hiện hợp đồng.</w:delText>
                </w:r>
              </w:del>
            </w:ins>
            <w:del w:id="9563" w:author="Admin" w:date="2025-03-13T10:00:00Z">
              <w:r w:rsidR="00766A6B" w:rsidRPr="00640D50" w:rsidDel="00F66900">
                <w:rPr>
                  <w:sz w:val="28"/>
                  <w:szCs w:val="28"/>
                </w:rPr>
                <w:delText xml:space="preserve"> </w:delText>
              </w:r>
              <w:r w:rsidR="00766A6B" w:rsidRPr="00640D50" w:rsidDel="00F66900">
                <w:rPr>
                  <w:i/>
                  <w:iCs/>
                  <w:sz w:val="28"/>
                  <w:szCs w:val="28"/>
                </w:rPr>
                <w:delText>[căn cứ tính chất và yêu cầu của gói thầu mà quy định thời hạn này].</w:delText>
              </w:r>
            </w:del>
          </w:p>
        </w:tc>
      </w:tr>
      <w:tr w:rsidR="00914D9C" w:rsidRPr="00640D50" w:rsidDel="00F66900" w14:paraId="4975E9D3" w14:textId="001B68E6" w:rsidTr="006046A2">
        <w:trPr>
          <w:del w:id="9564"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6DB0AA2" w14:textId="6C23175B" w:rsidR="00766A6B" w:rsidRPr="00640D50" w:rsidDel="00F66900" w:rsidRDefault="00766A6B" w:rsidP="00F66900">
            <w:pPr>
              <w:tabs>
                <w:tab w:val="left" w:pos="9072"/>
              </w:tabs>
              <w:autoSpaceDE w:val="0"/>
              <w:autoSpaceDN w:val="0"/>
              <w:adjustRightInd w:val="0"/>
              <w:spacing w:before="120" w:after="120"/>
              <w:ind w:left="150" w:right="196"/>
              <w:jc w:val="center"/>
              <w:outlineLvl w:val="0"/>
              <w:rPr>
                <w:del w:id="9565" w:author="Admin" w:date="2025-03-13T10:00:00Z"/>
                <w:sz w:val="28"/>
                <w:szCs w:val="28"/>
              </w:rPr>
              <w:pPrChange w:id="9566" w:author="Admin" w:date="2025-03-13T10:00:00Z">
                <w:pPr>
                  <w:tabs>
                    <w:tab w:val="left" w:pos="9072"/>
                  </w:tabs>
                  <w:autoSpaceDE w:val="0"/>
                  <w:autoSpaceDN w:val="0"/>
                  <w:adjustRightInd w:val="0"/>
                  <w:spacing w:before="120" w:after="120"/>
                  <w:ind w:left="150" w:right="196"/>
                </w:pPr>
              </w:pPrChange>
            </w:pPr>
            <w:del w:id="9567" w:author="Admin" w:date="2025-03-13T10:00:00Z">
              <w:r w:rsidRPr="00640D50" w:rsidDel="00F66900">
                <w:rPr>
                  <w:b/>
                  <w:bCs/>
                  <w:sz w:val="28"/>
                  <w:szCs w:val="28"/>
                </w:rPr>
                <w:delText xml:space="preserve">E-ĐKC </w:delText>
              </w:r>
              <w:r w:rsidR="001847EA" w:rsidRPr="00640D50" w:rsidDel="00F66900">
                <w:rPr>
                  <w:b/>
                  <w:bCs/>
                  <w:sz w:val="28"/>
                  <w:szCs w:val="28"/>
                </w:rPr>
                <w:delText>5</w:delText>
              </w:r>
              <w:r w:rsidRPr="00640D50" w:rsidDel="00F66900">
                <w:rPr>
                  <w:b/>
                  <w:bCs/>
                  <w:sz w:val="28"/>
                  <w:szCs w:val="28"/>
                </w:rPr>
                <w:delText>.</w:delText>
              </w:r>
              <w:r w:rsidR="001847EA" w:rsidRPr="00640D50" w:rsidDel="00F66900">
                <w:rPr>
                  <w:b/>
                  <w:bCs/>
                  <w:sz w:val="28"/>
                  <w:szCs w:val="28"/>
                </w:rPr>
                <w:delText>4</w:delText>
              </w:r>
            </w:del>
          </w:p>
        </w:tc>
        <w:tc>
          <w:tcPr>
            <w:tcW w:w="4016" w:type="pct"/>
            <w:tcBorders>
              <w:top w:val="single" w:sz="6" w:space="0" w:color="000000"/>
              <w:left w:val="single" w:sz="6" w:space="0" w:color="000000"/>
              <w:bottom w:val="single" w:sz="6" w:space="0" w:color="000000"/>
              <w:right w:val="single" w:sz="6" w:space="0" w:color="000000"/>
            </w:tcBorders>
          </w:tcPr>
          <w:p w14:paraId="5C33C769" w14:textId="2B6295D9" w:rsidR="00766A6B" w:rsidRPr="00640D50" w:rsidDel="00F66900" w:rsidRDefault="00766A6B" w:rsidP="00F66900">
            <w:pPr>
              <w:tabs>
                <w:tab w:val="left" w:pos="9072"/>
              </w:tabs>
              <w:autoSpaceDE w:val="0"/>
              <w:autoSpaceDN w:val="0"/>
              <w:adjustRightInd w:val="0"/>
              <w:spacing w:before="120" w:after="120"/>
              <w:ind w:left="87" w:right="142"/>
              <w:jc w:val="center"/>
              <w:outlineLvl w:val="0"/>
              <w:rPr>
                <w:del w:id="9568" w:author="Admin" w:date="2025-03-13T10:00:00Z"/>
                <w:sz w:val="28"/>
                <w:szCs w:val="28"/>
              </w:rPr>
              <w:pPrChange w:id="9569" w:author="Admin" w:date="2025-03-13T10:00:00Z">
                <w:pPr>
                  <w:tabs>
                    <w:tab w:val="left" w:pos="9072"/>
                  </w:tabs>
                  <w:autoSpaceDE w:val="0"/>
                  <w:autoSpaceDN w:val="0"/>
                  <w:adjustRightInd w:val="0"/>
                  <w:spacing w:before="120" w:after="120"/>
                  <w:ind w:left="87" w:right="142"/>
                </w:pPr>
              </w:pPrChange>
            </w:pPr>
            <w:del w:id="9570" w:author="Admin" w:date="2025-03-13T10:00:00Z">
              <w:r w:rsidRPr="00640D50" w:rsidDel="00F66900">
                <w:rPr>
                  <w:sz w:val="28"/>
                  <w:szCs w:val="28"/>
                </w:rPr>
                <w:delText>Thời hạn hoàn trả bảo đảm thực hiện hợp đồng:</w:delText>
              </w:r>
              <w:r w:rsidR="008F6825" w:rsidDel="00F66900">
                <w:rPr>
                  <w:sz w:val="28"/>
                  <w:szCs w:val="28"/>
                </w:rPr>
                <w:delText xml:space="preserve"> </w:delText>
              </w:r>
              <w:r w:rsidR="008F6825" w:rsidRPr="008F6825" w:rsidDel="00F66900">
                <w:rPr>
                  <w:color w:val="0000FF"/>
                  <w:sz w:val="28"/>
                  <w:szCs w:val="28"/>
                </w:rPr>
                <w:delText xml:space="preserve">30 </w:delText>
              </w:r>
            </w:del>
            <w:ins w:id="9571" w:author="nguyentrongkhuyen" w:date="2025-03-07T14:54:00Z">
              <w:del w:id="9572" w:author="Admin" w:date="2025-03-13T10:00:00Z">
                <w:r w:rsidR="00FB2F76" w:rsidDel="00F66900">
                  <w:rPr>
                    <w:color w:val="0000FF"/>
                    <w:sz w:val="28"/>
                    <w:szCs w:val="28"/>
                  </w:rPr>
                  <w:delText>14</w:delText>
                </w:r>
                <w:r w:rsidR="00FB2F76" w:rsidRPr="008F6825" w:rsidDel="00F66900">
                  <w:rPr>
                    <w:color w:val="0000FF"/>
                    <w:sz w:val="28"/>
                    <w:szCs w:val="28"/>
                  </w:rPr>
                  <w:delText xml:space="preserve"> </w:delText>
                </w:r>
              </w:del>
            </w:ins>
            <w:del w:id="9573" w:author="Admin" w:date="2025-03-13T10:00:00Z">
              <w:r w:rsidR="008F6825" w:rsidRPr="008F6825" w:rsidDel="00F66900">
                <w:rPr>
                  <w:color w:val="0000FF"/>
                  <w:sz w:val="28"/>
                  <w:szCs w:val="28"/>
                </w:rPr>
                <w:delText>ngày</w:delText>
              </w:r>
              <w:r w:rsidR="00E708E8" w:rsidRPr="00640D50" w:rsidDel="00F66900">
                <w:rPr>
                  <w:i/>
                  <w:iCs/>
                  <w:sz w:val="28"/>
                  <w:szCs w:val="28"/>
                </w:rPr>
                <w:delText xml:space="preserve"> </w:delText>
              </w:r>
              <w:r w:rsidR="00E708E8" w:rsidRPr="008F6825" w:rsidDel="00F66900">
                <w:rPr>
                  <w:iCs/>
                  <w:sz w:val="28"/>
                  <w:szCs w:val="28"/>
                </w:rPr>
                <w:delText>sau khi Nhà thầu hoàn thành các nghĩa vụ hợp đồng</w:delText>
              </w:r>
            </w:del>
            <w:ins w:id="9574" w:author="nguyentrongkhuyen" w:date="2025-03-07T14:54:00Z">
              <w:del w:id="9575" w:author="Admin" w:date="2025-03-13T10:00:00Z">
                <w:r w:rsidR="00FB2F76" w:rsidDel="00F66900">
                  <w:rPr>
                    <w:iCs/>
                    <w:sz w:val="28"/>
                    <w:szCs w:val="28"/>
                  </w:rPr>
                  <w:delText xml:space="preserve"> các bên đã ký hồ sơ thanh lý hợp đồng theo quy định.</w:delText>
                </w:r>
              </w:del>
            </w:ins>
            <w:del w:id="9576" w:author="Admin" w:date="2025-03-13T10:00:00Z">
              <w:r w:rsidR="00E708E8" w:rsidRPr="008F6825" w:rsidDel="00F66900">
                <w:rPr>
                  <w:iCs/>
                  <w:sz w:val="28"/>
                  <w:szCs w:val="28"/>
                </w:rPr>
                <w:delText>,</w:delText>
              </w:r>
              <w:r w:rsidRPr="008F6825" w:rsidDel="00F66900">
                <w:rPr>
                  <w:iCs/>
                  <w:sz w:val="28"/>
                  <w:szCs w:val="28"/>
                </w:rPr>
                <w:delText xml:space="preserve"> căn cứ tính chất và yêu cầu của gói thầu</w:delText>
              </w:r>
              <w:r w:rsidRPr="00640D50" w:rsidDel="00F66900">
                <w:rPr>
                  <w:i/>
                  <w:iCs/>
                  <w:sz w:val="28"/>
                  <w:szCs w:val="28"/>
                </w:rPr>
                <w:delText>.</w:delText>
              </w:r>
            </w:del>
          </w:p>
        </w:tc>
      </w:tr>
      <w:tr w:rsidR="00914D9C" w:rsidRPr="00640D50" w:rsidDel="00F66900" w14:paraId="22207873" w14:textId="3B323805" w:rsidTr="006046A2">
        <w:trPr>
          <w:del w:id="9577"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B9825F5" w14:textId="62640829"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578" w:author="Admin" w:date="2025-03-13T10:00:00Z"/>
                <w:sz w:val="28"/>
                <w:szCs w:val="28"/>
              </w:rPr>
              <w:pPrChange w:id="9579" w:author="Admin" w:date="2025-03-13T10:00:00Z">
                <w:pPr>
                  <w:tabs>
                    <w:tab w:val="left" w:pos="9072"/>
                  </w:tabs>
                  <w:autoSpaceDE w:val="0"/>
                  <w:autoSpaceDN w:val="0"/>
                  <w:adjustRightInd w:val="0"/>
                  <w:spacing w:before="120" w:after="120"/>
                  <w:ind w:left="150" w:right="196"/>
                </w:pPr>
              </w:pPrChange>
            </w:pPr>
            <w:del w:id="9580" w:author="Admin" w:date="2025-03-13T10:00:00Z">
              <w:r w:rsidRPr="00640D50" w:rsidDel="00F66900">
                <w:rPr>
                  <w:b/>
                  <w:bCs/>
                  <w:sz w:val="28"/>
                  <w:szCs w:val="28"/>
                </w:rPr>
                <w:delText>E-ĐKC 6.1</w:delText>
              </w:r>
            </w:del>
          </w:p>
        </w:tc>
        <w:tc>
          <w:tcPr>
            <w:tcW w:w="4016" w:type="pct"/>
            <w:tcBorders>
              <w:top w:val="single" w:sz="6" w:space="0" w:color="000000"/>
              <w:left w:val="single" w:sz="6" w:space="0" w:color="000000"/>
              <w:bottom w:val="single" w:sz="6" w:space="0" w:color="000000"/>
              <w:right w:val="single" w:sz="6" w:space="0" w:color="000000"/>
            </w:tcBorders>
          </w:tcPr>
          <w:p w14:paraId="26F50DD5" w14:textId="56DB6EB0"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581" w:author="Admin" w:date="2025-03-13T10:00:00Z"/>
                <w:sz w:val="28"/>
                <w:szCs w:val="28"/>
              </w:rPr>
              <w:pPrChange w:id="9582" w:author="Admin" w:date="2025-03-13T10:00:00Z">
                <w:pPr>
                  <w:tabs>
                    <w:tab w:val="left" w:pos="9072"/>
                  </w:tabs>
                  <w:autoSpaceDE w:val="0"/>
                  <w:autoSpaceDN w:val="0"/>
                  <w:adjustRightInd w:val="0"/>
                  <w:spacing w:before="120" w:after="120"/>
                  <w:ind w:left="87" w:right="142"/>
                </w:pPr>
              </w:pPrChange>
            </w:pPr>
            <w:del w:id="9583" w:author="Admin" w:date="2025-03-13T10:00:00Z">
              <w:r w:rsidRPr="00640D50" w:rsidDel="00F66900">
                <w:rPr>
                  <w:sz w:val="28"/>
                  <w:szCs w:val="28"/>
                </w:rPr>
                <w:delText xml:space="preserve">Danh sách nhà thầu phụ: </w:delText>
              </w:r>
              <w:r w:rsidRPr="00640D50" w:rsidDel="00F66900">
                <w:rPr>
                  <w:i/>
                  <w:iCs/>
                  <w:sz w:val="28"/>
                  <w:szCs w:val="28"/>
                </w:rPr>
                <w:delText>[ghi danh sách nhà thầu phụ phù hợp với danh sách nhà thầu phụ nêu trong E-HSDT].</w:delText>
              </w:r>
            </w:del>
          </w:p>
        </w:tc>
      </w:tr>
      <w:tr w:rsidR="00914D9C" w:rsidRPr="00640D50" w:rsidDel="00F66900" w14:paraId="0D9F5316" w14:textId="715082AA" w:rsidTr="006046A2">
        <w:trPr>
          <w:del w:id="9584"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52B9A5F9" w14:textId="483C7B18"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585" w:author="Admin" w:date="2025-03-13T10:00:00Z"/>
                <w:b/>
                <w:bCs/>
                <w:sz w:val="28"/>
                <w:szCs w:val="28"/>
              </w:rPr>
              <w:pPrChange w:id="9586" w:author="Admin" w:date="2025-03-13T10:00:00Z">
                <w:pPr>
                  <w:tabs>
                    <w:tab w:val="left" w:pos="9072"/>
                  </w:tabs>
                  <w:autoSpaceDE w:val="0"/>
                  <w:autoSpaceDN w:val="0"/>
                  <w:adjustRightInd w:val="0"/>
                  <w:spacing w:before="120" w:after="120"/>
                  <w:ind w:left="150" w:right="196"/>
                </w:pPr>
              </w:pPrChange>
            </w:pPr>
            <w:del w:id="9587" w:author="Admin" w:date="2025-03-13T10:00:00Z">
              <w:r w:rsidRPr="00640D50" w:rsidDel="00F66900">
                <w:rPr>
                  <w:b/>
                  <w:bCs/>
                  <w:sz w:val="28"/>
                  <w:szCs w:val="28"/>
                </w:rPr>
                <w:delText>E-ĐKC 6.2</w:delText>
              </w:r>
            </w:del>
          </w:p>
        </w:tc>
        <w:tc>
          <w:tcPr>
            <w:tcW w:w="4016" w:type="pct"/>
            <w:tcBorders>
              <w:top w:val="single" w:sz="6" w:space="0" w:color="000000"/>
              <w:left w:val="single" w:sz="6" w:space="0" w:color="000000"/>
              <w:bottom w:val="single" w:sz="6" w:space="0" w:color="000000"/>
              <w:right w:val="single" w:sz="6" w:space="0" w:color="000000"/>
            </w:tcBorders>
          </w:tcPr>
          <w:p w14:paraId="37212543" w14:textId="4CB25AC1"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588" w:author="Admin" w:date="2025-03-13T10:00:00Z"/>
                <w:sz w:val="28"/>
                <w:szCs w:val="28"/>
              </w:rPr>
              <w:pPrChange w:id="9589" w:author="Admin" w:date="2025-03-13T10:00:00Z">
                <w:pPr>
                  <w:tabs>
                    <w:tab w:val="left" w:pos="9072"/>
                  </w:tabs>
                  <w:autoSpaceDE w:val="0"/>
                  <w:autoSpaceDN w:val="0"/>
                  <w:adjustRightInd w:val="0"/>
                  <w:spacing w:before="120" w:after="120"/>
                  <w:ind w:left="87" w:right="142"/>
                </w:pPr>
              </w:pPrChange>
            </w:pPr>
            <w:del w:id="9590" w:author="Admin" w:date="2025-03-13T10:00:00Z">
              <w:r w:rsidRPr="00640D50" w:rsidDel="00F66900">
                <w:rPr>
                  <w:sz w:val="28"/>
                  <w:szCs w:val="28"/>
                </w:rPr>
                <w:delText>Giá trị công việc mà nhà thầu phụ thực hiện không</w:delText>
              </w:r>
              <w:r w:rsidRPr="00640D50" w:rsidDel="00F66900">
                <w:rPr>
                  <w:i/>
                  <w:sz w:val="28"/>
                  <w:szCs w:val="28"/>
                </w:rPr>
                <w:delText xml:space="preserve"> </w:delText>
              </w:r>
              <w:r w:rsidRPr="00640D50" w:rsidDel="00F66900">
                <w:rPr>
                  <w:sz w:val="28"/>
                  <w:szCs w:val="28"/>
                </w:rPr>
                <w:delText xml:space="preserve">vượt quá: </w:delText>
              </w:r>
              <w:r w:rsidR="00F02A6D" w:rsidRPr="00F02A6D" w:rsidDel="00F66900">
                <w:rPr>
                  <w:color w:val="0000FF"/>
                  <w:sz w:val="28"/>
                  <w:szCs w:val="28"/>
                </w:rPr>
                <w:delText>10</w:delText>
              </w:r>
            </w:del>
            <w:ins w:id="9591" w:author="nguyentrongkhuyen" w:date="2025-03-07T14:54:00Z">
              <w:del w:id="9592" w:author="Admin" w:date="2025-03-13T10:00:00Z">
                <w:r w:rsidR="00FB2F76" w:rsidDel="00F66900">
                  <w:rPr>
                    <w:color w:val="0000FF"/>
                    <w:sz w:val="28"/>
                    <w:szCs w:val="28"/>
                  </w:rPr>
                  <w:delText>20</w:delText>
                </w:r>
              </w:del>
            </w:ins>
            <w:del w:id="9593" w:author="Admin" w:date="2025-03-13T10:00:00Z">
              <w:r w:rsidR="00F02A6D" w:rsidRPr="00F02A6D" w:rsidDel="00F66900">
                <w:rPr>
                  <w:color w:val="0000FF"/>
                  <w:sz w:val="28"/>
                  <w:szCs w:val="28"/>
                </w:rPr>
                <w:delText>%</w:delText>
              </w:r>
              <w:r w:rsidRPr="00640D50" w:rsidDel="00F66900">
                <w:rPr>
                  <w:sz w:val="28"/>
                  <w:szCs w:val="28"/>
                </w:rPr>
                <w:delText xml:space="preserve"> giá hợp đồng </w:delText>
              </w:r>
              <w:r w:rsidRPr="00640D50" w:rsidDel="00F66900">
                <w:rPr>
                  <w:i/>
                  <w:sz w:val="28"/>
                  <w:szCs w:val="28"/>
                </w:rPr>
                <w:delText>[Hệ thống trích xuất theo Mục 27.</w:delText>
              </w:r>
              <w:r w:rsidR="00D368B4" w:rsidRPr="00640D50" w:rsidDel="00F66900">
                <w:rPr>
                  <w:i/>
                  <w:sz w:val="28"/>
                  <w:szCs w:val="28"/>
                </w:rPr>
                <w:delText>2</w:delText>
              </w:r>
              <w:r w:rsidRPr="00640D50" w:rsidDel="00F66900">
                <w:rPr>
                  <w:i/>
                  <w:sz w:val="28"/>
                  <w:szCs w:val="28"/>
                </w:rPr>
                <w:delText xml:space="preserve"> E-CDNT].</w:delText>
              </w:r>
            </w:del>
          </w:p>
        </w:tc>
      </w:tr>
      <w:tr w:rsidR="00914D9C" w:rsidRPr="00640D50" w:rsidDel="00F66900" w14:paraId="15670FD3" w14:textId="158D4C22" w:rsidTr="006046A2">
        <w:trPr>
          <w:del w:id="9594"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34431B01" w14:textId="12F305E5"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595" w:author="Admin" w:date="2025-03-13T10:00:00Z"/>
                <w:sz w:val="28"/>
                <w:szCs w:val="28"/>
              </w:rPr>
              <w:pPrChange w:id="9596" w:author="Admin" w:date="2025-03-13T10:00:00Z">
                <w:pPr>
                  <w:tabs>
                    <w:tab w:val="left" w:pos="9072"/>
                  </w:tabs>
                  <w:autoSpaceDE w:val="0"/>
                  <w:autoSpaceDN w:val="0"/>
                  <w:adjustRightInd w:val="0"/>
                  <w:spacing w:before="120" w:after="120"/>
                  <w:ind w:left="150" w:right="196"/>
                </w:pPr>
              </w:pPrChange>
            </w:pPr>
            <w:del w:id="9597" w:author="Admin" w:date="2025-03-13T10:00:00Z">
              <w:r w:rsidRPr="00640D50" w:rsidDel="00F66900">
                <w:rPr>
                  <w:b/>
                  <w:bCs/>
                  <w:sz w:val="28"/>
                  <w:szCs w:val="28"/>
                </w:rPr>
                <w:delText>E-ĐKC 6.4</w:delText>
              </w:r>
            </w:del>
          </w:p>
        </w:tc>
        <w:tc>
          <w:tcPr>
            <w:tcW w:w="4016" w:type="pct"/>
            <w:tcBorders>
              <w:top w:val="single" w:sz="6" w:space="0" w:color="000000"/>
              <w:left w:val="single" w:sz="6" w:space="0" w:color="000000"/>
              <w:bottom w:val="single" w:sz="6" w:space="0" w:color="000000"/>
              <w:right w:val="single" w:sz="6" w:space="0" w:color="000000"/>
            </w:tcBorders>
          </w:tcPr>
          <w:p w14:paraId="0D6FCF0E" w14:textId="4A3605E7"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598" w:author="Admin" w:date="2025-03-13T10:00:00Z"/>
                <w:sz w:val="28"/>
                <w:szCs w:val="28"/>
              </w:rPr>
              <w:pPrChange w:id="9599" w:author="Admin" w:date="2025-03-13T10:00:00Z">
                <w:pPr>
                  <w:tabs>
                    <w:tab w:val="left" w:pos="9072"/>
                  </w:tabs>
                  <w:autoSpaceDE w:val="0"/>
                  <w:autoSpaceDN w:val="0"/>
                  <w:adjustRightInd w:val="0"/>
                  <w:spacing w:before="120" w:after="120"/>
                  <w:ind w:left="87" w:right="142"/>
                </w:pPr>
              </w:pPrChange>
            </w:pPr>
            <w:del w:id="9600" w:author="Admin" w:date="2025-03-13T10:00:00Z">
              <w:r w:rsidRPr="00640D50" w:rsidDel="00F66900">
                <w:rPr>
                  <w:sz w:val="28"/>
                  <w:szCs w:val="28"/>
                </w:rPr>
                <w:delText>Nêu các yêu cầu cần thiết khác về nhà thầu phụ</w:delText>
              </w:r>
            </w:del>
            <w:ins w:id="9601" w:author="nguyentrongkhuyen" w:date="2025-03-07T14:54:00Z">
              <w:del w:id="9602" w:author="Admin" w:date="2025-03-13T10:00:00Z">
                <w:r w:rsidR="00FB2F76" w:rsidDel="00F66900">
                  <w:rPr>
                    <w:sz w:val="28"/>
                    <w:szCs w:val="28"/>
                  </w:rPr>
                  <w:delText>: Không</w:delText>
                </w:r>
              </w:del>
            </w:ins>
            <w:del w:id="9603" w:author="Admin" w:date="2025-03-13T10:00:00Z">
              <w:r w:rsidRPr="00640D50" w:rsidDel="00F66900">
                <w:rPr>
                  <w:sz w:val="28"/>
                  <w:szCs w:val="28"/>
                </w:rPr>
                <w:delText xml:space="preserve"> </w:delText>
              </w:r>
              <w:r w:rsidRPr="00640D50" w:rsidDel="00F66900">
                <w:rPr>
                  <w:i/>
                  <w:iCs/>
                  <w:sz w:val="28"/>
                  <w:szCs w:val="28"/>
                </w:rPr>
                <w:delText>[ghi yêu cầu khác về nhà thầu phụ (nếu có)].</w:delText>
              </w:r>
            </w:del>
          </w:p>
        </w:tc>
      </w:tr>
      <w:tr w:rsidR="00914D9C" w:rsidRPr="00640D50" w:rsidDel="00F66900" w14:paraId="6838B569" w14:textId="06E23CEE" w:rsidTr="006046A2">
        <w:trPr>
          <w:del w:id="9604"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2DD6CCEC" w14:textId="64789EAF"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605" w:author="Admin" w:date="2025-03-13T10:00:00Z"/>
                <w:sz w:val="28"/>
                <w:szCs w:val="28"/>
              </w:rPr>
              <w:pPrChange w:id="9606" w:author="Admin" w:date="2025-03-13T10:00:00Z">
                <w:pPr>
                  <w:tabs>
                    <w:tab w:val="left" w:pos="9072"/>
                  </w:tabs>
                  <w:autoSpaceDE w:val="0"/>
                  <w:autoSpaceDN w:val="0"/>
                  <w:adjustRightInd w:val="0"/>
                  <w:spacing w:before="120" w:after="120"/>
                  <w:ind w:left="150" w:right="196"/>
                </w:pPr>
              </w:pPrChange>
            </w:pPr>
            <w:del w:id="9607" w:author="Admin" w:date="2025-03-13T10:00:00Z">
              <w:r w:rsidRPr="00640D50" w:rsidDel="00F66900">
                <w:rPr>
                  <w:b/>
                  <w:bCs/>
                  <w:sz w:val="28"/>
                  <w:szCs w:val="28"/>
                </w:rPr>
                <w:delText>E-ĐKC 1</w:delText>
              </w:r>
              <w:r w:rsidR="00D368B4" w:rsidRPr="00640D50" w:rsidDel="00F66900">
                <w:rPr>
                  <w:b/>
                  <w:bCs/>
                  <w:sz w:val="28"/>
                  <w:szCs w:val="28"/>
                </w:rPr>
                <w:delText>0</w:delText>
              </w:r>
              <w:r w:rsidRPr="00640D50" w:rsidDel="00F66900">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4804736" w14:textId="6F1B56EA"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608" w:author="Admin" w:date="2025-03-13T10:00:00Z"/>
                <w:sz w:val="28"/>
                <w:szCs w:val="28"/>
              </w:rPr>
              <w:pPrChange w:id="9609" w:author="Admin" w:date="2025-03-13T10:00:00Z">
                <w:pPr>
                  <w:tabs>
                    <w:tab w:val="left" w:pos="9072"/>
                  </w:tabs>
                  <w:autoSpaceDE w:val="0"/>
                  <w:autoSpaceDN w:val="0"/>
                  <w:adjustRightInd w:val="0"/>
                  <w:spacing w:before="120" w:after="120"/>
                  <w:ind w:left="87" w:right="142"/>
                </w:pPr>
              </w:pPrChange>
            </w:pPr>
            <w:del w:id="9610" w:author="Admin" w:date="2025-03-13T10:00:00Z">
              <w:r w:rsidRPr="00640D50" w:rsidDel="00F66900">
                <w:rPr>
                  <w:sz w:val="28"/>
                  <w:szCs w:val="28"/>
                </w:rPr>
                <w:delText>Loại hợp đồng</w:delText>
              </w:r>
              <w:r w:rsidRPr="00640D50" w:rsidDel="00F66900">
                <w:rPr>
                  <w:i/>
                  <w:iCs/>
                  <w:sz w:val="28"/>
                  <w:szCs w:val="28"/>
                </w:rPr>
                <w:delText>:</w:delText>
              </w:r>
              <w:r w:rsidR="00F02A6D" w:rsidDel="00F66900">
                <w:rPr>
                  <w:i/>
                  <w:iCs/>
                  <w:sz w:val="28"/>
                  <w:szCs w:val="28"/>
                </w:rPr>
                <w:delText xml:space="preserve"> </w:delText>
              </w:r>
              <w:r w:rsidR="00F02A6D" w:rsidRPr="00F02A6D" w:rsidDel="00F66900">
                <w:rPr>
                  <w:iCs/>
                  <w:color w:val="0000FF"/>
                  <w:sz w:val="28"/>
                  <w:szCs w:val="28"/>
                </w:rPr>
                <w:delText>Đơn giá cố định</w:delText>
              </w:r>
              <w:r w:rsidRPr="00640D50" w:rsidDel="00F66900">
                <w:rPr>
                  <w:i/>
                  <w:iCs/>
                  <w:sz w:val="28"/>
                  <w:szCs w:val="28"/>
                </w:rPr>
                <w:delText xml:space="preserve"> [ghi loại hợp đồng theo kế hoạch lựa chọn nhà thầu được duyệt].</w:delText>
              </w:r>
            </w:del>
          </w:p>
        </w:tc>
      </w:tr>
      <w:tr w:rsidR="00914D9C" w:rsidRPr="00640D50" w:rsidDel="00F66900" w14:paraId="0989E1CB" w14:textId="488CFC8E" w:rsidTr="006046A2">
        <w:trPr>
          <w:del w:id="9611" w:author="Admin" w:date="2025-03-13T10:00:00Z"/>
        </w:trPr>
        <w:tc>
          <w:tcPr>
            <w:tcW w:w="984" w:type="pct"/>
            <w:tcBorders>
              <w:top w:val="single" w:sz="6" w:space="0" w:color="000000"/>
              <w:left w:val="single" w:sz="6" w:space="0" w:color="000000"/>
              <w:bottom w:val="single" w:sz="4" w:space="0" w:color="auto"/>
              <w:right w:val="single" w:sz="6" w:space="0" w:color="000000"/>
            </w:tcBorders>
          </w:tcPr>
          <w:p w14:paraId="62947255" w14:textId="10B4BDF4"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612" w:author="Admin" w:date="2025-03-13T10:00:00Z"/>
                <w:sz w:val="28"/>
                <w:szCs w:val="28"/>
              </w:rPr>
              <w:pPrChange w:id="9613" w:author="Admin" w:date="2025-03-13T10:00:00Z">
                <w:pPr>
                  <w:tabs>
                    <w:tab w:val="left" w:pos="9072"/>
                  </w:tabs>
                  <w:autoSpaceDE w:val="0"/>
                  <w:autoSpaceDN w:val="0"/>
                  <w:adjustRightInd w:val="0"/>
                  <w:spacing w:before="120" w:after="120"/>
                  <w:ind w:left="150" w:right="196"/>
                </w:pPr>
              </w:pPrChange>
            </w:pPr>
            <w:del w:id="9614" w:author="Admin" w:date="2025-03-13T10:00:00Z">
              <w:r w:rsidRPr="00640D50" w:rsidDel="00F66900">
                <w:rPr>
                  <w:b/>
                  <w:bCs/>
                  <w:sz w:val="28"/>
                  <w:szCs w:val="28"/>
                </w:rPr>
                <w:delText>E-ĐKC 1</w:delText>
              </w:r>
              <w:r w:rsidR="00D368B4" w:rsidRPr="00640D50" w:rsidDel="00F66900">
                <w:rPr>
                  <w:b/>
                  <w:bCs/>
                  <w:sz w:val="28"/>
                  <w:szCs w:val="28"/>
                </w:rPr>
                <w:delText>0</w:delText>
              </w:r>
              <w:r w:rsidRPr="00640D50" w:rsidDel="00F66900">
                <w:rPr>
                  <w:b/>
                  <w:bCs/>
                  <w:sz w:val="28"/>
                  <w:szCs w:val="28"/>
                </w:rPr>
                <w:delText>.2</w:delText>
              </w:r>
            </w:del>
          </w:p>
        </w:tc>
        <w:tc>
          <w:tcPr>
            <w:tcW w:w="4016" w:type="pct"/>
            <w:tcBorders>
              <w:top w:val="single" w:sz="6" w:space="0" w:color="000000"/>
              <w:left w:val="single" w:sz="6" w:space="0" w:color="000000"/>
              <w:bottom w:val="single" w:sz="4" w:space="0" w:color="auto"/>
              <w:right w:val="single" w:sz="6" w:space="0" w:color="000000"/>
            </w:tcBorders>
          </w:tcPr>
          <w:p w14:paraId="620233CB" w14:textId="33C931EC" w:rsidR="00B95A9B" w:rsidRPr="00F02A6D" w:rsidDel="00F66900" w:rsidRDefault="007C6BD3" w:rsidP="00F66900">
            <w:pPr>
              <w:tabs>
                <w:tab w:val="left" w:pos="9072"/>
              </w:tabs>
              <w:autoSpaceDE w:val="0"/>
              <w:autoSpaceDN w:val="0"/>
              <w:adjustRightInd w:val="0"/>
              <w:spacing w:before="120" w:after="120"/>
              <w:ind w:left="87" w:right="142"/>
              <w:jc w:val="center"/>
              <w:outlineLvl w:val="0"/>
              <w:rPr>
                <w:del w:id="9615" w:author="Admin" w:date="2025-03-13T10:00:00Z"/>
                <w:sz w:val="28"/>
                <w:szCs w:val="28"/>
              </w:rPr>
              <w:pPrChange w:id="9616" w:author="Admin" w:date="2025-03-13T10:00:00Z">
                <w:pPr>
                  <w:tabs>
                    <w:tab w:val="left" w:pos="9072"/>
                  </w:tabs>
                  <w:autoSpaceDE w:val="0"/>
                  <w:autoSpaceDN w:val="0"/>
                  <w:adjustRightInd w:val="0"/>
                  <w:spacing w:before="120" w:after="120"/>
                  <w:ind w:left="87" w:right="142"/>
                </w:pPr>
              </w:pPrChange>
            </w:pPr>
            <w:del w:id="9617" w:author="Admin" w:date="2025-03-13T10:00:00Z">
              <w:r w:rsidRPr="00640D50" w:rsidDel="00F66900">
                <w:rPr>
                  <w:sz w:val="28"/>
                  <w:szCs w:val="28"/>
                </w:rPr>
                <w:delText xml:space="preserve">Giá hợp đồng: </w:delText>
              </w:r>
              <w:r w:rsidR="00F02A6D" w:rsidRPr="00F02A6D" w:rsidDel="00F66900">
                <w:rPr>
                  <w:color w:val="0000FF"/>
                  <w:sz w:val="28"/>
                  <w:szCs w:val="28"/>
                </w:rPr>
                <w:delText>Cố định</w:delText>
              </w:r>
              <w:r w:rsidR="00F02A6D" w:rsidDel="00F66900">
                <w:rPr>
                  <w:color w:val="0000FF"/>
                  <w:sz w:val="28"/>
                  <w:szCs w:val="28"/>
                </w:rPr>
                <w:delText>.</w:delText>
              </w:r>
              <w:r w:rsidRPr="00640D50" w:rsidDel="00F66900">
                <w:rPr>
                  <w:sz w:val="28"/>
                  <w:szCs w:val="28"/>
                </w:rPr>
                <w:delText xml:space="preserve"> </w:delText>
              </w:r>
              <w:r w:rsidRPr="00640D50" w:rsidDel="00F66900">
                <w:rPr>
                  <w:i/>
                  <w:sz w:val="28"/>
                  <w:szCs w:val="28"/>
                </w:rPr>
                <w:delText>[ghi “</w:delText>
              </w:r>
              <w:r w:rsidRPr="00640D50" w:rsidDel="00F66900">
                <w:rPr>
                  <w:sz w:val="28"/>
                  <w:szCs w:val="28"/>
                </w:rPr>
                <w:delText>Cố định</w:delText>
              </w:r>
              <w:r w:rsidRPr="00640D50" w:rsidDel="00F66900">
                <w:rPr>
                  <w:i/>
                  <w:sz w:val="28"/>
                  <w:szCs w:val="28"/>
                </w:rPr>
                <w:delText>” đối với hợp đồng trọn gói, hợp đồng theo đơn giá cố định</w:delText>
              </w:r>
              <w:r w:rsidR="00B95A9B" w:rsidRPr="00640D50" w:rsidDel="00F66900">
                <w:rPr>
                  <w:i/>
                  <w:sz w:val="28"/>
                  <w:szCs w:val="28"/>
                </w:rPr>
                <w:delText>, hợp đồng theo thời gian</w:delText>
              </w:r>
              <w:r w:rsidRPr="00640D50" w:rsidDel="00F66900">
                <w:rPr>
                  <w:i/>
                  <w:sz w:val="28"/>
                  <w:szCs w:val="28"/>
                </w:rPr>
                <w:delText xml:space="preserve"> hoặc “</w:delText>
              </w:r>
              <w:r w:rsidRPr="00640D50" w:rsidDel="00F66900">
                <w:rPr>
                  <w:sz w:val="28"/>
                  <w:szCs w:val="28"/>
                </w:rPr>
                <w:delText>được trượt giá</w:delText>
              </w:r>
              <w:r w:rsidRPr="00640D50" w:rsidDel="00F66900">
                <w:rPr>
                  <w:i/>
                  <w:sz w:val="28"/>
                  <w:szCs w:val="28"/>
                </w:rPr>
                <w:delText xml:space="preserve">” đối với hợp đồng theo đơn giá điều chỉnh </w:delText>
              </w:r>
              <w:r w:rsidR="000E6048" w:rsidRPr="00640D50" w:rsidDel="00F66900">
                <w:rPr>
                  <w:i/>
                  <w:sz w:val="28"/>
                  <w:szCs w:val="28"/>
                </w:rPr>
                <w:delText>hoặc</w:delText>
              </w:r>
              <w:r w:rsidR="000E6048" w:rsidRPr="00640D50" w:rsidDel="00F66900">
                <w:rPr>
                  <w:sz w:val="28"/>
                  <w:szCs w:val="28"/>
                </w:rPr>
                <w:delText xml:space="preserve"> </w:delText>
              </w:r>
              <w:r w:rsidR="000E6048" w:rsidRPr="00640D50" w:rsidDel="00F66900">
                <w:rPr>
                  <w:i/>
                  <w:sz w:val="28"/>
                  <w:szCs w:val="28"/>
                </w:rPr>
                <w:delText>“</w:delText>
              </w:r>
              <w:r w:rsidR="000E6048" w:rsidRPr="00640D50" w:rsidDel="00F66900">
                <w:rPr>
                  <w:sz w:val="28"/>
                  <w:szCs w:val="28"/>
                </w:rPr>
                <w:delText>theo kết quả đầu ra</w:delText>
              </w:r>
              <w:r w:rsidR="000E6048" w:rsidRPr="00640D50" w:rsidDel="00F66900">
                <w:rPr>
                  <w:i/>
                  <w:sz w:val="28"/>
                  <w:szCs w:val="28"/>
                </w:rPr>
                <w:delText>” đối với loại hợp đồng theo kết quả đầu ra</w:delText>
              </w:r>
              <w:r w:rsidR="000E6048" w:rsidRPr="00640D50" w:rsidDel="00F66900">
                <w:rPr>
                  <w:sz w:val="28"/>
                  <w:szCs w:val="28"/>
                </w:rPr>
                <w:delText xml:space="preserve"> </w:delText>
              </w:r>
              <w:r w:rsidR="00EF53F9" w:rsidRPr="00640D50" w:rsidDel="00F66900">
                <w:rPr>
                  <w:i/>
                  <w:sz w:val="28"/>
                  <w:szCs w:val="28"/>
                  <w:lang w:val="vi-VN"/>
                </w:rPr>
                <w:delText>hoặc</w:delText>
              </w:r>
              <w:r w:rsidR="00EF53F9" w:rsidRPr="00640D50" w:rsidDel="00F66900">
                <w:rPr>
                  <w:sz w:val="28"/>
                  <w:szCs w:val="28"/>
                  <w:lang w:val="vi-VN"/>
                </w:rPr>
                <w:delText xml:space="preserve"> “theo tỷ lệ phần trăm giá trị công trình xây dựng/hạng mục công trình” </w:delText>
              </w:r>
              <w:r w:rsidR="00EF53F9" w:rsidRPr="00640D50" w:rsidDel="00F66900">
                <w:rPr>
                  <w:i/>
                  <w:sz w:val="28"/>
                  <w:szCs w:val="28"/>
                  <w:lang w:val="vi-VN"/>
                </w:rPr>
                <w:delText>đối với loại hợp đồng theo tỷ lệ phần trăm</w:delText>
              </w:r>
              <w:r w:rsidR="005A5E39" w:rsidRPr="00640D50" w:rsidDel="00F66900">
                <w:rPr>
                  <w:i/>
                  <w:sz w:val="28"/>
                  <w:szCs w:val="28"/>
                </w:rPr>
                <w:delText xml:space="preserve"> </w:delText>
              </w:r>
              <w:r w:rsidR="00B95A9B" w:rsidRPr="00640D50" w:rsidDel="00F66900">
                <w:rPr>
                  <w:i/>
                  <w:sz w:val="28"/>
                  <w:szCs w:val="28"/>
                </w:rPr>
                <w:delText>phù hợp với loại hợp đồng nêu tại Mục 10.1 E-ĐKCT</w:delText>
              </w:r>
              <w:r w:rsidR="00EF53F9" w:rsidRPr="00640D50" w:rsidDel="00F66900">
                <w:rPr>
                  <w:i/>
                  <w:sz w:val="28"/>
                  <w:szCs w:val="28"/>
                  <w:lang w:val="vi-VN"/>
                </w:rPr>
                <w:delText>.]</w:delText>
              </w:r>
              <w:r w:rsidRPr="00640D50" w:rsidDel="00F66900">
                <w:rPr>
                  <w:sz w:val="28"/>
                  <w:szCs w:val="28"/>
                </w:rPr>
                <w:delText xml:space="preserve">     </w:delText>
              </w:r>
            </w:del>
          </w:p>
        </w:tc>
      </w:tr>
      <w:tr w:rsidR="00914D9C" w:rsidRPr="00640D50" w:rsidDel="00F66900" w14:paraId="7AB213E9" w14:textId="152103E0" w:rsidTr="006046A2">
        <w:trPr>
          <w:del w:id="9618" w:author="Admin" w:date="2025-03-13T10:00:00Z"/>
        </w:trPr>
        <w:tc>
          <w:tcPr>
            <w:tcW w:w="984" w:type="pct"/>
            <w:tcBorders>
              <w:top w:val="single" w:sz="4" w:space="0" w:color="auto"/>
              <w:left w:val="single" w:sz="6" w:space="0" w:color="000000"/>
              <w:bottom w:val="single" w:sz="6" w:space="0" w:color="000000"/>
              <w:right w:val="single" w:sz="6" w:space="0" w:color="000000"/>
            </w:tcBorders>
          </w:tcPr>
          <w:p w14:paraId="09A7E392" w14:textId="76F22B39"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619" w:author="Admin" w:date="2025-03-13T10:00:00Z"/>
                <w:sz w:val="28"/>
                <w:szCs w:val="28"/>
              </w:rPr>
              <w:pPrChange w:id="9620" w:author="Admin" w:date="2025-03-13T10:00:00Z">
                <w:pPr>
                  <w:tabs>
                    <w:tab w:val="left" w:pos="9072"/>
                  </w:tabs>
                  <w:autoSpaceDE w:val="0"/>
                  <w:autoSpaceDN w:val="0"/>
                  <w:adjustRightInd w:val="0"/>
                  <w:spacing w:before="120" w:after="120"/>
                  <w:ind w:left="150" w:right="196"/>
                </w:pPr>
              </w:pPrChange>
            </w:pPr>
            <w:del w:id="9621" w:author="Admin" w:date="2025-03-13T10:00:00Z">
              <w:r w:rsidRPr="00640D50" w:rsidDel="00F66900">
                <w:rPr>
                  <w:b/>
                  <w:bCs/>
                  <w:sz w:val="28"/>
                  <w:szCs w:val="28"/>
                </w:rPr>
                <w:delText xml:space="preserve">E-ĐKC </w:delText>
              </w:r>
              <w:r w:rsidR="00E54D49" w:rsidRPr="00640D50" w:rsidDel="00F66900">
                <w:rPr>
                  <w:b/>
                  <w:bCs/>
                  <w:sz w:val="28"/>
                  <w:szCs w:val="28"/>
                </w:rPr>
                <w:delText>1</w:delText>
              </w:r>
              <w:r w:rsidR="00D368B4" w:rsidRPr="00640D50" w:rsidDel="00F66900">
                <w:rPr>
                  <w:b/>
                  <w:bCs/>
                  <w:sz w:val="28"/>
                  <w:szCs w:val="28"/>
                </w:rPr>
                <w:delText>1</w:delText>
              </w:r>
            </w:del>
          </w:p>
        </w:tc>
        <w:tc>
          <w:tcPr>
            <w:tcW w:w="4016" w:type="pct"/>
            <w:tcBorders>
              <w:top w:val="single" w:sz="4" w:space="0" w:color="auto"/>
              <w:left w:val="single" w:sz="6" w:space="0" w:color="000000"/>
              <w:bottom w:val="single" w:sz="6" w:space="0" w:color="000000"/>
              <w:right w:val="single" w:sz="6" w:space="0" w:color="000000"/>
            </w:tcBorders>
          </w:tcPr>
          <w:p w14:paraId="60999FEC" w14:textId="7A2A185D" w:rsidR="00FB2F76" w:rsidDel="00F66900" w:rsidRDefault="007C6BD3" w:rsidP="00F66900">
            <w:pPr>
              <w:tabs>
                <w:tab w:val="left" w:pos="9072"/>
              </w:tabs>
              <w:autoSpaceDE w:val="0"/>
              <w:autoSpaceDN w:val="0"/>
              <w:adjustRightInd w:val="0"/>
              <w:spacing w:before="120" w:after="120"/>
              <w:ind w:left="87" w:right="142"/>
              <w:jc w:val="center"/>
              <w:outlineLvl w:val="0"/>
              <w:rPr>
                <w:ins w:id="9622" w:author="nguyentrongkhuyen" w:date="2025-03-07T14:55:00Z"/>
                <w:del w:id="9623" w:author="Admin" w:date="2025-03-13T10:00:00Z"/>
                <w:sz w:val="28"/>
                <w:szCs w:val="28"/>
              </w:rPr>
              <w:pPrChange w:id="9624" w:author="Admin" w:date="2025-03-13T10:00:00Z">
                <w:pPr>
                  <w:tabs>
                    <w:tab w:val="left" w:pos="9072"/>
                  </w:tabs>
                  <w:autoSpaceDE w:val="0"/>
                  <w:autoSpaceDN w:val="0"/>
                  <w:adjustRightInd w:val="0"/>
                  <w:spacing w:before="120" w:after="120"/>
                  <w:ind w:left="87" w:right="142"/>
                </w:pPr>
              </w:pPrChange>
            </w:pPr>
            <w:del w:id="9625" w:author="Admin" w:date="2025-03-13T10:00:00Z">
              <w:r w:rsidRPr="00640D50" w:rsidDel="00F66900">
                <w:rPr>
                  <w:sz w:val="28"/>
                  <w:szCs w:val="28"/>
                </w:rPr>
                <w:delText>Điều chỉnh thuế:</w:delText>
              </w:r>
              <w:r w:rsidR="00F02A6D" w:rsidDel="00F66900">
                <w:rPr>
                  <w:sz w:val="28"/>
                  <w:szCs w:val="28"/>
                </w:rPr>
                <w:delText xml:space="preserve"> </w:delText>
              </w:r>
              <w:r w:rsidR="00385DA4" w:rsidRPr="00640D50" w:rsidDel="00F66900">
                <w:rPr>
                  <w:sz w:val="28"/>
                  <w:szCs w:val="28"/>
                </w:rPr>
                <w:delText>“</w:delText>
              </w:r>
              <w:r w:rsidR="00FF0148" w:rsidRPr="00640D50" w:rsidDel="00F66900">
                <w:rPr>
                  <w:i/>
                  <w:iCs/>
                  <w:sz w:val="28"/>
                  <w:szCs w:val="28"/>
                </w:rPr>
                <w:delText>Đ</w:delText>
              </w:r>
              <w:r w:rsidRPr="00640D50" w:rsidDel="00F66900">
                <w:rPr>
                  <w:sz w:val="28"/>
                  <w:szCs w:val="28"/>
                </w:rPr>
                <w:delText>ược phép</w:delText>
              </w:r>
              <w:r w:rsidR="00385DA4" w:rsidRPr="00640D50" w:rsidDel="00F66900">
                <w:rPr>
                  <w:sz w:val="28"/>
                  <w:szCs w:val="28"/>
                </w:rPr>
                <w:delText>”</w:delText>
              </w:r>
              <w:r w:rsidR="00F02A6D" w:rsidDel="00F66900">
                <w:rPr>
                  <w:sz w:val="28"/>
                  <w:szCs w:val="28"/>
                </w:rPr>
                <w:delText>.</w:delText>
              </w:r>
            </w:del>
          </w:p>
          <w:p w14:paraId="2E39D870" w14:textId="5A76C3DD" w:rsidR="00FB2F76" w:rsidDel="00F66900" w:rsidRDefault="00FB2F76" w:rsidP="00F66900">
            <w:pPr>
              <w:tabs>
                <w:tab w:val="left" w:pos="9072"/>
              </w:tabs>
              <w:autoSpaceDE w:val="0"/>
              <w:autoSpaceDN w:val="0"/>
              <w:adjustRightInd w:val="0"/>
              <w:spacing w:before="120" w:after="120"/>
              <w:ind w:left="87" w:right="142"/>
              <w:jc w:val="center"/>
              <w:outlineLvl w:val="0"/>
              <w:rPr>
                <w:ins w:id="9626" w:author="nguyentrongkhuyen" w:date="2025-03-07T14:55:00Z"/>
                <w:del w:id="9627" w:author="Admin" w:date="2025-03-13T10:00:00Z"/>
                <w:sz w:val="28"/>
                <w:szCs w:val="28"/>
              </w:rPr>
              <w:pPrChange w:id="9628" w:author="Admin" w:date="2025-03-13T10:00:00Z">
                <w:pPr>
                  <w:tabs>
                    <w:tab w:val="left" w:pos="9072"/>
                  </w:tabs>
                  <w:autoSpaceDE w:val="0"/>
                  <w:autoSpaceDN w:val="0"/>
                  <w:adjustRightInd w:val="0"/>
                  <w:spacing w:before="120" w:after="120"/>
                  <w:ind w:left="87" w:right="142"/>
                </w:pPr>
              </w:pPrChange>
            </w:pPr>
            <w:ins w:id="9629" w:author="nguyentrongkhuyen" w:date="2025-03-07T14:55:00Z">
              <w:del w:id="9630" w:author="Admin" w:date="2025-03-13T10:00:00Z">
                <w:r w:rsidDel="00F66900">
                  <w:rPr>
                    <w:sz w:val="28"/>
                    <w:szCs w:val="28"/>
                  </w:rPr>
                  <w:delText>Điều chỉnh theo quy định về điều chỉnh chính sách thuế của Nhà nước.</w:delText>
                </w:r>
              </w:del>
            </w:ins>
          </w:p>
          <w:p w14:paraId="08D1FBB5" w14:textId="44FC10E5"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631" w:author="Admin" w:date="2025-03-13T10:00:00Z"/>
                <w:sz w:val="28"/>
                <w:szCs w:val="28"/>
              </w:rPr>
              <w:pPrChange w:id="9632" w:author="Admin" w:date="2025-03-13T10:00:00Z">
                <w:pPr>
                  <w:tabs>
                    <w:tab w:val="left" w:pos="9072"/>
                  </w:tabs>
                  <w:autoSpaceDE w:val="0"/>
                  <w:autoSpaceDN w:val="0"/>
                  <w:adjustRightInd w:val="0"/>
                  <w:spacing w:before="120" w:after="120"/>
                  <w:ind w:left="87" w:right="142"/>
                </w:pPr>
              </w:pPrChange>
            </w:pPr>
            <w:del w:id="9633" w:author="Admin" w:date="2025-03-13T10:00:00Z">
              <w:r w:rsidRPr="00640D50" w:rsidDel="00F66900">
                <w:rPr>
                  <w:i/>
                  <w:iCs/>
                  <w:sz w:val="28"/>
                  <w:szCs w:val="28"/>
                </w:rPr>
                <w:delText xml:space="preserve"> </w:delText>
              </w:r>
              <w:r w:rsidRPr="00640D50" w:rsidDel="00F66900">
                <w:rPr>
                  <w:sz w:val="28"/>
                  <w:szCs w:val="28"/>
                </w:rPr>
                <w:delText>"</w:delText>
              </w:r>
              <w:r w:rsidR="00FF0148" w:rsidRPr="00640D50" w:rsidDel="00F66900">
                <w:rPr>
                  <w:sz w:val="28"/>
                  <w:szCs w:val="28"/>
                </w:rPr>
                <w:delText>T</w:delText>
              </w:r>
              <w:r w:rsidRPr="00640D50" w:rsidDel="00F66900">
                <w:rPr>
                  <w:sz w:val="28"/>
                  <w:szCs w:val="28"/>
                </w:rPr>
                <w:delTex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delText>
              </w:r>
            </w:del>
            <w:ins w:id="9634" w:author="nguyentrongkhuyen" w:date="2025-03-07T14:56:00Z">
              <w:del w:id="9635" w:author="Admin" w:date="2025-03-13T10:00:00Z">
                <w:r w:rsidR="00FB2F76" w:rsidDel="00F66900">
                  <w:rPr>
                    <w:sz w:val="28"/>
                    <w:szCs w:val="28"/>
                  </w:rPr>
                  <w:delText>của Nhà nước</w:delText>
                </w:r>
              </w:del>
            </w:ins>
            <w:del w:id="9636" w:author="Admin" w:date="2025-03-13T10:00:00Z">
              <w:r w:rsidRPr="00640D50" w:rsidDel="00F66900">
                <w:rPr>
                  <w:sz w:val="28"/>
                  <w:szCs w:val="28"/>
                </w:rPr>
                <w:delText>"</w:delText>
              </w:r>
              <w:r w:rsidRPr="00640D50" w:rsidDel="00F66900">
                <w:rPr>
                  <w:i/>
                  <w:iCs/>
                  <w:sz w:val="28"/>
                  <w:szCs w:val="28"/>
                </w:rPr>
                <w:delText>]</w:delText>
              </w:r>
              <w:r w:rsidRPr="00640D50" w:rsidDel="00F66900">
                <w:rPr>
                  <w:sz w:val="28"/>
                  <w:szCs w:val="28"/>
                </w:rPr>
                <w:delText>.</w:delText>
              </w:r>
            </w:del>
          </w:p>
        </w:tc>
      </w:tr>
      <w:tr w:rsidR="00914D9C" w:rsidRPr="00640D50" w:rsidDel="00F66900" w14:paraId="72660E58" w14:textId="4BCF1607" w:rsidTr="006046A2">
        <w:trPr>
          <w:del w:id="9637"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1CB2C496" w14:textId="2BD1125F"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638" w:author="Admin" w:date="2025-03-13T10:00:00Z"/>
                <w:sz w:val="28"/>
                <w:szCs w:val="28"/>
              </w:rPr>
              <w:pPrChange w:id="9639" w:author="Admin" w:date="2025-03-13T10:00:00Z">
                <w:pPr>
                  <w:tabs>
                    <w:tab w:val="left" w:pos="9072"/>
                  </w:tabs>
                  <w:autoSpaceDE w:val="0"/>
                  <w:autoSpaceDN w:val="0"/>
                  <w:adjustRightInd w:val="0"/>
                  <w:spacing w:before="120" w:after="120"/>
                  <w:ind w:left="150" w:right="196"/>
                </w:pPr>
              </w:pPrChange>
            </w:pPr>
            <w:del w:id="9640" w:author="Admin" w:date="2025-03-13T10:00:00Z">
              <w:r w:rsidRPr="00640D50" w:rsidDel="00F66900">
                <w:rPr>
                  <w:b/>
                  <w:bCs/>
                  <w:sz w:val="28"/>
                  <w:szCs w:val="28"/>
                </w:rPr>
                <w:delText xml:space="preserve">E-ĐKC </w:delText>
              </w:r>
              <w:r w:rsidR="00E54D49" w:rsidRPr="00640D50" w:rsidDel="00F66900">
                <w:rPr>
                  <w:b/>
                  <w:bCs/>
                  <w:sz w:val="28"/>
                  <w:szCs w:val="28"/>
                </w:rPr>
                <w:delText>1</w:delText>
              </w:r>
              <w:r w:rsidR="00D368B4" w:rsidRPr="00640D50" w:rsidDel="00F66900">
                <w:rPr>
                  <w:b/>
                  <w:bCs/>
                  <w:sz w:val="28"/>
                  <w:szCs w:val="28"/>
                </w:rPr>
                <w:delText>2</w:delText>
              </w:r>
              <w:r w:rsidRPr="00640D50" w:rsidDel="00F66900">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6E3AB6CC" w14:textId="50E187BC" w:rsidR="007C6BD3" w:rsidDel="00F66900" w:rsidRDefault="007C6BD3" w:rsidP="00F66900">
            <w:pPr>
              <w:tabs>
                <w:tab w:val="left" w:pos="9072"/>
              </w:tabs>
              <w:autoSpaceDE w:val="0"/>
              <w:autoSpaceDN w:val="0"/>
              <w:adjustRightInd w:val="0"/>
              <w:spacing w:before="120" w:after="120"/>
              <w:ind w:left="87" w:right="142"/>
              <w:jc w:val="center"/>
              <w:outlineLvl w:val="0"/>
              <w:rPr>
                <w:ins w:id="9641" w:author="nguyentrongkhuyen" w:date="2025-03-07T15:00:00Z"/>
                <w:del w:id="9642" w:author="Admin" w:date="2025-03-13T10:00:00Z"/>
                <w:i/>
                <w:iCs/>
                <w:sz w:val="28"/>
                <w:szCs w:val="28"/>
              </w:rPr>
              <w:pPrChange w:id="9643" w:author="Admin" w:date="2025-03-13T10:00:00Z">
                <w:pPr>
                  <w:tabs>
                    <w:tab w:val="left" w:pos="9072"/>
                  </w:tabs>
                  <w:autoSpaceDE w:val="0"/>
                  <w:autoSpaceDN w:val="0"/>
                  <w:adjustRightInd w:val="0"/>
                  <w:spacing w:before="120" w:after="120"/>
                  <w:ind w:left="87" w:right="142"/>
                </w:pPr>
              </w:pPrChange>
            </w:pPr>
            <w:del w:id="9644" w:author="Admin" w:date="2025-03-13T10:00:00Z">
              <w:r w:rsidRPr="00640D50" w:rsidDel="00F66900">
                <w:rPr>
                  <w:sz w:val="28"/>
                  <w:szCs w:val="28"/>
                </w:rPr>
                <w:delText>Tạm ứng:</w:delText>
              </w:r>
              <w:r w:rsidR="00F02A6D" w:rsidDel="00F66900">
                <w:rPr>
                  <w:sz w:val="28"/>
                  <w:szCs w:val="28"/>
                </w:rPr>
                <w:delText xml:space="preserve"> </w:delText>
              </w:r>
            </w:del>
            <w:ins w:id="9645" w:author="nguyentrongkhuyen" w:date="2025-03-07T14:57:00Z">
              <w:del w:id="9646" w:author="Admin" w:date="2025-03-13T10:00:00Z">
                <w:r w:rsidR="00054484" w:rsidDel="00F66900">
                  <w:rPr>
                    <w:sz w:val="28"/>
                    <w:szCs w:val="28"/>
                  </w:rPr>
                  <w:delText xml:space="preserve">Chủ đầu tư tạm ứng cho Nhà thầu theo ngồn vốn được cấp tối đa là </w:delText>
                </w:r>
              </w:del>
            </w:ins>
            <w:del w:id="9647" w:author="Admin" w:date="2025-03-13T10:00:00Z">
              <w:r w:rsidR="00F02A6D" w:rsidRPr="00F02A6D" w:rsidDel="00F66900">
                <w:rPr>
                  <w:color w:val="0000FF"/>
                  <w:sz w:val="28"/>
                  <w:szCs w:val="28"/>
                </w:rPr>
                <w:delText>30%</w:delText>
              </w:r>
              <w:r w:rsidR="00F02A6D" w:rsidDel="00F66900">
                <w:rPr>
                  <w:sz w:val="28"/>
                  <w:szCs w:val="28"/>
                </w:rPr>
                <w:delText xml:space="preserve"> </w:delText>
              </w:r>
            </w:del>
            <w:ins w:id="9648" w:author="nguyentrongkhuyen" w:date="2025-03-07T14:57:00Z">
              <w:del w:id="9649" w:author="Admin" w:date="2025-03-13T10:00:00Z">
                <w:r w:rsidR="00054484" w:rsidDel="00F66900">
                  <w:rPr>
                    <w:sz w:val="28"/>
                    <w:szCs w:val="28"/>
                  </w:rPr>
                  <w:delText>giá trị phần công việc theo hợp đồng, và theo kế hoạch vốn được phân bổ.</w:delText>
                </w:r>
              </w:del>
            </w:ins>
            <w:del w:id="9650" w:author="Admin" w:date="2025-03-13T10:00:00Z">
              <w:r w:rsidRPr="00640D50" w:rsidDel="00F66900">
                <w:rPr>
                  <w:i/>
                  <w:iCs/>
                  <w:sz w:val="28"/>
                  <w:szCs w:val="28"/>
                </w:rPr>
                <w:delText>[ghi số tiền tạm ứng, các chứng từ để tạm ứng, phương thức tạm ứng… phù hợp quy định của pháp luật. Trong trường hợp cần thiết, có thể yêu cầu Nhà thầu xuất trình bảo lãnh tiền tạm ứng theo Mẫu số 1</w:delText>
              </w:r>
              <w:r w:rsidR="007B662B" w:rsidRPr="00640D50" w:rsidDel="00F66900">
                <w:rPr>
                  <w:i/>
                  <w:iCs/>
                  <w:sz w:val="28"/>
                  <w:szCs w:val="28"/>
                </w:rPr>
                <w:delText>6</w:delText>
              </w:r>
              <w:r w:rsidRPr="00640D50" w:rsidDel="00F66900">
                <w:rPr>
                  <w:i/>
                  <w:iCs/>
                  <w:sz w:val="28"/>
                  <w:szCs w:val="28"/>
                </w:rPr>
                <w:delText xml:space="preserve"> Chương VIII</w:delText>
              </w:r>
            </w:del>
            <w:ins w:id="9651" w:author="nguyentrongkhuyen" w:date="2025-03-07T14:58:00Z">
              <w:del w:id="9652" w:author="Admin" w:date="2025-03-13T10:00:00Z">
                <w:r w:rsidR="00054484" w:rsidDel="00F66900">
                  <w:rPr>
                    <w:i/>
                    <w:iCs/>
                    <w:sz w:val="28"/>
                    <w:szCs w:val="28"/>
                  </w:rPr>
                  <w:delText xml:space="preserve"> theo quy định, và có văn bản gửi Chủ đầu tư về việc tạm ứng. Tiền tạm ứng được thu hồi trong các lần thanh toán </w:delText>
                </w:r>
              </w:del>
            </w:ins>
            <w:ins w:id="9653" w:author="nguyentrongkhuyen" w:date="2025-03-07T14:59:00Z">
              <w:del w:id="9654" w:author="Admin" w:date="2025-03-13T10:00:00Z">
                <w:r w:rsidR="00054484" w:rsidDel="00F66900">
                  <w:rPr>
                    <w:i/>
                    <w:iCs/>
                    <w:sz w:val="28"/>
                    <w:szCs w:val="28"/>
                  </w:rPr>
                  <w:delText>–</w:delText>
                </w:r>
              </w:del>
            </w:ins>
            <w:ins w:id="9655" w:author="nguyentrongkhuyen" w:date="2025-03-07T14:58:00Z">
              <w:del w:id="9656" w:author="Admin" w:date="2025-03-13T10:00:00Z">
                <w:r w:rsidR="00054484" w:rsidDel="00F66900">
                  <w:rPr>
                    <w:i/>
                    <w:iCs/>
                    <w:sz w:val="28"/>
                    <w:szCs w:val="28"/>
                  </w:rPr>
                  <w:delText xml:space="preserve"> tương </w:delText>
                </w:r>
              </w:del>
            </w:ins>
            <w:ins w:id="9657" w:author="nguyentrongkhuyen" w:date="2025-03-07T14:59:00Z">
              <w:del w:id="9658" w:author="Admin" w:date="2025-03-13T10:00:00Z">
                <w:r w:rsidR="00054484" w:rsidDel="00F66900">
                  <w:rPr>
                    <w:i/>
                    <w:iCs/>
                    <w:sz w:val="28"/>
                    <w:szCs w:val="28"/>
                  </w:rPr>
                  <w:delText>ứng với tỷ lệ % được tạm ứng.</w:delText>
                </w:r>
              </w:del>
            </w:ins>
            <w:del w:id="9659" w:author="Admin" w:date="2025-03-13T10:00:00Z">
              <w:r w:rsidR="00C53394" w:rsidRPr="00640D50" w:rsidDel="00F66900">
                <w:rPr>
                  <w:i/>
                  <w:iCs/>
                  <w:sz w:val="28"/>
                  <w:szCs w:val="28"/>
                </w:rPr>
                <w:delText xml:space="preserve"> hoặc mẫu khác được </w:delText>
              </w:r>
              <w:r w:rsidR="004E19D5" w:rsidRPr="00640D50" w:rsidDel="00F66900">
                <w:rPr>
                  <w:i/>
                  <w:iCs/>
                  <w:sz w:val="28"/>
                  <w:szCs w:val="28"/>
                </w:rPr>
                <w:delText>Chủ đầu tư</w:delText>
              </w:r>
              <w:r w:rsidR="00C53394" w:rsidRPr="00640D50" w:rsidDel="00F66900">
                <w:rPr>
                  <w:i/>
                  <w:iCs/>
                  <w:sz w:val="28"/>
                  <w:szCs w:val="28"/>
                </w:rPr>
                <w:delText xml:space="preserve"> chấp thuận</w:delText>
              </w:r>
              <w:r w:rsidRPr="00640D50" w:rsidDel="00F66900">
                <w:rPr>
                  <w:i/>
                  <w:iCs/>
                  <w:sz w:val="28"/>
                  <w:szCs w:val="28"/>
                </w:rPr>
                <w:delText>].</w:delText>
              </w:r>
            </w:del>
          </w:p>
          <w:p w14:paraId="112C7A8C" w14:textId="486E5566" w:rsidR="00054484" w:rsidRPr="00640D50" w:rsidDel="00F66900" w:rsidRDefault="00054484" w:rsidP="00F66900">
            <w:pPr>
              <w:tabs>
                <w:tab w:val="left" w:pos="9072"/>
              </w:tabs>
              <w:autoSpaceDE w:val="0"/>
              <w:autoSpaceDN w:val="0"/>
              <w:adjustRightInd w:val="0"/>
              <w:spacing w:before="120" w:after="120"/>
              <w:ind w:left="87" w:right="142"/>
              <w:jc w:val="center"/>
              <w:outlineLvl w:val="0"/>
              <w:rPr>
                <w:del w:id="9660" w:author="Admin" w:date="2025-03-13T10:00:00Z"/>
                <w:sz w:val="28"/>
                <w:szCs w:val="28"/>
              </w:rPr>
              <w:pPrChange w:id="9661" w:author="Admin" w:date="2025-03-13T10:00:00Z">
                <w:pPr>
                  <w:tabs>
                    <w:tab w:val="left" w:pos="9072"/>
                  </w:tabs>
                  <w:autoSpaceDE w:val="0"/>
                  <w:autoSpaceDN w:val="0"/>
                  <w:adjustRightInd w:val="0"/>
                  <w:spacing w:before="120" w:after="120"/>
                  <w:ind w:left="87" w:right="142"/>
                </w:pPr>
              </w:pPrChange>
            </w:pPr>
            <w:ins w:id="9662" w:author="nguyentrongkhuyen" w:date="2025-03-07T15:00:00Z">
              <w:del w:id="9663" w:author="Admin" w:date="2025-03-13T10:00:00Z">
                <w:r w:rsidDel="00F66900">
                  <w:rPr>
                    <w:sz w:val="28"/>
                    <w:szCs w:val="28"/>
                  </w:rPr>
                  <w:delText>Thời hạn thu hồi tạm ứng: thực hiện theo ngh</w:delText>
                </w:r>
              </w:del>
              <w:del w:id="9664" w:author="Admin" w:date="2025-03-09T15:48:00Z">
                <w:r w:rsidDel="006C3A69">
                  <w:rPr>
                    <w:sz w:val="28"/>
                    <w:szCs w:val="28"/>
                  </w:rPr>
                  <w:delText>iej</w:delText>
                </w:r>
              </w:del>
              <w:del w:id="9665" w:author="Admin" w:date="2025-03-13T10:00:00Z">
                <w:r w:rsidDel="00F66900">
                  <w:rPr>
                    <w:sz w:val="28"/>
                    <w:szCs w:val="28"/>
                  </w:rPr>
                  <w:delText xml:space="preserve"> định 99/2021/NĐ-CP ngày 11/11/2021 của Chính phủ quy định về quản lý, thanh toán, quyết toán dự án sử dụng vốn đầu tư công</w:delText>
                </w:r>
              </w:del>
              <w:del w:id="9666" w:author="Admin" w:date="2025-03-09T15:48:00Z">
                <w:r w:rsidDel="00EB041F">
                  <w:rPr>
                    <w:sz w:val="28"/>
                    <w:szCs w:val="28"/>
                  </w:rPr>
                  <w:delText>.</w:delText>
                </w:r>
              </w:del>
            </w:ins>
            <w:ins w:id="9667" w:author="nguyentrongkhuyen" w:date="2025-03-07T15:01:00Z">
              <w:del w:id="9668" w:author="Admin" w:date="2025-03-13T10:00:00Z">
                <w:r w:rsidDel="00F66900">
                  <w:rPr>
                    <w:sz w:val="28"/>
                    <w:szCs w:val="28"/>
                  </w:rPr>
                  <w:delText>(trong trường hợp có đc thay thế thì được áp dụng theo quy định hiện hành)</w:delText>
                </w:r>
              </w:del>
            </w:ins>
          </w:p>
        </w:tc>
      </w:tr>
      <w:tr w:rsidR="00914D9C" w:rsidRPr="00640D50" w:rsidDel="00F66900" w14:paraId="7A11E311" w14:textId="10CE915D" w:rsidTr="006046A2">
        <w:trPr>
          <w:del w:id="9669"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50413CBB" w14:textId="4E2FFB5E"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670" w:author="Admin" w:date="2025-03-13T10:00:00Z"/>
                <w:sz w:val="28"/>
                <w:szCs w:val="28"/>
              </w:rPr>
              <w:pPrChange w:id="9671" w:author="Admin" w:date="2025-03-13T10:00:00Z">
                <w:pPr>
                  <w:tabs>
                    <w:tab w:val="left" w:pos="9072"/>
                  </w:tabs>
                  <w:autoSpaceDE w:val="0"/>
                  <w:autoSpaceDN w:val="0"/>
                  <w:adjustRightInd w:val="0"/>
                  <w:spacing w:before="120" w:after="120"/>
                  <w:ind w:left="150" w:right="196"/>
                </w:pPr>
              </w:pPrChange>
            </w:pPr>
            <w:del w:id="9672" w:author="Admin" w:date="2025-03-13T10:00:00Z">
              <w:r w:rsidRPr="00640D50" w:rsidDel="00F66900">
                <w:rPr>
                  <w:b/>
                  <w:bCs/>
                  <w:sz w:val="28"/>
                  <w:szCs w:val="28"/>
                </w:rPr>
                <w:delText xml:space="preserve">E-ĐKC </w:delText>
              </w:r>
              <w:r w:rsidR="00E54D49" w:rsidRPr="00640D50" w:rsidDel="00F66900">
                <w:rPr>
                  <w:b/>
                  <w:bCs/>
                  <w:sz w:val="28"/>
                  <w:szCs w:val="28"/>
                </w:rPr>
                <w:delText>1</w:delText>
              </w:r>
              <w:r w:rsidR="00D368B4" w:rsidRPr="00640D50" w:rsidDel="00F66900">
                <w:rPr>
                  <w:b/>
                  <w:bCs/>
                  <w:sz w:val="28"/>
                  <w:szCs w:val="28"/>
                </w:rPr>
                <w:delText>3</w:delText>
              </w:r>
              <w:r w:rsidRPr="00640D50" w:rsidDel="00F66900">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8043E44" w14:textId="63F3AA84" w:rsidR="00F02A6D" w:rsidDel="00F66900" w:rsidRDefault="007C6BD3" w:rsidP="00F66900">
            <w:pPr>
              <w:tabs>
                <w:tab w:val="left" w:pos="9072"/>
              </w:tabs>
              <w:autoSpaceDE w:val="0"/>
              <w:autoSpaceDN w:val="0"/>
              <w:adjustRightInd w:val="0"/>
              <w:spacing w:before="120" w:after="120"/>
              <w:ind w:left="87" w:right="142"/>
              <w:jc w:val="center"/>
              <w:outlineLvl w:val="0"/>
              <w:rPr>
                <w:del w:id="9673" w:author="Admin" w:date="2025-03-13T10:00:00Z"/>
                <w:sz w:val="28"/>
                <w:szCs w:val="28"/>
              </w:rPr>
              <w:pPrChange w:id="9674" w:author="Admin" w:date="2025-03-13T10:00:00Z">
                <w:pPr>
                  <w:tabs>
                    <w:tab w:val="left" w:pos="9072"/>
                  </w:tabs>
                  <w:autoSpaceDE w:val="0"/>
                  <w:autoSpaceDN w:val="0"/>
                  <w:adjustRightInd w:val="0"/>
                  <w:spacing w:before="120" w:after="120"/>
                  <w:ind w:left="87" w:right="142"/>
                </w:pPr>
              </w:pPrChange>
            </w:pPr>
            <w:del w:id="9675" w:author="Admin" w:date="2025-03-13T10:00:00Z">
              <w:r w:rsidRPr="00640D50" w:rsidDel="00F66900">
                <w:rPr>
                  <w:sz w:val="28"/>
                  <w:szCs w:val="28"/>
                </w:rPr>
                <w:delText>Phương thức thanh toán:</w:delText>
              </w:r>
              <w:r w:rsidR="00F02A6D" w:rsidDel="00F66900">
                <w:rPr>
                  <w:sz w:val="28"/>
                  <w:szCs w:val="28"/>
                </w:rPr>
                <w:delText xml:space="preserve"> </w:delText>
              </w:r>
            </w:del>
          </w:p>
          <w:p w14:paraId="73E8D20D" w14:textId="1E1F713B" w:rsidR="00F02A6D" w:rsidRPr="00E01732" w:rsidDel="00F66900" w:rsidRDefault="00F02A6D" w:rsidP="00F66900">
            <w:pPr>
              <w:tabs>
                <w:tab w:val="left" w:pos="9072"/>
              </w:tabs>
              <w:autoSpaceDE w:val="0"/>
              <w:autoSpaceDN w:val="0"/>
              <w:adjustRightInd w:val="0"/>
              <w:spacing w:before="120" w:after="120"/>
              <w:ind w:left="87" w:right="142"/>
              <w:jc w:val="center"/>
              <w:outlineLvl w:val="0"/>
              <w:rPr>
                <w:del w:id="9676" w:author="Admin" w:date="2025-03-13T10:00:00Z"/>
                <w:iCs/>
                <w:sz w:val="28"/>
                <w:szCs w:val="28"/>
              </w:rPr>
              <w:pPrChange w:id="9677" w:author="Admin" w:date="2025-03-13T10:00:00Z">
                <w:pPr>
                  <w:tabs>
                    <w:tab w:val="left" w:pos="9072"/>
                  </w:tabs>
                  <w:autoSpaceDE w:val="0"/>
                  <w:autoSpaceDN w:val="0"/>
                  <w:adjustRightInd w:val="0"/>
                  <w:spacing w:before="120" w:after="120"/>
                  <w:ind w:left="87" w:right="142"/>
                </w:pPr>
              </w:pPrChange>
            </w:pPr>
            <w:del w:id="9678" w:author="Admin" w:date="2025-03-13T10:00:00Z">
              <w:r w:rsidRPr="00E01732" w:rsidDel="00F66900">
                <w:rPr>
                  <w:sz w:val="28"/>
                  <w:szCs w:val="28"/>
                </w:rPr>
                <w:delText>- C</w:delText>
              </w:r>
              <w:r w:rsidRPr="00E01732" w:rsidDel="00F66900">
                <w:rPr>
                  <w:iCs/>
                  <w:sz w:val="28"/>
                  <w:szCs w:val="28"/>
                </w:rPr>
                <w:delText>huyển khoản</w:delText>
              </w:r>
            </w:del>
          </w:p>
          <w:p w14:paraId="5A1D3633" w14:textId="3051AE36" w:rsidR="00E97228" w:rsidRPr="004A34CC" w:rsidDel="00F66900" w:rsidRDefault="00F02A6D" w:rsidP="00F66900">
            <w:pPr>
              <w:tabs>
                <w:tab w:val="left" w:pos="9072"/>
              </w:tabs>
              <w:autoSpaceDE w:val="0"/>
              <w:autoSpaceDN w:val="0"/>
              <w:adjustRightInd w:val="0"/>
              <w:spacing w:before="120" w:after="120"/>
              <w:ind w:left="87" w:right="142"/>
              <w:jc w:val="center"/>
              <w:outlineLvl w:val="0"/>
              <w:rPr>
                <w:del w:id="9679" w:author="Admin" w:date="2025-03-13T10:00:00Z"/>
                <w:sz w:val="28"/>
                <w:szCs w:val="28"/>
                <w:rPrChange w:id="9680" w:author="Admin" w:date="2025-03-12T16:44:00Z">
                  <w:rPr>
                    <w:del w:id="9681" w:author="Admin" w:date="2025-03-13T10:00:00Z"/>
                    <w:iCs/>
                    <w:sz w:val="28"/>
                    <w:szCs w:val="28"/>
                  </w:rPr>
                </w:rPrChange>
              </w:rPr>
              <w:pPrChange w:id="9682" w:author="Admin" w:date="2025-03-13T10:00:00Z">
                <w:pPr>
                  <w:tabs>
                    <w:tab w:val="left" w:pos="9072"/>
                  </w:tabs>
                  <w:autoSpaceDE w:val="0"/>
                  <w:autoSpaceDN w:val="0"/>
                  <w:adjustRightInd w:val="0"/>
                  <w:spacing w:before="120" w:after="120"/>
                  <w:ind w:left="87" w:right="142"/>
                </w:pPr>
              </w:pPrChange>
            </w:pPr>
            <w:del w:id="9683" w:author="Admin" w:date="2025-03-13T10:00:00Z">
              <w:r w:rsidRPr="00E01732" w:rsidDel="00F66900">
                <w:rPr>
                  <w:iCs/>
                  <w:sz w:val="28"/>
                  <w:szCs w:val="28"/>
                </w:rPr>
                <w:delText xml:space="preserve">- </w:delText>
              </w:r>
            </w:del>
            <w:del w:id="9684" w:author="Admin" w:date="2025-03-12T16:44:00Z">
              <w:r w:rsidRPr="004A34CC" w:rsidDel="004A34CC">
                <w:rPr>
                  <w:sz w:val="28"/>
                  <w:szCs w:val="28"/>
                  <w:rPrChange w:id="9685" w:author="Admin" w:date="2025-03-12T16:44:00Z">
                    <w:rPr>
                      <w:iCs/>
                      <w:sz w:val="28"/>
                      <w:szCs w:val="28"/>
                    </w:rPr>
                  </w:rPrChange>
                </w:rPr>
                <w:delText xml:space="preserve">số lần thanh toán sẽ được thống nhất trong quá trình </w:delText>
              </w:r>
            </w:del>
            <w:ins w:id="9686" w:author="nguyentrongkhuyen" w:date="2025-03-07T15:01:00Z">
              <w:del w:id="9687" w:author="Admin" w:date="2025-03-12T16:44:00Z">
                <w:r w:rsidR="004C52F6" w:rsidRPr="004A34CC" w:rsidDel="004A34CC">
                  <w:rPr>
                    <w:sz w:val="28"/>
                    <w:szCs w:val="28"/>
                    <w:rPrChange w:id="9688" w:author="Admin" w:date="2025-03-12T16:44:00Z">
                      <w:rPr>
                        <w:iCs/>
                        <w:sz w:val="28"/>
                        <w:szCs w:val="28"/>
                      </w:rPr>
                    </w:rPrChange>
                  </w:rPr>
                  <w:delText xml:space="preserve">đàm phán, thoả thuận </w:delText>
                </w:r>
              </w:del>
            </w:ins>
            <w:del w:id="9689" w:author="Admin" w:date="2025-03-12T16:44:00Z">
              <w:r w:rsidRPr="004A34CC" w:rsidDel="004A34CC">
                <w:rPr>
                  <w:sz w:val="28"/>
                  <w:szCs w:val="28"/>
                  <w:rPrChange w:id="9690" w:author="Admin" w:date="2025-03-12T16:44:00Z">
                    <w:rPr>
                      <w:iCs/>
                      <w:sz w:val="28"/>
                      <w:szCs w:val="28"/>
                    </w:rPr>
                  </w:rPrChange>
                </w:rPr>
                <w:delText>ký kết hợp đồng</w:delText>
              </w:r>
            </w:del>
            <w:del w:id="9691" w:author="Admin" w:date="2025-03-13T10:00:00Z">
              <w:r w:rsidRPr="004A34CC" w:rsidDel="00F66900">
                <w:rPr>
                  <w:sz w:val="28"/>
                  <w:szCs w:val="28"/>
                  <w:rPrChange w:id="9692" w:author="Admin" w:date="2025-03-12T16:44:00Z">
                    <w:rPr>
                      <w:iCs/>
                      <w:sz w:val="28"/>
                      <w:szCs w:val="28"/>
                    </w:rPr>
                  </w:rPrChange>
                </w:rPr>
                <w:delText>.</w:delText>
              </w:r>
            </w:del>
          </w:p>
          <w:p w14:paraId="38C78123" w14:textId="408A73F2" w:rsidR="007C6BD3" w:rsidDel="00F66900" w:rsidRDefault="00E97228" w:rsidP="00F66900">
            <w:pPr>
              <w:tabs>
                <w:tab w:val="left" w:pos="9072"/>
              </w:tabs>
              <w:autoSpaceDE w:val="0"/>
              <w:autoSpaceDN w:val="0"/>
              <w:adjustRightInd w:val="0"/>
              <w:spacing w:before="120" w:after="120"/>
              <w:ind w:left="87" w:right="142"/>
              <w:jc w:val="center"/>
              <w:outlineLvl w:val="0"/>
              <w:rPr>
                <w:ins w:id="9693" w:author="nguyentrongkhuyen" w:date="2025-03-07T15:02:00Z"/>
                <w:del w:id="9694" w:author="Admin" w:date="2025-03-13T10:00:00Z"/>
                <w:iCs/>
                <w:sz w:val="28"/>
                <w:szCs w:val="28"/>
              </w:rPr>
              <w:pPrChange w:id="9695" w:author="Admin" w:date="2025-03-13T10:00:00Z">
                <w:pPr>
                  <w:tabs>
                    <w:tab w:val="left" w:pos="9072"/>
                  </w:tabs>
                  <w:autoSpaceDE w:val="0"/>
                  <w:autoSpaceDN w:val="0"/>
                  <w:adjustRightInd w:val="0"/>
                  <w:spacing w:before="120" w:after="120"/>
                  <w:ind w:left="87" w:right="142"/>
                </w:pPr>
              </w:pPrChange>
            </w:pPr>
            <w:del w:id="9696" w:author="Admin" w:date="2025-03-13T10:00:00Z">
              <w:r w:rsidRPr="00E01732" w:rsidDel="00F66900">
                <w:rPr>
                  <w:iCs/>
                  <w:sz w:val="28"/>
                  <w:szCs w:val="28"/>
                </w:rPr>
                <w:delText>- Thời hạn thanh toán: t</w:delText>
              </w:r>
              <w:r w:rsidR="00E01732" w:rsidDel="00F66900">
                <w:rPr>
                  <w:iCs/>
                  <w:sz w:val="28"/>
                  <w:szCs w:val="28"/>
                </w:rPr>
                <w:delText>r</w:delText>
              </w:r>
              <w:r w:rsidRPr="00E01732" w:rsidDel="00F66900">
                <w:rPr>
                  <w:iCs/>
                  <w:sz w:val="28"/>
                  <w:szCs w:val="28"/>
                </w:rPr>
                <w:delText>ong vòng 30 ngày kể từ khi Nhà thầu xuất trình đầy đủ các chứng từ theo yêu cầu phù hợp với quy định của pháp luật</w:delText>
              </w:r>
              <w:r w:rsidR="002F5D34" w:rsidRPr="00E01732" w:rsidDel="00F66900">
                <w:rPr>
                  <w:iCs/>
                  <w:sz w:val="28"/>
                  <w:szCs w:val="28"/>
                </w:rPr>
                <w:delText>.</w:delText>
              </w:r>
            </w:del>
          </w:p>
          <w:p w14:paraId="1141C74E" w14:textId="149642C9" w:rsidR="004C52F6" w:rsidDel="00F66900" w:rsidRDefault="004C52F6" w:rsidP="00F66900">
            <w:pPr>
              <w:tabs>
                <w:tab w:val="left" w:pos="9072"/>
              </w:tabs>
              <w:autoSpaceDE w:val="0"/>
              <w:autoSpaceDN w:val="0"/>
              <w:adjustRightInd w:val="0"/>
              <w:spacing w:before="120" w:after="120"/>
              <w:ind w:left="87" w:right="142"/>
              <w:jc w:val="center"/>
              <w:outlineLvl w:val="0"/>
              <w:rPr>
                <w:ins w:id="9697" w:author="nguyentrongkhuyen" w:date="2025-03-07T15:02:00Z"/>
                <w:del w:id="9698" w:author="Admin" w:date="2025-03-13T10:00:00Z"/>
                <w:sz w:val="28"/>
              </w:rPr>
              <w:pPrChange w:id="9699" w:author="Admin" w:date="2025-03-13T10:00:00Z">
                <w:pPr>
                  <w:tabs>
                    <w:tab w:val="left" w:pos="9072"/>
                  </w:tabs>
                  <w:autoSpaceDE w:val="0"/>
                  <w:autoSpaceDN w:val="0"/>
                  <w:adjustRightInd w:val="0"/>
                  <w:spacing w:before="120" w:after="120"/>
                  <w:ind w:left="87" w:right="142"/>
                </w:pPr>
              </w:pPrChange>
            </w:pPr>
            <w:ins w:id="9700" w:author="nguyentrongkhuyen" w:date="2025-03-07T15:02:00Z">
              <w:del w:id="9701" w:author="Admin" w:date="2025-03-13T10:00:00Z">
                <w:r w:rsidDel="00F66900">
                  <w:rPr>
                    <w:sz w:val="28"/>
                    <w:szCs w:val="28"/>
                  </w:rPr>
                  <w:delText>Thời hạn thanh toán:</w:delText>
                </w:r>
                <w:r w:rsidDel="00F66900">
                  <w:rPr>
                    <w:i/>
                    <w:sz w:val="28"/>
                  </w:rPr>
                  <w:delText xml:space="preserve"> </w:delText>
                </w:r>
                <w:r w:rsidDel="00F66900">
                  <w:rPr>
                    <w:sz w:val="28"/>
                  </w:rPr>
                  <w:delText>trong thời hạn bảy(07) ngày làm việc kể từ ngày nhận đủ hồ sơ đề nghị thanh toán hợp lệ của bên nhận thầu, bên giao thầu phải hoàn thành thủ tục và chuyển đề nghị thanh toán tới ngân hàng hoặc Kho bạc Nhà nước phục vụ thanh toán.</w:delText>
                </w:r>
              </w:del>
            </w:ins>
          </w:p>
          <w:p w14:paraId="71C3A806" w14:textId="2FC417B7" w:rsidR="004C52F6" w:rsidRPr="00E01732" w:rsidDel="00F66900" w:rsidRDefault="004C52F6" w:rsidP="00F66900">
            <w:pPr>
              <w:tabs>
                <w:tab w:val="left" w:pos="9072"/>
              </w:tabs>
              <w:autoSpaceDE w:val="0"/>
              <w:autoSpaceDN w:val="0"/>
              <w:adjustRightInd w:val="0"/>
              <w:spacing w:before="120" w:after="120"/>
              <w:ind w:left="87" w:right="142"/>
              <w:jc w:val="center"/>
              <w:outlineLvl w:val="0"/>
              <w:rPr>
                <w:del w:id="9702" w:author="Admin" w:date="2025-03-13T10:00:00Z"/>
                <w:i/>
                <w:iCs/>
                <w:sz w:val="28"/>
                <w:szCs w:val="28"/>
              </w:rPr>
              <w:pPrChange w:id="9703" w:author="Admin" w:date="2025-03-13T10:00:00Z">
                <w:pPr>
                  <w:tabs>
                    <w:tab w:val="left" w:pos="9072"/>
                  </w:tabs>
                  <w:autoSpaceDE w:val="0"/>
                  <w:autoSpaceDN w:val="0"/>
                  <w:adjustRightInd w:val="0"/>
                  <w:spacing w:before="120" w:after="120"/>
                  <w:ind w:left="87" w:right="142"/>
                </w:pPr>
              </w:pPrChange>
            </w:pPr>
            <w:ins w:id="9704" w:author="nguyentrongkhuyen" w:date="2025-03-07T15:02:00Z">
              <w:del w:id="9705" w:author="Admin" w:date="2025-03-13T10:00:00Z">
                <w:r w:rsidDel="00F66900">
                  <w:rPr>
                    <w:sz w:val="28"/>
                  </w:rPr>
                  <w:delText xml:space="preserve">Biểu mẫu hồ sơ thanh toán: Thực hiện theo Điều 20 của Nghị định 37/2015/NĐ-CP ngày 22/4./2015 của Chính phủ quy định chi tiết về hợp đồng xây dựng, Điều 21 Nghị định 99/2021/NĐ-CP </w:delText>
                </w:r>
                <w:r w:rsidDel="00F66900">
                  <w:rPr>
                    <w:rFonts w:ascii="TimesNewRomanPSMT" w:eastAsia="MS Mincho" w:hAnsi="TimesNewRomanPSMT" w:cs="TimesNewRomanPSMT"/>
                    <w:sz w:val="28"/>
                    <w:szCs w:val="28"/>
                    <w:lang w:eastAsia="vi-VN"/>
                  </w:rPr>
                  <w:delText>ngày 11/11/2021 của Chính phủ quy định về quản lý, thanh toán, quyết toán dự án sử dụng vốn đầu tư công</w:delText>
                </w:r>
                <w:r w:rsidDel="00F66900">
                  <w:rPr>
                    <w:sz w:val="28"/>
                  </w:rPr>
                  <w:delText xml:space="preserve"> (theo quy định hiện hành của Nhà nước).</w:delText>
                </w:r>
              </w:del>
            </w:ins>
          </w:p>
        </w:tc>
      </w:tr>
      <w:tr w:rsidR="00914D9C" w:rsidRPr="00640D50" w:rsidDel="00F66900" w14:paraId="3288BBE1" w14:textId="3CB63C4F" w:rsidTr="006046A2">
        <w:trPr>
          <w:del w:id="9706"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1B40EACE" w14:textId="7269886D"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707" w:author="Admin" w:date="2025-03-13T10:00:00Z"/>
                <w:sz w:val="28"/>
                <w:szCs w:val="28"/>
              </w:rPr>
              <w:pPrChange w:id="9708" w:author="Admin" w:date="2025-03-13T10:00:00Z">
                <w:pPr>
                  <w:tabs>
                    <w:tab w:val="left" w:pos="9072"/>
                  </w:tabs>
                  <w:autoSpaceDE w:val="0"/>
                  <w:autoSpaceDN w:val="0"/>
                  <w:adjustRightInd w:val="0"/>
                  <w:spacing w:before="120" w:after="120"/>
                  <w:ind w:left="150" w:right="196"/>
                </w:pPr>
              </w:pPrChange>
            </w:pPr>
            <w:del w:id="9709" w:author="Admin" w:date="2025-03-13T10:00:00Z">
              <w:r w:rsidRPr="00640D50" w:rsidDel="00F66900">
                <w:rPr>
                  <w:b/>
                  <w:bCs/>
                  <w:sz w:val="28"/>
                  <w:szCs w:val="28"/>
                </w:rPr>
                <w:delText xml:space="preserve">E-ĐKC </w:delText>
              </w:r>
              <w:r w:rsidR="00E54D49" w:rsidRPr="00640D50" w:rsidDel="00F66900">
                <w:rPr>
                  <w:b/>
                  <w:bCs/>
                  <w:sz w:val="28"/>
                  <w:szCs w:val="28"/>
                </w:rPr>
                <w:delText>1</w:delText>
              </w:r>
              <w:r w:rsidR="00D368B4" w:rsidRPr="00640D50" w:rsidDel="00F66900">
                <w:rPr>
                  <w:b/>
                  <w:bCs/>
                  <w:sz w:val="28"/>
                  <w:szCs w:val="28"/>
                </w:rPr>
                <w:delText>3</w:delText>
              </w:r>
              <w:r w:rsidRPr="00640D50" w:rsidDel="00F66900">
                <w:rPr>
                  <w:b/>
                  <w:bCs/>
                  <w:sz w:val="28"/>
                  <w:szCs w:val="28"/>
                </w:rPr>
                <w:delText>.</w:delText>
              </w:r>
              <w:r w:rsidR="00D368B4" w:rsidRPr="00640D50" w:rsidDel="00F66900">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247C9C68" w14:textId="5FC83BDD"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710" w:author="Admin" w:date="2025-03-13T10:00:00Z"/>
                <w:sz w:val="28"/>
                <w:szCs w:val="28"/>
              </w:rPr>
              <w:pPrChange w:id="9711" w:author="Admin" w:date="2025-03-13T10:00:00Z">
                <w:pPr>
                  <w:tabs>
                    <w:tab w:val="left" w:pos="9072"/>
                  </w:tabs>
                  <w:autoSpaceDE w:val="0"/>
                  <w:autoSpaceDN w:val="0"/>
                  <w:adjustRightInd w:val="0"/>
                  <w:spacing w:before="120" w:after="120"/>
                  <w:ind w:left="87" w:right="142"/>
                </w:pPr>
              </w:pPrChange>
            </w:pPr>
            <w:del w:id="9712" w:author="Admin" w:date="2025-03-13T10:00:00Z">
              <w:r w:rsidRPr="00640D50" w:rsidDel="00F66900">
                <w:rPr>
                  <w:sz w:val="28"/>
                  <w:szCs w:val="28"/>
                </w:rPr>
                <w:delText>Giảm trừ thanh toán:</w:delText>
              </w:r>
              <w:r w:rsidR="007970EF" w:rsidDel="00F66900">
                <w:rPr>
                  <w:sz w:val="28"/>
                  <w:szCs w:val="28"/>
                </w:rPr>
                <w:delText xml:space="preserve"> </w:delText>
              </w:r>
              <w:r w:rsidR="00AC65CA" w:rsidRPr="00640D50" w:rsidDel="00F66900">
                <w:rPr>
                  <w:sz w:val="28"/>
                  <w:szCs w:val="28"/>
                </w:rPr>
                <w:delText>“</w:delText>
              </w:r>
              <w:r w:rsidRPr="00640D50" w:rsidDel="00F66900">
                <w:rPr>
                  <w:sz w:val="28"/>
                  <w:szCs w:val="28"/>
                </w:rPr>
                <w:delText>có áp dụng</w:delText>
              </w:r>
              <w:r w:rsidR="00AC65CA" w:rsidRPr="00640D50" w:rsidDel="00F66900">
                <w:rPr>
                  <w:sz w:val="28"/>
                  <w:szCs w:val="28"/>
                </w:rPr>
                <w:delText>”</w:delText>
              </w:r>
              <w:r w:rsidR="00385DA4" w:rsidRPr="00640D50" w:rsidDel="00F66900">
                <w:rPr>
                  <w:sz w:val="28"/>
                  <w:szCs w:val="28"/>
                </w:rPr>
                <w:delText>.</w:delText>
              </w:r>
            </w:del>
          </w:p>
          <w:p w14:paraId="7E528838" w14:textId="7C335FAA" w:rsidR="00BF1680" w:rsidDel="00F66900" w:rsidRDefault="00BF1680" w:rsidP="00F66900">
            <w:pPr>
              <w:pStyle w:val="ListParagraph"/>
              <w:numPr>
                <w:ilvl w:val="0"/>
                <w:numId w:val="13"/>
              </w:numPr>
              <w:tabs>
                <w:tab w:val="left" w:pos="9072"/>
              </w:tabs>
              <w:autoSpaceDE w:val="0"/>
              <w:autoSpaceDN w:val="0"/>
              <w:adjustRightInd w:val="0"/>
              <w:spacing w:before="120" w:after="120"/>
              <w:ind w:right="142"/>
              <w:jc w:val="center"/>
              <w:outlineLvl w:val="0"/>
              <w:rPr>
                <w:ins w:id="9713" w:author="nguyentrongkhuyen" w:date="2025-03-07T15:05:00Z"/>
                <w:del w:id="9714" w:author="Admin" w:date="2025-03-13T10:00:00Z"/>
                <w:iCs/>
                <w:sz w:val="28"/>
                <w:szCs w:val="28"/>
              </w:rPr>
              <w:pPrChange w:id="9715" w:author="Admin" w:date="2025-03-13T10:00:00Z">
                <w:pPr>
                  <w:tabs>
                    <w:tab w:val="left" w:pos="9072"/>
                  </w:tabs>
                  <w:autoSpaceDE w:val="0"/>
                  <w:autoSpaceDN w:val="0"/>
                  <w:adjustRightInd w:val="0"/>
                  <w:spacing w:before="120" w:after="120"/>
                  <w:ind w:left="87" w:right="142"/>
                </w:pPr>
              </w:pPrChange>
            </w:pPr>
            <w:ins w:id="9716" w:author="nguyentrongkhuyen" w:date="2025-03-07T15:03:00Z">
              <w:del w:id="9717" w:author="Admin" w:date="2025-03-13T10:00:00Z">
                <w:r w:rsidDel="00F66900">
                  <w:rPr>
                    <w:iCs/>
                    <w:sz w:val="28"/>
                    <w:szCs w:val="28"/>
                  </w:rPr>
                  <w:delText xml:space="preserve">Tất cả các khối lượng công việc không đáp ứng yêu cầu chất lượng dịch vụ quy định sẽ không được thanh toán, ví dụ: công tác tuần đường không phát hiện ra các hư hỏng cần phải sửa chữa, mà để người dân phát hiện/hoặc </w:delText>
                </w:r>
              </w:del>
            </w:ins>
            <w:ins w:id="9718" w:author="nguyentrongkhuyen" w:date="2025-03-07T15:04:00Z">
              <w:del w:id="9719" w:author="Admin" w:date="2025-03-13T10:00:00Z">
                <w:r w:rsidDel="00F66900">
                  <w:rPr>
                    <w:iCs/>
                    <w:sz w:val="28"/>
                    <w:szCs w:val="28"/>
                  </w:rPr>
                  <w:delText>Hue – S phát hiện và gửi yêu cầu tới chủ đầu tư, thì công việc này sẽ phải giảm trừ và không được thanh toán trong lần thanh toán kế tiếp.</w:delText>
                </w:r>
              </w:del>
            </w:ins>
          </w:p>
          <w:p w14:paraId="1D8221E9" w14:textId="282712F5" w:rsidR="0004487B" w:rsidDel="00F66900" w:rsidRDefault="0004487B" w:rsidP="00F66900">
            <w:pPr>
              <w:pStyle w:val="ListParagraph"/>
              <w:numPr>
                <w:ilvl w:val="0"/>
                <w:numId w:val="13"/>
              </w:numPr>
              <w:tabs>
                <w:tab w:val="left" w:pos="9072"/>
              </w:tabs>
              <w:autoSpaceDE w:val="0"/>
              <w:autoSpaceDN w:val="0"/>
              <w:adjustRightInd w:val="0"/>
              <w:spacing w:before="120" w:after="120"/>
              <w:ind w:right="142"/>
              <w:jc w:val="center"/>
              <w:outlineLvl w:val="0"/>
              <w:rPr>
                <w:ins w:id="9720" w:author="nguyentrongkhuyen" w:date="2025-03-07T15:06:00Z"/>
                <w:del w:id="9721" w:author="Admin" w:date="2025-03-13T10:00:00Z"/>
                <w:iCs/>
                <w:sz w:val="28"/>
                <w:szCs w:val="28"/>
              </w:rPr>
              <w:pPrChange w:id="9722" w:author="Admin" w:date="2025-03-13T10:00:00Z">
                <w:pPr>
                  <w:tabs>
                    <w:tab w:val="left" w:pos="9072"/>
                  </w:tabs>
                  <w:autoSpaceDE w:val="0"/>
                  <w:autoSpaceDN w:val="0"/>
                  <w:adjustRightInd w:val="0"/>
                  <w:spacing w:before="120" w:after="120"/>
                  <w:ind w:left="87" w:right="142"/>
                </w:pPr>
              </w:pPrChange>
            </w:pPr>
            <w:ins w:id="9723" w:author="nguyentrongkhuyen" w:date="2025-03-07T15:05:00Z">
              <w:del w:id="9724" w:author="Admin" w:date="2025-03-13T10:00:00Z">
                <w:r w:rsidDel="00F66900">
                  <w:rPr>
                    <w:iCs/>
                    <w:sz w:val="28"/>
                    <w:szCs w:val="28"/>
                  </w:rPr>
                  <w:delText xml:space="preserve">Tất cả các sai sót do lỗi của nhà thầu sẽ không được thanh toán và nhà thầu phải khắc phục các sai sót này bằng chi phí của chính </w:delText>
                </w:r>
              </w:del>
            </w:ins>
            <w:ins w:id="9725" w:author="nguyentrongkhuyen" w:date="2025-03-07T15:06:00Z">
              <w:del w:id="9726" w:author="Admin" w:date="2025-03-13T10:00:00Z">
                <w:r w:rsidDel="00F66900">
                  <w:rPr>
                    <w:iCs/>
                    <w:sz w:val="28"/>
                    <w:szCs w:val="28"/>
                  </w:rPr>
                  <w:delText>Nhà thầu.</w:delText>
                </w:r>
              </w:del>
            </w:ins>
          </w:p>
          <w:p w14:paraId="5B8904C4" w14:textId="0ECBD4FA" w:rsidR="007C6BD3" w:rsidRPr="00640D50" w:rsidDel="00F66900" w:rsidRDefault="0004487B" w:rsidP="00F66900">
            <w:pPr>
              <w:pStyle w:val="ListParagraph"/>
              <w:numPr>
                <w:ilvl w:val="0"/>
                <w:numId w:val="13"/>
              </w:numPr>
              <w:tabs>
                <w:tab w:val="left" w:pos="9072"/>
              </w:tabs>
              <w:autoSpaceDE w:val="0"/>
              <w:autoSpaceDN w:val="0"/>
              <w:adjustRightInd w:val="0"/>
              <w:spacing w:before="120" w:after="120"/>
              <w:ind w:right="142"/>
              <w:jc w:val="center"/>
              <w:outlineLvl w:val="0"/>
              <w:rPr>
                <w:del w:id="9727" w:author="Admin" w:date="2025-03-13T10:00:00Z"/>
                <w:sz w:val="28"/>
                <w:szCs w:val="28"/>
              </w:rPr>
              <w:pPrChange w:id="9728" w:author="Admin" w:date="2025-03-13T10:00:00Z">
                <w:pPr>
                  <w:tabs>
                    <w:tab w:val="left" w:pos="9072"/>
                  </w:tabs>
                  <w:autoSpaceDE w:val="0"/>
                  <w:autoSpaceDN w:val="0"/>
                  <w:adjustRightInd w:val="0"/>
                  <w:spacing w:before="120" w:after="120"/>
                  <w:ind w:left="87" w:right="142"/>
                </w:pPr>
              </w:pPrChange>
            </w:pPr>
            <w:ins w:id="9729" w:author="nguyentrongkhuyen" w:date="2025-03-07T15:07:00Z">
              <w:del w:id="9730" w:author="Admin" w:date="2025-03-13T10:00:00Z">
                <w:r w:rsidDel="00F66900">
                  <w:rPr>
                    <w:iCs/>
                    <w:sz w:val="28"/>
                    <w:szCs w:val="28"/>
                  </w:rPr>
                  <w:delText xml:space="preserve">Chủ đầu tư giữ lại 2% giá trị mỗi đợt thanh toán để phục vụ quyết toán sau này. Chủ đầu tư phải trả lại số tiền giữ lại này cho </w:delText>
                </w:r>
              </w:del>
            </w:ins>
            <w:ins w:id="9731" w:author="nguyentrongkhuyen" w:date="2025-03-07T15:08:00Z">
              <w:del w:id="9732" w:author="Admin" w:date="2025-03-13T10:00:00Z">
                <w:r w:rsidDel="00F66900">
                  <w:rPr>
                    <w:iCs/>
                    <w:sz w:val="28"/>
                    <w:szCs w:val="28"/>
                  </w:rPr>
                  <w:delText>Nhà thầu sau 15 ngày kể từ khi có Quyết định phê duyệt quyết toán của cấp thẩm quyền.</w:delText>
                </w:r>
              </w:del>
            </w:ins>
            <w:del w:id="9733" w:author="Admin" w:date="2025-03-13T10:00:00Z">
              <w:r w:rsidR="007C6BD3" w:rsidRPr="00640D50" w:rsidDel="00F66900">
                <w:rPr>
                  <w:i/>
                  <w:iCs/>
                  <w:sz w:val="28"/>
                  <w:szCs w:val="28"/>
                </w:rPr>
                <w:delText>Trường hợp áp dụng thì phải dẫn chiếu tới phụ lục Hợp đồng về giảm trừ thanh toán.</w:delText>
              </w:r>
            </w:del>
          </w:p>
        </w:tc>
      </w:tr>
      <w:tr w:rsidR="00914D9C" w:rsidRPr="00640D50" w:rsidDel="00F66900" w14:paraId="66A79916" w14:textId="1E19FF97" w:rsidTr="006046A2">
        <w:trPr>
          <w:del w:id="9734"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29C7710" w14:textId="64AE00BF"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735" w:author="Admin" w:date="2025-03-13T10:00:00Z"/>
                <w:sz w:val="28"/>
                <w:szCs w:val="28"/>
              </w:rPr>
              <w:pPrChange w:id="9736" w:author="Admin" w:date="2025-03-13T10:00:00Z">
                <w:pPr>
                  <w:tabs>
                    <w:tab w:val="left" w:pos="9072"/>
                  </w:tabs>
                  <w:autoSpaceDE w:val="0"/>
                  <w:autoSpaceDN w:val="0"/>
                  <w:adjustRightInd w:val="0"/>
                  <w:spacing w:before="120" w:after="120"/>
                  <w:ind w:left="150" w:right="196"/>
                </w:pPr>
              </w:pPrChange>
            </w:pPr>
            <w:del w:id="9737" w:author="Admin" w:date="2025-03-13T10:00:00Z">
              <w:r w:rsidRPr="00640D50" w:rsidDel="00F66900">
                <w:rPr>
                  <w:b/>
                  <w:bCs/>
                  <w:sz w:val="28"/>
                  <w:szCs w:val="28"/>
                </w:rPr>
                <w:delText xml:space="preserve">E-ĐKC </w:delText>
              </w:r>
              <w:r w:rsidR="00D70FCF" w:rsidRPr="00640D50" w:rsidDel="00F66900">
                <w:rPr>
                  <w:b/>
                  <w:bCs/>
                  <w:sz w:val="28"/>
                  <w:szCs w:val="28"/>
                </w:rPr>
                <w:delText>1</w:delText>
              </w:r>
              <w:r w:rsidR="00D368B4" w:rsidRPr="00640D50" w:rsidDel="00F66900">
                <w:rPr>
                  <w:b/>
                  <w:bCs/>
                  <w:sz w:val="28"/>
                  <w:szCs w:val="28"/>
                </w:rPr>
                <w:delText>5</w:delText>
              </w:r>
            </w:del>
          </w:p>
        </w:tc>
        <w:tc>
          <w:tcPr>
            <w:tcW w:w="4016" w:type="pct"/>
            <w:tcBorders>
              <w:top w:val="single" w:sz="6" w:space="0" w:color="000000"/>
              <w:left w:val="single" w:sz="6" w:space="0" w:color="000000"/>
              <w:bottom w:val="single" w:sz="6" w:space="0" w:color="000000"/>
              <w:right w:val="single" w:sz="6" w:space="0" w:color="000000"/>
            </w:tcBorders>
          </w:tcPr>
          <w:p w14:paraId="04887CE8" w14:textId="728E95D2" w:rsidR="007C6BD3" w:rsidRPr="00640D50" w:rsidDel="00F66900" w:rsidRDefault="007C6BD3" w:rsidP="00F66900">
            <w:pPr>
              <w:spacing w:before="120" w:after="120"/>
              <w:ind w:left="87" w:right="142"/>
              <w:jc w:val="center"/>
              <w:outlineLvl w:val="0"/>
              <w:rPr>
                <w:del w:id="9738" w:author="Admin" w:date="2025-03-13T10:00:00Z"/>
                <w:i/>
                <w:sz w:val="28"/>
                <w:szCs w:val="28"/>
                <w:lang w:val="nl-NL"/>
              </w:rPr>
              <w:pPrChange w:id="9739" w:author="Admin" w:date="2025-03-13T10:00:00Z">
                <w:pPr>
                  <w:spacing w:before="120" w:after="120"/>
                  <w:ind w:left="87" w:right="142"/>
                </w:pPr>
              </w:pPrChange>
            </w:pPr>
            <w:del w:id="9740" w:author="Admin" w:date="2025-03-13T10:00:00Z">
              <w:r w:rsidRPr="00640D50" w:rsidDel="00F66900">
                <w:rPr>
                  <w:sz w:val="28"/>
                  <w:szCs w:val="28"/>
                  <w:lang w:val="nl-NL"/>
                </w:rPr>
                <w:delText>1. Phạt vi phạm hợp đồng :</w:delText>
              </w:r>
              <w:r w:rsidR="000C5F56" w:rsidDel="00F66900">
                <w:rPr>
                  <w:sz w:val="28"/>
                  <w:szCs w:val="28"/>
                  <w:lang w:val="nl-NL"/>
                </w:rPr>
                <w:delText xml:space="preserve"> </w:delText>
              </w:r>
              <w:r w:rsidRPr="00640D50" w:rsidDel="00F66900">
                <w:rPr>
                  <w:sz w:val="28"/>
                  <w:szCs w:val="28"/>
                  <w:lang w:val="nl-NL"/>
                </w:rPr>
                <w:delText>Áp dụng.</w:delText>
              </w:r>
            </w:del>
          </w:p>
          <w:p w14:paraId="032C8329" w14:textId="742DF28D" w:rsidR="007C6BD3" w:rsidRPr="00640D50" w:rsidDel="00F66900" w:rsidRDefault="007C6BD3" w:rsidP="00F66900">
            <w:pPr>
              <w:spacing w:before="120" w:after="120"/>
              <w:ind w:left="87" w:right="142"/>
              <w:jc w:val="center"/>
              <w:outlineLvl w:val="0"/>
              <w:rPr>
                <w:del w:id="9741" w:author="Admin" w:date="2025-03-13T10:00:00Z"/>
                <w:i/>
                <w:spacing w:val="-6"/>
                <w:sz w:val="28"/>
                <w:szCs w:val="28"/>
                <w:lang w:val="nl-NL"/>
              </w:rPr>
              <w:pPrChange w:id="9742" w:author="Admin" w:date="2025-03-13T10:00:00Z">
                <w:pPr>
                  <w:spacing w:before="120" w:after="120"/>
                  <w:ind w:left="87" w:right="142"/>
                </w:pPr>
              </w:pPrChange>
            </w:pPr>
            <w:del w:id="9743" w:author="Admin" w:date="2025-03-13T10:00:00Z">
              <w:r w:rsidRPr="00640D50" w:rsidDel="00F66900">
                <w:rPr>
                  <w:i/>
                  <w:spacing w:val="-6"/>
                  <w:sz w:val="28"/>
                  <w:szCs w:val="28"/>
                  <w:lang w:val="nl-NL"/>
                </w:rPr>
                <w:delText>Trường hợp áp dụng phạt vi phạm hợp đồng thì quy định như sau:</w:delText>
              </w:r>
            </w:del>
          </w:p>
          <w:p w14:paraId="5DB07C2E" w14:textId="4721FDAD" w:rsidR="007C6BD3" w:rsidRPr="00640D50" w:rsidDel="00F66900" w:rsidRDefault="007C6BD3" w:rsidP="00F66900">
            <w:pPr>
              <w:spacing w:before="120" w:after="120"/>
              <w:ind w:left="87" w:right="142"/>
              <w:jc w:val="center"/>
              <w:outlineLvl w:val="0"/>
              <w:rPr>
                <w:del w:id="9744" w:author="Admin" w:date="2025-03-13T10:00:00Z"/>
                <w:sz w:val="28"/>
                <w:szCs w:val="28"/>
                <w:lang w:val="nl-NL"/>
              </w:rPr>
              <w:pPrChange w:id="9745" w:author="Admin" w:date="2025-03-13T10:00:00Z">
                <w:pPr>
                  <w:spacing w:before="120" w:after="120"/>
                  <w:ind w:left="87" w:right="142"/>
                </w:pPr>
              </w:pPrChange>
            </w:pPr>
            <w:del w:id="9746" w:author="Admin" w:date="2025-03-13T10:00:00Z">
              <w:r w:rsidRPr="00640D50" w:rsidDel="00F66900">
                <w:rPr>
                  <w:sz w:val="28"/>
                  <w:szCs w:val="28"/>
                  <w:lang w:val="nl-NL"/>
                </w:rPr>
                <w:delText xml:space="preserve">Trừ trường hợp bất khả kháng theo quy định tại Mục </w:delText>
              </w:r>
              <w:r w:rsidR="002E43A7" w:rsidRPr="00640D50" w:rsidDel="00F66900">
                <w:rPr>
                  <w:sz w:val="28"/>
                  <w:szCs w:val="28"/>
                  <w:lang w:val="nl-NL"/>
                </w:rPr>
                <w:delText>1</w:delText>
              </w:r>
              <w:r w:rsidR="00723EA3" w:rsidRPr="00640D50" w:rsidDel="00F66900">
                <w:rPr>
                  <w:sz w:val="28"/>
                  <w:szCs w:val="28"/>
                  <w:lang w:val="nl-NL"/>
                </w:rPr>
                <w:delText>6</w:delText>
              </w:r>
              <w:r w:rsidR="002E43A7" w:rsidRPr="00640D50" w:rsidDel="00F66900">
                <w:rPr>
                  <w:sz w:val="28"/>
                  <w:szCs w:val="28"/>
                  <w:lang w:val="nl-NL"/>
                </w:rPr>
                <w:delText xml:space="preserve"> </w:delText>
              </w:r>
              <w:r w:rsidRPr="00640D50" w:rsidDel="00F66900">
                <w:rPr>
                  <w:sz w:val="28"/>
                  <w:szCs w:val="28"/>
                  <w:lang w:val="nl-NL"/>
                </w:rPr>
                <w:delText xml:space="preserve">E-ĐKC, nếu Nhà thầu </w:delText>
              </w:r>
              <w:r w:rsidRPr="00640D50" w:rsidDel="00F66900">
                <w:rPr>
                  <w:bCs/>
                  <w:sz w:val="28"/>
                  <w:szCs w:val="28"/>
                  <w:lang w:val="es-ES"/>
                </w:rPr>
                <w:delText>không thực hiện một phần hay toàn bộ nội dung công việc</w:delText>
              </w:r>
              <w:r w:rsidRPr="00640D50" w:rsidDel="00F66900">
                <w:rPr>
                  <w:sz w:val="28"/>
                  <w:szCs w:val="28"/>
                  <w:lang w:val="nl-NL"/>
                </w:rPr>
                <w:delText xml:space="preserve"> theo đúng thời hạn đã nêu trong hợp đồng thì </w:delText>
              </w:r>
              <w:r w:rsidR="004E19D5" w:rsidRPr="00640D50" w:rsidDel="00F66900">
                <w:rPr>
                  <w:sz w:val="28"/>
                  <w:szCs w:val="28"/>
                  <w:lang w:val="nl-NL"/>
                </w:rPr>
                <w:delText>Chủ đầu tư</w:delText>
              </w:r>
              <w:r w:rsidRPr="00640D50" w:rsidDel="00F66900">
                <w:rPr>
                  <w:sz w:val="28"/>
                  <w:szCs w:val="28"/>
                  <w:lang w:val="nl-NL"/>
                </w:rPr>
                <w:delText xml:space="preserve"> có thể khấu trừ vào giá hợp đồng một khoản tiền phạt tương ứng với :</w:delText>
              </w:r>
              <w:r w:rsidR="000A35BF" w:rsidDel="00F66900">
                <w:rPr>
                  <w:sz w:val="28"/>
                  <w:szCs w:val="28"/>
                  <w:lang w:val="nl-NL"/>
                </w:rPr>
                <w:delText xml:space="preserve"> </w:delText>
              </w:r>
              <w:r w:rsidR="000A35BF" w:rsidRPr="00D34B5D" w:rsidDel="00F66900">
                <w:rPr>
                  <w:color w:val="0000FF"/>
                  <w:sz w:val="28"/>
                  <w:szCs w:val="28"/>
                  <w:lang w:val="nl-NL"/>
                </w:rPr>
                <w:delText>0,5</w:delText>
              </w:r>
            </w:del>
            <w:ins w:id="9747" w:author="nguyentrongkhuyen" w:date="2025-03-07T15:08:00Z">
              <w:del w:id="9748" w:author="Admin" w:date="2025-03-13T10:00:00Z">
                <w:r w:rsidR="00584B33" w:rsidRPr="00D34B5D" w:rsidDel="00F66900">
                  <w:rPr>
                    <w:color w:val="0000FF"/>
                    <w:sz w:val="28"/>
                    <w:szCs w:val="28"/>
                    <w:lang w:val="nl-NL"/>
                  </w:rPr>
                  <w:delText>1</w:delText>
                </w:r>
              </w:del>
            </w:ins>
            <w:del w:id="9749" w:author="Admin" w:date="2025-03-09T15:49:00Z">
              <w:r w:rsidR="000A35BF" w:rsidRPr="000A35BF" w:rsidDel="00D34B5D">
                <w:rPr>
                  <w:color w:val="0000FF"/>
                  <w:sz w:val="28"/>
                  <w:szCs w:val="28"/>
                  <w:lang w:val="nl-NL"/>
                </w:rPr>
                <w:delText xml:space="preserve"> </w:delText>
              </w:r>
            </w:del>
            <w:del w:id="9750" w:author="Admin" w:date="2025-03-13T10:00:00Z">
              <w:r w:rsidRPr="000A35BF" w:rsidDel="00F66900">
                <w:rPr>
                  <w:color w:val="0000FF"/>
                  <w:sz w:val="28"/>
                  <w:szCs w:val="28"/>
                  <w:lang w:val="nl-NL"/>
                </w:rPr>
                <w:delText xml:space="preserve">%/tuần </w:delText>
              </w:r>
              <w:r w:rsidRPr="00640D50" w:rsidDel="00F66900">
                <w:rPr>
                  <w:i/>
                  <w:sz w:val="28"/>
                  <w:szCs w:val="28"/>
                  <w:lang w:val="nl-NL"/>
                </w:rPr>
                <w:delText xml:space="preserve">(hoặc ngày, tháng...) [ghi cụ thể mức khấu trừ là bao nhiêu % giá trị </w:delText>
              </w:r>
              <w:r w:rsidRPr="00640D50" w:rsidDel="00F66900">
                <w:rPr>
                  <w:i/>
                  <w:sz w:val="28"/>
                  <w:szCs w:val="28"/>
                  <w:lang w:val="es-ES"/>
                </w:rPr>
                <w:delText>công việc chậm thực hiện</w:delText>
              </w:r>
              <w:r w:rsidRPr="00640D50" w:rsidDel="00F66900">
                <w:rPr>
                  <w:i/>
                  <w:sz w:val="28"/>
                  <w:szCs w:val="28"/>
                  <w:lang w:val="nl-NL"/>
                </w:rPr>
                <w:delText xml:space="preserve">] </w:delText>
              </w:r>
              <w:r w:rsidRPr="00640D50" w:rsidDel="00F66900">
                <w:rPr>
                  <w:sz w:val="28"/>
                  <w:szCs w:val="28"/>
                  <w:lang w:val="nl-NL"/>
                </w:rPr>
                <w:delText xml:space="preserve">cho đến khi nội dung công việc đó được thực hiện. </w:delText>
              </w:r>
              <w:r w:rsidR="004E19D5" w:rsidRPr="00640D50" w:rsidDel="00F66900">
                <w:rPr>
                  <w:sz w:val="28"/>
                  <w:szCs w:val="28"/>
                  <w:lang w:val="nl-NL"/>
                </w:rPr>
                <w:delText>Chủ đầu tư</w:delText>
              </w:r>
              <w:r w:rsidRPr="00640D50" w:rsidDel="00F66900">
                <w:rPr>
                  <w:sz w:val="28"/>
                  <w:szCs w:val="28"/>
                  <w:lang w:val="nl-NL"/>
                </w:rPr>
                <w:delText xml:space="preserve"> sẽ khấu trừ đến </w:delText>
              </w:r>
              <w:r w:rsidR="000A35BF" w:rsidRPr="000A35BF" w:rsidDel="00F66900">
                <w:rPr>
                  <w:color w:val="0000FF"/>
                  <w:sz w:val="28"/>
                  <w:szCs w:val="28"/>
                  <w:lang w:val="nl-NL"/>
                </w:rPr>
                <w:delText>12</w:delText>
              </w:r>
            </w:del>
            <w:del w:id="9751" w:author="Admin" w:date="2025-03-09T15:49:00Z">
              <w:r w:rsidRPr="000A35BF" w:rsidDel="00D34B5D">
                <w:rPr>
                  <w:color w:val="0000FF"/>
                  <w:sz w:val="28"/>
                  <w:szCs w:val="28"/>
                  <w:lang w:val="nl-NL"/>
                </w:rPr>
                <w:delText xml:space="preserve"> </w:delText>
              </w:r>
            </w:del>
            <w:del w:id="9752" w:author="Admin" w:date="2025-03-13T10:00:00Z">
              <w:r w:rsidRPr="000A35BF" w:rsidDel="00F66900">
                <w:rPr>
                  <w:color w:val="0000FF"/>
                  <w:sz w:val="28"/>
                  <w:szCs w:val="28"/>
                  <w:lang w:val="nl-NL"/>
                </w:rPr>
                <w:delText>%</w:delText>
              </w:r>
              <w:r w:rsidRPr="00640D50" w:rsidDel="00F66900">
                <w:rPr>
                  <w:sz w:val="28"/>
                  <w:szCs w:val="28"/>
                  <w:lang w:val="nl-NL"/>
                </w:rPr>
                <w:delText xml:space="preserve"> </w:delText>
              </w:r>
              <w:r w:rsidRPr="00640D50" w:rsidDel="00F66900">
                <w:rPr>
                  <w:i/>
                  <w:sz w:val="28"/>
                  <w:szCs w:val="28"/>
                  <w:lang w:val="nl-NL"/>
                </w:rPr>
                <w:delText>[ghi mức phạt tối đa]</w:delText>
              </w:r>
              <w:r w:rsidRPr="00640D50" w:rsidDel="00F66900">
                <w:rPr>
                  <w:sz w:val="28"/>
                  <w:szCs w:val="28"/>
                  <w:lang w:val="nl-NL"/>
                </w:rPr>
                <w:delText xml:space="preserve">. Khi đạt đến mức phạt tối đa, </w:delText>
              </w:r>
              <w:r w:rsidR="004E19D5" w:rsidRPr="00640D50" w:rsidDel="00F66900">
                <w:rPr>
                  <w:sz w:val="28"/>
                  <w:szCs w:val="28"/>
                  <w:lang w:val="nl-NL"/>
                </w:rPr>
                <w:delText>Chủ đầu tư</w:delText>
              </w:r>
              <w:r w:rsidRPr="00640D50" w:rsidDel="00F66900">
                <w:rPr>
                  <w:sz w:val="28"/>
                  <w:szCs w:val="28"/>
                  <w:lang w:val="nl-NL"/>
                </w:rPr>
                <w:delText xml:space="preserve"> có thể xem xét </w:delText>
              </w:r>
            </w:del>
            <w:ins w:id="9753" w:author="nguyentrongkhuyen" w:date="2025-03-07T15:09:00Z">
              <w:del w:id="9754" w:author="Admin" w:date="2025-03-13T10:00:00Z">
                <w:r w:rsidR="00584B33" w:rsidDel="00F66900">
                  <w:rPr>
                    <w:sz w:val="28"/>
                    <w:szCs w:val="28"/>
                    <w:lang w:val="nl-NL"/>
                  </w:rPr>
                  <w:delText xml:space="preserve">đơn phương </w:delText>
                </w:r>
              </w:del>
            </w:ins>
            <w:del w:id="9755" w:author="Admin" w:date="2025-03-13T10:00:00Z">
              <w:r w:rsidRPr="00640D50" w:rsidDel="00F66900">
                <w:rPr>
                  <w:sz w:val="28"/>
                  <w:szCs w:val="28"/>
                  <w:lang w:val="nl-NL"/>
                </w:rPr>
                <w:delText xml:space="preserve">chấm dứt hợp đồng theo quy định tại Mục </w:delText>
              </w:r>
              <w:r w:rsidR="00044F81" w:rsidRPr="00640D50" w:rsidDel="00F66900">
                <w:rPr>
                  <w:sz w:val="28"/>
                  <w:szCs w:val="28"/>
                  <w:lang w:val="nl-NL"/>
                </w:rPr>
                <w:delText>19</w:delText>
              </w:r>
              <w:r w:rsidR="002E43A7" w:rsidRPr="00640D50" w:rsidDel="00F66900">
                <w:rPr>
                  <w:sz w:val="28"/>
                  <w:szCs w:val="28"/>
                  <w:lang w:val="nl-NL"/>
                </w:rPr>
                <w:delText xml:space="preserve"> </w:delText>
              </w:r>
              <w:r w:rsidRPr="00640D50" w:rsidDel="00F66900">
                <w:rPr>
                  <w:sz w:val="28"/>
                  <w:szCs w:val="28"/>
                  <w:lang w:val="nl-NL"/>
                </w:rPr>
                <w:delText>E-ĐKC.</w:delText>
              </w:r>
            </w:del>
          </w:p>
          <w:p w14:paraId="5698EB12" w14:textId="6C65B657" w:rsidR="007C6BD3" w:rsidRPr="00640D50" w:rsidDel="00F66900" w:rsidRDefault="007C6BD3" w:rsidP="00F66900">
            <w:pPr>
              <w:spacing w:before="120" w:after="120"/>
              <w:ind w:left="87" w:right="142"/>
              <w:jc w:val="center"/>
              <w:outlineLvl w:val="0"/>
              <w:rPr>
                <w:del w:id="9756" w:author="Admin" w:date="2025-03-13T10:00:00Z"/>
                <w:sz w:val="28"/>
                <w:szCs w:val="28"/>
                <w:lang w:val="nl-NL"/>
              </w:rPr>
              <w:pPrChange w:id="9757" w:author="Admin" w:date="2025-03-13T10:00:00Z">
                <w:pPr>
                  <w:spacing w:before="120" w:after="120"/>
                  <w:ind w:left="87" w:right="142"/>
                </w:pPr>
              </w:pPrChange>
            </w:pPr>
            <w:del w:id="9758" w:author="Admin" w:date="2025-03-13T10:00:00Z">
              <w:r w:rsidRPr="00640D50" w:rsidDel="00F66900">
                <w:rPr>
                  <w:sz w:val="28"/>
                  <w:szCs w:val="28"/>
                  <w:lang w:val="nl-NL"/>
                </w:rPr>
                <w:delText xml:space="preserve">Trường hợp không kịp thời khắc phục sai sót theo thông báo của </w:delText>
              </w:r>
              <w:r w:rsidR="004E19D5" w:rsidRPr="00640D50" w:rsidDel="00F66900">
                <w:rPr>
                  <w:sz w:val="28"/>
                  <w:szCs w:val="28"/>
                  <w:lang w:val="nl-NL"/>
                </w:rPr>
                <w:delText>Chủ đầu tư</w:delText>
              </w:r>
              <w:r w:rsidRPr="00640D50" w:rsidDel="00F66900">
                <w:rPr>
                  <w:sz w:val="28"/>
                  <w:szCs w:val="28"/>
                  <w:lang w:val="nl-NL"/>
                </w:rPr>
                <w:delText xml:space="preserve">, Nhà thầu có trách nhiệm nộp tiền phạt thực hiện hợp đồng tương ứng với </w:delText>
              </w:r>
              <w:r w:rsidR="00C43A58" w:rsidRPr="003E5289" w:rsidDel="00F66900">
                <w:rPr>
                  <w:color w:val="0000FF"/>
                  <w:sz w:val="28"/>
                  <w:szCs w:val="28"/>
                  <w:lang w:val="nl-NL"/>
                </w:rPr>
                <w:delText>30</w:delText>
              </w:r>
            </w:del>
            <w:ins w:id="9759" w:author="nguyentrongkhuyen" w:date="2025-03-07T15:11:00Z">
              <w:del w:id="9760" w:author="Admin" w:date="2025-03-13T10:00:00Z">
                <w:r w:rsidR="00E24C46" w:rsidRPr="003E5289" w:rsidDel="00F66900">
                  <w:rPr>
                    <w:color w:val="0000FF"/>
                    <w:sz w:val="28"/>
                    <w:szCs w:val="28"/>
                    <w:lang w:val="nl-NL"/>
                  </w:rPr>
                  <w:delText>95</w:delText>
                </w:r>
              </w:del>
            </w:ins>
            <w:del w:id="9761" w:author="Admin" w:date="2025-03-13T10:00:00Z">
              <w:r w:rsidRPr="003E5289" w:rsidDel="00F66900">
                <w:rPr>
                  <w:color w:val="0000FF"/>
                  <w:sz w:val="28"/>
                  <w:szCs w:val="28"/>
                  <w:lang w:val="nl-NL"/>
                  <w:rPrChange w:id="9762" w:author="Admin" w:date="2025-03-09T15:49:00Z">
                    <w:rPr>
                      <w:sz w:val="28"/>
                      <w:szCs w:val="28"/>
                      <w:lang w:val="nl-NL"/>
                    </w:rPr>
                  </w:rPrChange>
                </w:rPr>
                <w:delText>%</w:delText>
              </w:r>
              <w:r w:rsidRPr="00640D50" w:rsidDel="00F66900">
                <w:rPr>
                  <w:sz w:val="28"/>
                  <w:szCs w:val="28"/>
                  <w:lang w:val="nl-NL"/>
                </w:rPr>
                <w:delText xml:space="preserve"> </w:delText>
              </w:r>
              <w:r w:rsidRPr="00640D50" w:rsidDel="00F66900">
                <w:rPr>
                  <w:i/>
                  <w:sz w:val="28"/>
                  <w:szCs w:val="28"/>
                  <w:lang w:val="nl-NL"/>
                </w:rPr>
                <w:delText>[ghi cụ thể tỷ lệ %]</w:delText>
              </w:r>
              <w:r w:rsidRPr="00640D50" w:rsidDel="00F66900">
                <w:rPr>
                  <w:sz w:val="28"/>
                  <w:szCs w:val="28"/>
                  <w:lang w:val="nl-NL"/>
                </w:rPr>
                <w:delText xml:space="preserve"> chi phí cần thiết để khắc phục sai sót.</w:delText>
              </w:r>
            </w:del>
          </w:p>
          <w:p w14:paraId="437EF3C5" w14:textId="7C070060" w:rsidR="007C6BD3" w:rsidRPr="00640D50" w:rsidDel="00F66900" w:rsidRDefault="007C6BD3" w:rsidP="00F66900">
            <w:pPr>
              <w:spacing w:before="120" w:after="120"/>
              <w:ind w:left="87" w:right="142"/>
              <w:jc w:val="center"/>
              <w:outlineLvl w:val="0"/>
              <w:rPr>
                <w:del w:id="9763" w:author="Admin" w:date="2025-03-13T10:00:00Z"/>
                <w:sz w:val="28"/>
                <w:szCs w:val="28"/>
                <w:lang w:val="nl-NL"/>
              </w:rPr>
              <w:pPrChange w:id="9764" w:author="Admin" w:date="2025-03-13T10:00:00Z">
                <w:pPr>
                  <w:spacing w:before="120" w:after="120"/>
                  <w:ind w:left="87" w:right="142"/>
                </w:pPr>
              </w:pPrChange>
            </w:pPr>
            <w:del w:id="9765" w:author="Admin" w:date="2025-03-13T10:00:00Z">
              <w:r w:rsidRPr="00640D50" w:rsidDel="00F66900">
                <w:rPr>
                  <w:sz w:val="28"/>
                  <w:szCs w:val="28"/>
                  <w:lang w:val="nl-NL"/>
                </w:rPr>
                <w:delText>2. Bồi thường thiệt hại:</w:delText>
              </w:r>
              <w:r w:rsidRPr="00640D50" w:rsidDel="00F66900">
                <w:rPr>
                  <w:i/>
                  <w:sz w:val="28"/>
                  <w:szCs w:val="28"/>
                  <w:lang w:val="nl-NL"/>
                </w:rPr>
                <w:delText>“</w:delText>
              </w:r>
              <w:r w:rsidRPr="00640D50" w:rsidDel="00F66900">
                <w:rPr>
                  <w:sz w:val="28"/>
                  <w:szCs w:val="28"/>
                  <w:lang w:val="nl-NL"/>
                </w:rPr>
                <w:delText>Áp dụng</w:delText>
              </w:r>
              <w:r w:rsidRPr="00640D50" w:rsidDel="00F66900">
                <w:rPr>
                  <w:i/>
                  <w:sz w:val="28"/>
                  <w:szCs w:val="28"/>
                  <w:lang w:val="nl-NL"/>
                </w:rPr>
                <w:delText>”</w:delText>
              </w:r>
              <w:r w:rsidRPr="00640D50" w:rsidDel="00F66900">
                <w:rPr>
                  <w:sz w:val="28"/>
                  <w:szCs w:val="28"/>
                  <w:lang w:val="nl-NL"/>
                </w:rPr>
                <w:delText>.</w:delText>
              </w:r>
            </w:del>
          </w:p>
          <w:p w14:paraId="4DE1B347" w14:textId="73D3C42E" w:rsidR="007C6BD3" w:rsidRPr="00101737" w:rsidDel="00F66900" w:rsidRDefault="007C6BD3" w:rsidP="00F66900">
            <w:pPr>
              <w:pStyle w:val="Subtitle"/>
              <w:spacing w:before="120" w:after="120"/>
              <w:ind w:left="87" w:right="142"/>
              <w:outlineLvl w:val="0"/>
              <w:rPr>
                <w:del w:id="9766" w:author="Admin" w:date="2025-03-13T10:00:00Z"/>
                <w:b w:val="0"/>
                <w:sz w:val="28"/>
                <w:szCs w:val="28"/>
                <w:lang w:val="nl-NL"/>
              </w:rPr>
              <w:pPrChange w:id="9767" w:author="Admin" w:date="2025-03-13T10:00:00Z">
                <w:pPr>
                  <w:pStyle w:val="Subtitle"/>
                  <w:spacing w:before="120" w:after="120"/>
                  <w:ind w:left="87" w:right="142"/>
                  <w:jc w:val="both"/>
                </w:pPr>
              </w:pPrChange>
            </w:pPr>
            <w:del w:id="9768" w:author="Admin" w:date="2025-03-13T10:00:00Z">
              <w:r w:rsidRPr="00640D50" w:rsidDel="00F66900">
                <w:rPr>
                  <w:sz w:val="28"/>
                  <w:szCs w:val="28"/>
                  <w:lang w:val="nl-NL"/>
                </w:rPr>
                <w:delText xml:space="preserve"> </w:delText>
              </w:r>
              <w:r w:rsidRPr="00101737" w:rsidDel="00F66900">
                <w:rPr>
                  <w:b w:val="0"/>
                  <w:sz w:val="28"/>
                  <w:szCs w:val="28"/>
                  <w:lang w:val="nl-NL"/>
                </w:rPr>
                <w:delText>- Bồi thường thiệt hại trên c</w:delText>
              </w:r>
              <w:r w:rsidR="00101737" w:rsidRPr="00101737" w:rsidDel="00F66900">
                <w:rPr>
                  <w:b w:val="0"/>
                  <w:sz w:val="28"/>
                  <w:szCs w:val="28"/>
                  <w:lang w:val="nl-NL"/>
                </w:rPr>
                <w:delText>ơ sở toàn bộ thiệt hại thực tế</w:delText>
              </w:r>
            </w:del>
            <w:ins w:id="9769" w:author="nguyentrongkhuyen" w:date="2025-03-07T15:12:00Z">
              <w:del w:id="9770" w:author="Admin" w:date="2025-03-13T10:00:00Z">
                <w:r w:rsidR="00E24C46" w:rsidDel="00F66900">
                  <w:rPr>
                    <w:b w:val="0"/>
                    <w:sz w:val="28"/>
                    <w:szCs w:val="28"/>
                    <w:lang w:val="nl-NL"/>
                  </w:rPr>
                  <w:delText xml:space="preserve"> gây ra thiệt hại hoặc bất lợi cho chủ đầu tư theo Hợp đồng</w:delText>
                </w:r>
              </w:del>
            </w:ins>
            <w:del w:id="9771" w:author="Admin" w:date="2025-03-13T10:00:00Z">
              <w:r w:rsidR="00101737" w:rsidRPr="00101737" w:rsidDel="00F66900">
                <w:rPr>
                  <w:b w:val="0"/>
                  <w:sz w:val="28"/>
                  <w:szCs w:val="28"/>
                  <w:lang w:val="nl-NL"/>
                </w:rPr>
                <w:delText>;</w:delText>
              </w:r>
            </w:del>
          </w:p>
        </w:tc>
      </w:tr>
      <w:tr w:rsidR="00914D9C" w:rsidRPr="00640D50" w:rsidDel="00F66900" w14:paraId="24F8EA1F" w14:textId="7827A8C1" w:rsidTr="006046A2">
        <w:trPr>
          <w:del w:id="9772"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6A8C938" w14:textId="78D8C137"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773" w:author="Admin" w:date="2025-03-13T10:00:00Z"/>
                <w:sz w:val="28"/>
                <w:szCs w:val="28"/>
              </w:rPr>
              <w:pPrChange w:id="9774" w:author="Admin" w:date="2025-03-13T10:00:00Z">
                <w:pPr>
                  <w:tabs>
                    <w:tab w:val="left" w:pos="9072"/>
                  </w:tabs>
                  <w:autoSpaceDE w:val="0"/>
                  <w:autoSpaceDN w:val="0"/>
                  <w:adjustRightInd w:val="0"/>
                  <w:spacing w:before="120" w:after="120"/>
                  <w:ind w:left="150" w:right="196"/>
                </w:pPr>
              </w:pPrChange>
            </w:pPr>
            <w:del w:id="9775" w:author="Admin" w:date="2025-03-13T10:00:00Z">
              <w:r w:rsidRPr="00640D50" w:rsidDel="00F66900">
                <w:rPr>
                  <w:b/>
                  <w:bCs/>
                  <w:sz w:val="28"/>
                  <w:szCs w:val="28"/>
                </w:rPr>
                <w:delText>E-ĐKC 1</w:delText>
              </w:r>
              <w:r w:rsidR="00D368B4" w:rsidRPr="00640D50" w:rsidDel="00F66900">
                <w:rPr>
                  <w:b/>
                  <w:bCs/>
                  <w:sz w:val="28"/>
                  <w:szCs w:val="28"/>
                </w:rPr>
                <w:delText>7</w:delText>
              </w:r>
              <w:r w:rsidRPr="00640D50" w:rsidDel="00F66900">
                <w:rPr>
                  <w:b/>
                  <w:bCs/>
                  <w:sz w:val="28"/>
                  <w:szCs w:val="28"/>
                </w:rPr>
                <w:delText>.1(c)</w:delText>
              </w:r>
            </w:del>
          </w:p>
        </w:tc>
        <w:tc>
          <w:tcPr>
            <w:tcW w:w="4016" w:type="pct"/>
            <w:tcBorders>
              <w:top w:val="single" w:sz="6" w:space="0" w:color="000000"/>
              <w:left w:val="single" w:sz="6" w:space="0" w:color="000000"/>
              <w:bottom w:val="single" w:sz="6" w:space="0" w:color="000000"/>
              <w:right w:val="single" w:sz="6" w:space="0" w:color="000000"/>
            </w:tcBorders>
          </w:tcPr>
          <w:p w14:paraId="2B1B9C96" w14:textId="2888D813" w:rsidR="007C6BD3" w:rsidDel="00F66900" w:rsidRDefault="007C6BD3" w:rsidP="00F66900">
            <w:pPr>
              <w:tabs>
                <w:tab w:val="left" w:pos="9072"/>
              </w:tabs>
              <w:autoSpaceDE w:val="0"/>
              <w:autoSpaceDN w:val="0"/>
              <w:adjustRightInd w:val="0"/>
              <w:spacing w:before="120" w:after="120"/>
              <w:ind w:left="87" w:right="142"/>
              <w:jc w:val="center"/>
              <w:outlineLvl w:val="0"/>
              <w:rPr>
                <w:ins w:id="9776" w:author="nguyentrongkhuyen" w:date="2025-03-07T15:12:00Z"/>
                <w:del w:id="9777" w:author="Admin" w:date="2025-03-13T10:00:00Z"/>
                <w:iCs/>
                <w:sz w:val="28"/>
                <w:szCs w:val="28"/>
              </w:rPr>
              <w:pPrChange w:id="9778" w:author="Admin" w:date="2025-03-13T10:00:00Z">
                <w:pPr>
                  <w:tabs>
                    <w:tab w:val="left" w:pos="9072"/>
                  </w:tabs>
                  <w:autoSpaceDE w:val="0"/>
                  <w:autoSpaceDN w:val="0"/>
                  <w:adjustRightInd w:val="0"/>
                  <w:spacing w:before="120" w:after="120"/>
                  <w:ind w:left="87" w:right="142"/>
                </w:pPr>
              </w:pPrChange>
            </w:pPr>
            <w:del w:id="9779" w:author="Admin" w:date="2025-03-13T10:00:00Z">
              <w:r w:rsidRPr="00640D50" w:rsidDel="00F66900">
                <w:rPr>
                  <w:sz w:val="28"/>
                  <w:szCs w:val="28"/>
                </w:rPr>
                <w:delText xml:space="preserve">Các nội dung khác về </w:delText>
              </w:r>
              <w:r w:rsidR="00D368B4" w:rsidRPr="00640D50" w:rsidDel="00F66900">
                <w:rPr>
                  <w:sz w:val="28"/>
                  <w:szCs w:val="28"/>
                </w:rPr>
                <w:delText>sửa đổi</w:delText>
              </w:r>
              <w:r w:rsidRPr="00640D50" w:rsidDel="00F66900">
                <w:rPr>
                  <w:sz w:val="28"/>
                  <w:szCs w:val="28"/>
                </w:rPr>
                <w:delText xml:space="preserve"> hợp đồng:_____ </w:delText>
              </w:r>
              <w:r w:rsidRPr="00640D50" w:rsidDel="00F66900">
                <w:rPr>
                  <w:i/>
                  <w:iCs/>
                  <w:sz w:val="28"/>
                  <w:szCs w:val="28"/>
                </w:rPr>
                <w:delText>[nêu cụ thể các nội dung khác (nếu có)].</w:delText>
              </w:r>
            </w:del>
          </w:p>
          <w:p w14:paraId="560B222F" w14:textId="1F5EA5EB" w:rsidR="00E24C46" w:rsidRPr="007B5302" w:rsidDel="00F66900" w:rsidRDefault="00E24C46" w:rsidP="00F66900">
            <w:pPr>
              <w:spacing w:before="60" w:after="60"/>
              <w:ind w:left="113" w:right="45"/>
              <w:jc w:val="center"/>
              <w:outlineLvl w:val="0"/>
              <w:rPr>
                <w:ins w:id="9780" w:author="nguyentrongkhuyen" w:date="2025-03-07T15:12:00Z"/>
                <w:del w:id="9781" w:author="Admin" w:date="2025-03-13T10:00:00Z"/>
                <w:color w:val="FF0000"/>
                <w:sz w:val="28"/>
                <w:szCs w:val="28"/>
              </w:rPr>
              <w:pPrChange w:id="9782" w:author="Admin" w:date="2025-03-13T10:00:00Z">
                <w:pPr>
                  <w:spacing w:before="60" w:after="60" w:line="300" w:lineRule="exact"/>
                  <w:ind w:left="113" w:right="45"/>
                </w:pPr>
              </w:pPrChange>
            </w:pPr>
            <w:ins w:id="9783" w:author="nguyentrongkhuyen" w:date="2025-03-07T15:13:00Z">
              <w:del w:id="9784" w:author="Admin" w:date="2025-03-13T10:00:00Z">
                <w:r w:rsidDel="00F66900">
                  <w:rPr>
                    <w:color w:val="FF0000"/>
                    <w:sz w:val="28"/>
                    <w:szCs w:val="28"/>
                  </w:rPr>
                  <w:delText xml:space="preserve">- </w:delText>
                </w:r>
              </w:del>
            </w:ins>
            <w:ins w:id="9785" w:author="nguyentrongkhuyen" w:date="2025-03-07T15:12:00Z">
              <w:del w:id="9786" w:author="Admin" w:date="2025-03-13T10:00:00Z">
                <w:r w:rsidDel="00F66900">
                  <w:rPr>
                    <w:color w:val="FF0000"/>
                    <w:sz w:val="28"/>
                    <w:szCs w:val="28"/>
                  </w:rPr>
                  <w:delText xml:space="preserve">Các nội dung về sửa đổi hợp đồng phải được tuân theo các Điều: 35; 36; 37; 38; 39 của Nghị định 37/2015/NĐ-CP </w:delText>
                </w:r>
                <w:r w:rsidDel="00F66900">
                  <w:rPr>
                    <w:sz w:val="28"/>
                  </w:rPr>
                  <w:delText>ngày 22/4</w:delText>
                </w:r>
              </w:del>
              <w:del w:id="9787" w:author="Admin" w:date="2025-03-09T15:46:00Z">
                <w:r w:rsidDel="001C33AF">
                  <w:rPr>
                    <w:sz w:val="28"/>
                  </w:rPr>
                  <w:delText>.</w:delText>
                </w:r>
              </w:del>
              <w:del w:id="9788" w:author="Admin" w:date="2025-03-13T10:00:00Z">
                <w:r w:rsidDel="00F66900">
                  <w:rPr>
                    <w:sz w:val="28"/>
                  </w:rPr>
                  <w:delText>/2015 của Chính phủ quy định chi tiết về hợp đồng xây dựng</w:delText>
                </w:r>
                <w:r w:rsidDel="00F66900">
                  <w:rPr>
                    <w:color w:val="FF0000"/>
                    <w:sz w:val="28"/>
                    <w:szCs w:val="28"/>
                  </w:rPr>
                  <w:delText>; Nghị định số 50/2021/NĐ-CP ngày 01/4/2021 của Chính phủ sửa đổi, bổ sung một số điều của Nghị định Nghị định 37/2015/NĐ-CP ; Nghị định số 35/2023/NĐ-CP ngày 20/6/2023 của Chính phủ sửa đổi, bổ sung một số điều của các Nghị định thuộc lĩnh vực quản lý nhà nước của Bộ Xây dựng. Điều 70. Sửa đổi hợp đồng của Luật Đấu thầu số 22/2023/QH15 ngày 23/6/2023; Điều 106. Sửa đổi Hợp đồng của Nghị định 24/2024/NĐ-CP ngày 27/2/2024 của Chính phủ quy định chi tiết một số điều và biện pháp thi hành Luật Đấu thầu về lựa chọn nhà thầu.</w:delText>
                </w:r>
              </w:del>
            </w:ins>
          </w:p>
          <w:p w14:paraId="543C3638" w14:textId="243DF689" w:rsidR="00E24C46" w:rsidRPr="00E24C46" w:rsidDel="00F66900" w:rsidRDefault="00E24C46" w:rsidP="00F66900">
            <w:pPr>
              <w:tabs>
                <w:tab w:val="left" w:pos="9072"/>
              </w:tabs>
              <w:autoSpaceDE w:val="0"/>
              <w:autoSpaceDN w:val="0"/>
              <w:adjustRightInd w:val="0"/>
              <w:spacing w:before="120" w:after="120"/>
              <w:ind w:left="87" w:right="142"/>
              <w:jc w:val="center"/>
              <w:outlineLvl w:val="0"/>
              <w:rPr>
                <w:del w:id="9789" w:author="Admin" w:date="2025-03-13T10:00:00Z"/>
                <w:sz w:val="28"/>
                <w:szCs w:val="28"/>
              </w:rPr>
              <w:pPrChange w:id="9790" w:author="Admin" w:date="2025-03-13T10:00:00Z">
                <w:pPr>
                  <w:tabs>
                    <w:tab w:val="left" w:pos="9072"/>
                  </w:tabs>
                  <w:autoSpaceDE w:val="0"/>
                  <w:autoSpaceDN w:val="0"/>
                  <w:adjustRightInd w:val="0"/>
                  <w:spacing w:before="120" w:after="120"/>
                  <w:ind w:left="87" w:right="142"/>
                </w:pPr>
              </w:pPrChange>
            </w:pPr>
            <w:ins w:id="9791" w:author="nguyentrongkhuyen" w:date="2025-03-07T15:12:00Z">
              <w:del w:id="9792" w:author="Admin" w:date="2025-03-13T10:00:00Z">
                <w:r w:rsidRPr="000A5F5B" w:rsidDel="00F66900">
                  <w:rPr>
                    <w:sz w:val="28"/>
                    <w:szCs w:val="28"/>
                  </w:rPr>
                  <w:delText>- Các trường hợp bất khả kháng và bất khả kháng khác như quy định tại khoản 2 Điều 51 Nghị định 37/2015/NĐ-CP, bất khả kháng khác (dịch bệnh) mà các bên không lường trước được khi ký hợp đồng, được Người quyết định đầu tư chấp thuận</w:delText>
                </w:r>
              </w:del>
            </w:ins>
          </w:p>
        </w:tc>
      </w:tr>
      <w:tr w:rsidR="00914D9C" w:rsidRPr="00640D50" w:rsidDel="00F66900" w14:paraId="0F3D8650" w14:textId="4425F787" w:rsidTr="006046A2">
        <w:trPr>
          <w:del w:id="9793"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7C3A70B0" w14:textId="21055368"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794" w:author="Admin" w:date="2025-03-13T10:00:00Z"/>
                <w:b/>
                <w:bCs/>
                <w:sz w:val="28"/>
                <w:szCs w:val="28"/>
              </w:rPr>
              <w:pPrChange w:id="9795" w:author="Admin" w:date="2025-03-13T10:00:00Z">
                <w:pPr>
                  <w:tabs>
                    <w:tab w:val="left" w:pos="9072"/>
                  </w:tabs>
                  <w:autoSpaceDE w:val="0"/>
                  <w:autoSpaceDN w:val="0"/>
                  <w:adjustRightInd w:val="0"/>
                  <w:spacing w:before="120" w:after="120"/>
                  <w:ind w:left="150" w:right="196"/>
                </w:pPr>
              </w:pPrChange>
            </w:pPr>
            <w:del w:id="9796" w:author="Admin" w:date="2025-03-13T10:00:00Z">
              <w:r w:rsidRPr="00640D50" w:rsidDel="00F66900">
                <w:rPr>
                  <w:b/>
                  <w:bCs/>
                  <w:sz w:val="28"/>
                  <w:szCs w:val="28"/>
                </w:rPr>
                <w:delText>E-ĐKC 1</w:delText>
              </w:r>
              <w:r w:rsidR="00D368B4" w:rsidRPr="00640D50" w:rsidDel="00F66900">
                <w:rPr>
                  <w:b/>
                  <w:bCs/>
                  <w:sz w:val="28"/>
                  <w:szCs w:val="28"/>
                </w:rPr>
                <w:delText>7</w:delText>
              </w:r>
              <w:r w:rsidRPr="00640D50" w:rsidDel="00F66900">
                <w:rPr>
                  <w:b/>
                  <w:bCs/>
                  <w:sz w:val="28"/>
                  <w:szCs w:val="28"/>
                </w:rPr>
                <w:delText>.4</w:delText>
              </w:r>
            </w:del>
          </w:p>
        </w:tc>
        <w:tc>
          <w:tcPr>
            <w:tcW w:w="4016" w:type="pct"/>
            <w:tcBorders>
              <w:top w:val="single" w:sz="6" w:space="0" w:color="000000"/>
              <w:left w:val="single" w:sz="6" w:space="0" w:color="000000"/>
              <w:bottom w:val="single" w:sz="6" w:space="0" w:color="000000"/>
              <w:right w:val="single" w:sz="6" w:space="0" w:color="000000"/>
            </w:tcBorders>
          </w:tcPr>
          <w:p w14:paraId="69021070" w14:textId="38021D2C"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797" w:author="Admin" w:date="2025-03-13T10:00:00Z"/>
                <w:sz w:val="28"/>
                <w:szCs w:val="28"/>
              </w:rPr>
              <w:pPrChange w:id="9798" w:author="Admin" w:date="2025-03-13T10:00:00Z">
                <w:pPr>
                  <w:tabs>
                    <w:tab w:val="left" w:pos="9072"/>
                  </w:tabs>
                  <w:autoSpaceDE w:val="0"/>
                  <w:autoSpaceDN w:val="0"/>
                  <w:adjustRightInd w:val="0"/>
                  <w:spacing w:before="120" w:after="120"/>
                  <w:ind w:left="87" w:right="142"/>
                </w:pPr>
              </w:pPrChange>
            </w:pPr>
            <w:del w:id="9799" w:author="Admin" w:date="2025-03-13T10:00:00Z">
              <w:r w:rsidRPr="00640D50" w:rsidDel="00F66900">
                <w:rPr>
                  <w:sz w:val="28"/>
                  <w:szCs w:val="28"/>
                </w:rPr>
                <w:delText xml:space="preserve">Trường hợp đề xuất giải pháp tiết kiệm chi phí được </w:delText>
              </w:r>
              <w:r w:rsidR="004E19D5" w:rsidRPr="00640D50" w:rsidDel="00F66900">
                <w:rPr>
                  <w:sz w:val="28"/>
                  <w:szCs w:val="28"/>
                </w:rPr>
                <w:delText>Chủ đầu tư</w:delText>
              </w:r>
              <w:r w:rsidRPr="00640D50" w:rsidDel="00F66900">
                <w:rPr>
                  <w:sz w:val="28"/>
                  <w:szCs w:val="28"/>
                </w:rPr>
                <w:delText xml:space="preserve"> chấp thuận và giúp giảm giá hợp đồng, </w:delText>
              </w:r>
              <w:r w:rsidR="004E19D5" w:rsidRPr="00640D50" w:rsidDel="00F66900">
                <w:rPr>
                  <w:sz w:val="28"/>
                  <w:szCs w:val="28"/>
                </w:rPr>
                <w:delText>Chủ đầu tư</w:delText>
              </w:r>
              <w:r w:rsidRPr="00640D50" w:rsidDel="00F66900">
                <w:rPr>
                  <w:sz w:val="28"/>
                  <w:szCs w:val="28"/>
                </w:rPr>
                <w:delText xml:space="preserve"> thanh toán cho Nhà thầu </w:delText>
              </w:r>
              <w:r w:rsidR="00101737" w:rsidRPr="00101737" w:rsidDel="00F66900">
                <w:rPr>
                  <w:color w:val="0000FF"/>
                  <w:sz w:val="28"/>
                  <w:szCs w:val="28"/>
                </w:rPr>
                <w:delText>0</w:delText>
              </w:r>
              <w:r w:rsidRPr="00101737" w:rsidDel="00F66900">
                <w:rPr>
                  <w:color w:val="0000FF"/>
                  <w:sz w:val="28"/>
                  <w:szCs w:val="28"/>
                </w:rPr>
                <w:delText>%</w:delText>
              </w:r>
              <w:r w:rsidRPr="00640D50" w:rsidDel="00F66900">
                <w:rPr>
                  <w:sz w:val="28"/>
                  <w:szCs w:val="28"/>
                </w:rPr>
                <w:delText xml:space="preserve"> </w:delText>
              </w:r>
              <w:r w:rsidRPr="00640D50" w:rsidDel="00F66900">
                <w:rPr>
                  <w:i/>
                  <w:iCs/>
                  <w:sz w:val="28"/>
                  <w:szCs w:val="28"/>
                </w:rPr>
                <w:delText xml:space="preserve">[nêu tỷ lệ thanh toán, thường không quá 50%] </w:delText>
              </w:r>
              <w:r w:rsidRPr="00640D50" w:rsidDel="00F66900">
                <w:rPr>
                  <w:sz w:val="28"/>
                  <w:szCs w:val="28"/>
                </w:rPr>
                <w:delText>giá trị giảm giá hợp đồng</w:delText>
              </w:r>
            </w:del>
            <w:ins w:id="9800" w:author="nguyentrongkhuyen" w:date="2025-03-07T15:13:00Z">
              <w:del w:id="9801" w:author="Admin" w:date="2025-03-13T10:00:00Z">
                <w:r w:rsidR="00E24C46" w:rsidDel="00F66900">
                  <w:rPr>
                    <w:sz w:val="28"/>
                    <w:szCs w:val="28"/>
                  </w:rPr>
                  <w:delText>Không áp dụng</w:delText>
                </w:r>
              </w:del>
            </w:ins>
            <w:del w:id="9802" w:author="Admin" w:date="2025-03-13T10:00:00Z">
              <w:r w:rsidRPr="00640D50" w:rsidDel="00F66900">
                <w:rPr>
                  <w:sz w:val="28"/>
                  <w:szCs w:val="28"/>
                </w:rPr>
                <w:delText>.</w:delText>
              </w:r>
            </w:del>
          </w:p>
        </w:tc>
      </w:tr>
      <w:tr w:rsidR="00914D9C" w:rsidRPr="00640D50" w:rsidDel="00F66900" w14:paraId="43D1A5C4" w14:textId="7F847662" w:rsidTr="006046A2">
        <w:trPr>
          <w:del w:id="9803"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46565493" w14:textId="737ED597" w:rsidR="000019A4" w:rsidRPr="00640D50" w:rsidDel="00F66900" w:rsidRDefault="000019A4" w:rsidP="00F66900">
            <w:pPr>
              <w:tabs>
                <w:tab w:val="left" w:pos="9072"/>
              </w:tabs>
              <w:autoSpaceDE w:val="0"/>
              <w:autoSpaceDN w:val="0"/>
              <w:adjustRightInd w:val="0"/>
              <w:spacing w:before="120" w:after="120"/>
              <w:ind w:left="150" w:right="196"/>
              <w:jc w:val="center"/>
              <w:outlineLvl w:val="0"/>
              <w:rPr>
                <w:del w:id="9804" w:author="Admin" w:date="2025-03-13T10:00:00Z"/>
                <w:b/>
                <w:bCs/>
                <w:sz w:val="28"/>
                <w:szCs w:val="28"/>
              </w:rPr>
              <w:pPrChange w:id="9805" w:author="Admin" w:date="2025-03-13T10:00:00Z">
                <w:pPr>
                  <w:tabs>
                    <w:tab w:val="left" w:pos="9072"/>
                  </w:tabs>
                  <w:autoSpaceDE w:val="0"/>
                  <w:autoSpaceDN w:val="0"/>
                  <w:adjustRightInd w:val="0"/>
                  <w:spacing w:before="120" w:after="120"/>
                  <w:ind w:left="150" w:right="196"/>
                </w:pPr>
              </w:pPrChange>
            </w:pPr>
            <w:del w:id="9806" w:author="Admin" w:date="2025-03-13T10:00:00Z">
              <w:r w:rsidRPr="00640D50" w:rsidDel="00F66900">
                <w:rPr>
                  <w:b/>
                  <w:bCs/>
                  <w:sz w:val="28"/>
                  <w:szCs w:val="28"/>
                </w:rPr>
                <w:delText>E-ĐKC 1</w:delText>
              </w:r>
              <w:r w:rsidR="00D368B4" w:rsidRPr="00640D50" w:rsidDel="00F66900">
                <w:rPr>
                  <w:b/>
                  <w:bCs/>
                  <w:sz w:val="28"/>
                  <w:szCs w:val="28"/>
                </w:rPr>
                <w:delText>8</w:delText>
              </w:r>
              <w:r w:rsidRPr="00640D50" w:rsidDel="00F66900">
                <w:rPr>
                  <w:b/>
                  <w:bCs/>
                  <w:sz w:val="28"/>
                  <w:szCs w:val="28"/>
                </w:rPr>
                <w:delText xml:space="preserve"> (e)</w:delText>
              </w:r>
            </w:del>
          </w:p>
        </w:tc>
        <w:tc>
          <w:tcPr>
            <w:tcW w:w="4016" w:type="pct"/>
            <w:tcBorders>
              <w:top w:val="single" w:sz="6" w:space="0" w:color="000000"/>
              <w:left w:val="single" w:sz="6" w:space="0" w:color="000000"/>
              <w:bottom w:val="single" w:sz="6" w:space="0" w:color="000000"/>
              <w:right w:val="single" w:sz="6" w:space="0" w:color="000000"/>
            </w:tcBorders>
          </w:tcPr>
          <w:p w14:paraId="78F75700" w14:textId="7068CCC4" w:rsidR="000019A4" w:rsidRPr="00640D50" w:rsidDel="00F66900" w:rsidRDefault="000019A4" w:rsidP="00F66900">
            <w:pPr>
              <w:tabs>
                <w:tab w:val="left" w:pos="9072"/>
              </w:tabs>
              <w:autoSpaceDE w:val="0"/>
              <w:autoSpaceDN w:val="0"/>
              <w:adjustRightInd w:val="0"/>
              <w:spacing w:before="120" w:after="120"/>
              <w:ind w:left="87" w:right="142"/>
              <w:jc w:val="center"/>
              <w:outlineLvl w:val="0"/>
              <w:rPr>
                <w:del w:id="9807" w:author="Admin" w:date="2025-03-13T10:00:00Z"/>
                <w:sz w:val="28"/>
                <w:szCs w:val="28"/>
              </w:rPr>
              <w:pPrChange w:id="9808" w:author="Admin" w:date="2025-03-13T10:00:00Z">
                <w:pPr>
                  <w:tabs>
                    <w:tab w:val="left" w:pos="9072"/>
                  </w:tabs>
                  <w:autoSpaceDE w:val="0"/>
                  <w:autoSpaceDN w:val="0"/>
                  <w:adjustRightInd w:val="0"/>
                  <w:spacing w:before="120" w:after="120"/>
                  <w:ind w:left="87" w:right="142"/>
                </w:pPr>
              </w:pPrChange>
            </w:pPr>
            <w:del w:id="9809" w:author="Admin" w:date="2025-03-13T10:00:00Z">
              <w:r w:rsidRPr="00640D50" w:rsidDel="00F66900">
                <w:rPr>
                  <w:sz w:val="28"/>
                  <w:szCs w:val="28"/>
                </w:rPr>
                <w:delText>Các trường hợp khác</w:delText>
              </w:r>
            </w:del>
            <w:ins w:id="9810" w:author="nguyentrongkhuyen" w:date="2025-03-07T15:13:00Z">
              <w:del w:id="9811" w:author="Admin" w:date="2025-03-13T10:00:00Z">
                <w:r w:rsidR="00E24C46" w:rsidDel="00F66900">
                  <w:rPr>
                    <w:color w:val="FF0000"/>
                    <w:sz w:val="28"/>
                    <w:szCs w:val="28"/>
                  </w:rPr>
                  <w:delText xml:space="preserve"> Hai</w:delText>
                </w:r>
                <w:r w:rsidR="00E24C46" w:rsidRPr="00F75306" w:rsidDel="00F66900">
                  <w:rPr>
                    <w:sz w:val="28"/>
                    <w:szCs w:val="28"/>
                  </w:rPr>
                  <w:delText xml:space="preserve"> Bên sẽ thỏa thuận (nếu có)</w:delText>
                </w:r>
                <w:r w:rsidR="00E24C46" w:rsidDel="00F66900">
                  <w:rPr>
                    <w:sz w:val="28"/>
                    <w:szCs w:val="28"/>
                  </w:rPr>
                  <w:delText xml:space="preserve"> </w:delText>
                </w:r>
                <w:r w:rsidR="00E24C46" w:rsidRPr="00B46295" w:rsidDel="00F66900">
                  <w:rPr>
                    <w:color w:val="FF0000"/>
                    <w:sz w:val="28"/>
                    <w:szCs w:val="28"/>
                  </w:rPr>
                  <w:delText>t</w:delText>
                </w:r>
                <w:r w:rsidR="00E24C46" w:rsidRPr="009E3C28" w:rsidDel="00F66900">
                  <w:rPr>
                    <w:color w:val="FF0000"/>
                    <w:sz w:val="28"/>
                    <w:szCs w:val="28"/>
                  </w:rPr>
                  <w:delText xml:space="preserve">heo </w:delText>
                </w:r>
                <w:r w:rsidR="00E24C46" w:rsidDel="00F66900">
                  <w:rPr>
                    <w:color w:val="FF0000"/>
                    <w:sz w:val="28"/>
                    <w:szCs w:val="28"/>
                  </w:rPr>
                  <w:delText>quy định hiện hành của nhà nước về Hợp đồng</w:delText>
                </w:r>
                <w:r w:rsidR="00E24C46" w:rsidRPr="00F75306" w:rsidDel="00F66900">
                  <w:rPr>
                    <w:sz w:val="28"/>
                    <w:szCs w:val="28"/>
                  </w:rPr>
                  <w:delText>.</w:delText>
                </w:r>
              </w:del>
            </w:ins>
            <w:del w:id="9812" w:author="Admin" w:date="2025-03-13T10:00:00Z">
              <w:r w:rsidRPr="00640D50" w:rsidDel="00F66900">
                <w:rPr>
                  <w:sz w:val="28"/>
                  <w:szCs w:val="28"/>
                </w:rPr>
                <w:delText>:___________</w:delText>
              </w:r>
              <w:r w:rsidRPr="00640D50" w:rsidDel="00F66900">
                <w:rPr>
                  <w:i/>
                  <w:iCs/>
                  <w:sz w:val="28"/>
                  <w:szCs w:val="28"/>
                </w:rPr>
                <w:delText>[ghi các trường hợp khác (nếu có) phù hợp với quy định của pháp luật]</w:delText>
              </w:r>
            </w:del>
          </w:p>
        </w:tc>
      </w:tr>
      <w:tr w:rsidR="00914D9C" w:rsidRPr="00640D50" w:rsidDel="00F66900" w14:paraId="5AFC8F2E" w14:textId="5D2256E7" w:rsidTr="006046A2">
        <w:trPr>
          <w:del w:id="9813"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5CD13953" w14:textId="1C51F2C7"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814" w:author="Admin" w:date="2025-03-13T10:00:00Z"/>
                <w:sz w:val="28"/>
                <w:szCs w:val="28"/>
              </w:rPr>
              <w:pPrChange w:id="9815" w:author="Admin" w:date="2025-03-13T10:00:00Z">
                <w:pPr>
                  <w:tabs>
                    <w:tab w:val="left" w:pos="9072"/>
                  </w:tabs>
                  <w:autoSpaceDE w:val="0"/>
                  <w:autoSpaceDN w:val="0"/>
                  <w:adjustRightInd w:val="0"/>
                  <w:spacing w:before="120" w:after="120"/>
                  <w:ind w:left="150" w:right="196"/>
                </w:pPr>
              </w:pPrChange>
            </w:pPr>
            <w:del w:id="9816" w:author="Admin" w:date="2025-03-13T10:00:00Z">
              <w:r w:rsidRPr="00640D50" w:rsidDel="00F66900">
                <w:rPr>
                  <w:b/>
                  <w:bCs/>
                  <w:sz w:val="28"/>
                  <w:szCs w:val="28"/>
                </w:rPr>
                <w:delText>E-ĐKC 2</w:delText>
              </w:r>
              <w:r w:rsidR="00D368B4" w:rsidRPr="00640D50" w:rsidDel="00F66900">
                <w:rPr>
                  <w:b/>
                  <w:bCs/>
                  <w:sz w:val="28"/>
                  <w:szCs w:val="28"/>
                </w:rPr>
                <w:delText>0</w:delText>
              </w:r>
              <w:r w:rsidRPr="00640D50" w:rsidDel="00F66900">
                <w:rPr>
                  <w:b/>
                  <w:bCs/>
                  <w:sz w:val="28"/>
                  <w:szCs w:val="28"/>
                </w:rPr>
                <w:delText>.1</w:delText>
              </w:r>
            </w:del>
          </w:p>
        </w:tc>
        <w:tc>
          <w:tcPr>
            <w:tcW w:w="4016" w:type="pct"/>
            <w:tcBorders>
              <w:top w:val="single" w:sz="6" w:space="0" w:color="000000"/>
              <w:left w:val="single" w:sz="6" w:space="0" w:color="000000"/>
              <w:bottom w:val="single" w:sz="6" w:space="0" w:color="000000"/>
              <w:right w:val="single" w:sz="6" w:space="0" w:color="000000"/>
            </w:tcBorders>
          </w:tcPr>
          <w:p w14:paraId="213385F8" w14:textId="76ECEAC7" w:rsidR="00E24C46" w:rsidDel="00F66900" w:rsidRDefault="004E19D5" w:rsidP="00F66900">
            <w:pPr>
              <w:tabs>
                <w:tab w:val="left" w:pos="9072"/>
              </w:tabs>
              <w:autoSpaceDE w:val="0"/>
              <w:autoSpaceDN w:val="0"/>
              <w:adjustRightInd w:val="0"/>
              <w:spacing w:before="120" w:after="120"/>
              <w:ind w:left="87" w:right="142"/>
              <w:jc w:val="center"/>
              <w:outlineLvl w:val="0"/>
              <w:rPr>
                <w:ins w:id="9817" w:author="nguyentrongkhuyen" w:date="2025-03-07T15:13:00Z"/>
                <w:del w:id="9818" w:author="Admin" w:date="2025-03-13T10:00:00Z"/>
                <w:sz w:val="28"/>
                <w:szCs w:val="28"/>
              </w:rPr>
              <w:pPrChange w:id="9819" w:author="Admin" w:date="2025-03-13T10:00:00Z">
                <w:pPr>
                  <w:tabs>
                    <w:tab w:val="left" w:pos="9072"/>
                  </w:tabs>
                  <w:autoSpaceDE w:val="0"/>
                  <w:autoSpaceDN w:val="0"/>
                  <w:adjustRightInd w:val="0"/>
                  <w:spacing w:before="120" w:after="120"/>
                  <w:ind w:left="87" w:right="142"/>
                </w:pPr>
              </w:pPrChange>
            </w:pPr>
            <w:del w:id="9820" w:author="Admin" w:date="2025-03-13T10:00:00Z">
              <w:r w:rsidRPr="00640D50" w:rsidDel="00F66900">
                <w:rPr>
                  <w:sz w:val="28"/>
                  <w:szCs w:val="28"/>
                </w:rPr>
                <w:delText>Chủ đầu tư</w:delText>
              </w:r>
              <w:r w:rsidR="007C6BD3" w:rsidRPr="00640D50" w:rsidDel="00F66900">
                <w:rPr>
                  <w:sz w:val="28"/>
                  <w:szCs w:val="28"/>
                </w:rPr>
                <w:delText xml:space="preserve"> thực hiện đánh giá chất lượng dịch vụ phi tư vấn theo nguyên tắc và cách thức như sau:</w:delText>
              </w:r>
              <w:r w:rsidR="00D72DA8" w:rsidDel="00F66900">
                <w:rPr>
                  <w:sz w:val="28"/>
                  <w:szCs w:val="28"/>
                </w:rPr>
                <w:delText xml:space="preserve"> </w:delText>
              </w:r>
            </w:del>
          </w:p>
          <w:p w14:paraId="7CB84BCD" w14:textId="7FF5B926" w:rsidR="00E24C46" w:rsidRPr="00E24C46" w:rsidDel="00F66900" w:rsidRDefault="00D72DA8" w:rsidP="00F66900">
            <w:pPr>
              <w:pStyle w:val="ListParagraph"/>
              <w:numPr>
                <w:ilvl w:val="0"/>
                <w:numId w:val="13"/>
              </w:numPr>
              <w:tabs>
                <w:tab w:val="left" w:pos="9072"/>
              </w:tabs>
              <w:autoSpaceDE w:val="0"/>
              <w:autoSpaceDN w:val="0"/>
              <w:adjustRightInd w:val="0"/>
              <w:spacing w:before="120" w:after="120"/>
              <w:ind w:right="142"/>
              <w:jc w:val="center"/>
              <w:outlineLvl w:val="0"/>
              <w:rPr>
                <w:ins w:id="9821" w:author="nguyentrongkhuyen" w:date="2025-03-07T15:14:00Z"/>
                <w:del w:id="9822" w:author="Admin" w:date="2025-03-13T10:00:00Z"/>
                <w:sz w:val="28"/>
                <w:szCs w:val="28"/>
                <w:rPrChange w:id="9823" w:author="nguyentrongkhuyen" w:date="2025-03-07T15:14:00Z">
                  <w:rPr>
                    <w:ins w:id="9824" w:author="nguyentrongkhuyen" w:date="2025-03-07T15:14:00Z"/>
                    <w:del w:id="9825" w:author="Admin" w:date="2025-03-13T10:00:00Z"/>
                  </w:rPr>
                </w:rPrChange>
              </w:rPr>
              <w:pPrChange w:id="9826" w:author="Admin" w:date="2025-03-13T10:00:00Z">
                <w:pPr>
                  <w:tabs>
                    <w:tab w:val="left" w:pos="9072"/>
                  </w:tabs>
                  <w:autoSpaceDE w:val="0"/>
                  <w:autoSpaceDN w:val="0"/>
                  <w:adjustRightInd w:val="0"/>
                  <w:spacing w:before="120" w:after="120"/>
                  <w:ind w:left="87" w:right="142"/>
                </w:pPr>
              </w:pPrChange>
            </w:pPr>
            <w:del w:id="9827" w:author="Admin" w:date="2025-03-13T10:00:00Z">
              <w:r w:rsidRPr="00E24C46" w:rsidDel="00F66900">
                <w:rPr>
                  <w:color w:val="0000FF"/>
                  <w:sz w:val="28"/>
                  <w:szCs w:val="28"/>
                  <w:rPrChange w:id="9828" w:author="nguyentrongkhuyen" w:date="2025-03-07T15:14:00Z">
                    <w:rPr>
                      <w:color w:val="0000FF"/>
                    </w:rPr>
                  </w:rPrChange>
                </w:rPr>
                <w:delText>Theo nội dung trong hợp đồng</w:delText>
              </w:r>
              <w:r w:rsidRPr="00E24C46" w:rsidDel="00F66900">
                <w:rPr>
                  <w:sz w:val="28"/>
                  <w:szCs w:val="28"/>
                  <w:rPrChange w:id="9829" w:author="nguyentrongkhuyen" w:date="2025-03-07T15:14:00Z">
                    <w:rPr/>
                  </w:rPrChange>
                </w:rPr>
                <w:delText>.</w:delText>
              </w:r>
            </w:del>
            <w:ins w:id="9830" w:author="nguyentrongkhuyen" w:date="2025-03-07T15:14:00Z">
              <w:del w:id="9831" w:author="Admin" w:date="2025-03-13T10:00:00Z">
                <w:r w:rsidR="00E24C46" w:rsidRPr="00E24C46" w:rsidDel="00F66900">
                  <w:rPr>
                    <w:sz w:val="28"/>
                    <w:szCs w:val="28"/>
                    <w:rPrChange w:id="9832" w:author="nguyentrongkhuyen" w:date="2025-03-07T15:14:00Z">
                      <w:rPr/>
                    </w:rPrChange>
                  </w:rPr>
                  <w:delText>Chủ đầu tư sẽ thành lập Hội đồng hoặc Chủ đầu tư sẽ thành lập tổ giám sát theo dõi để đánh giá chất lượng theo kết quả hoàn thành của từng công việc trong dịch vụ phi tư vấn (Chủ đầu tư sẽ kịp thời gửi thông tin về Hội đồng hoặc Tổ giám sát đến nhà thầu).</w:delText>
                </w:r>
              </w:del>
            </w:ins>
          </w:p>
          <w:p w14:paraId="7832BB16" w14:textId="4F4E8CFF" w:rsidR="00E24C46" w:rsidRPr="00E24C46" w:rsidDel="00F66900" w:rsidRDefault="00E24C46" w:rsidP="00F66900">
            <w:pPr>
              <w:pStyle w:val="ListParagraph"/>
              <w:numPr>
                <w:ilvl w:val="0"/>
                <w:numId w:val="13"/>
              </w:numPr>
              <w:tabs>
                <w:tab w:val="left" w:pos="7318"/>
                <w:tab w:val="left" w:pos="9072"/>
              </w:tabs>
              <w:autoSpaceDE w:val="0"/>
              <w:autoSpaceDN w:val="0"/>
              <w:adjustRightInd w:val="0"/>
              <w:spacing w:before="60" w:after="60"/>
              <w:ind w:right="142"/>
              <w:jc w:val="center"/>
              <w:outlineLvl w:val="0"/>
              <w:rPr>
                <w:ins w:id="9833" w:author="nguyentrongkhuyen" w:date="2025-03-07T15:14:00Z"/>
                <w:del w:id="9834" w:author="Admin" w:date="2025-03-13T10:00:00Z"/>
                <w:sz w:val="28"/>
                <w:szCs w:val="28"/>
                <w:rPrChange w:id="9835" w:author="nguyentrongkhuyen" w:date="2025-03-07T15:14:00Z">
                  <w:rPr>
                    <w:ins w:id="9836" w:author="nguyentrongkhuyen" w:date="2025-03-07T15:14:00Z"/>
                    <w:del w:id="9837" w:author="Admin" w:date="2025-03-13T10:00:00Z"/>
                  </w:rPr>
                </w:rPrChange>
              </w:rPr>
              <w:pPrChange w:id="9838" w:author="Admin" w:date="2025-03-13T10:00:00Z">
                <w:pPr>
                  <w:tabs>
                    <w:tab w:val="left" w:pos="7318"/>
                    <w:tab w:val="left" w:pos="9072"/>
                  </w:tabs>
                  <w:autoSpaceDE w:val="0"/>
                  <w:autoSpaceDN w:val="0"/>
                  <w:adjustRightInd w:val="0"/>
                  <w:spacing w:before="60" w:after="60" w:line="300" w:lineRule="exact"/>
                  <w:ind w:left="87" w:right="142"/>
                </w:pPr>
              </w:pPrChange>
            </w:pPr>
            <w:ins w:id="9839" w:author="nguyentrongkhuyen" w:date="2025-03-07T15:14:00Z">
              <w:del w:id="9840" w:author="Admin" w:date="2025-03-13T10:00:00Z">
                <w:r w:rsidRPr="00E24C46" w:rsidDel="00F66900">
                  <w:rPr>
                    <w:bCs/>
                    <w:iCs/>
                    <w:spacing w:val="-4"/>
                    <w:sz w:val="28"/>
                    <w:szCs w:val="28"/>
                    <w:rPrChange w:id="9841" w:author="nguyentrongkhuyen" w:date="2025-03-07T15:14:00Z">
                      <w:rPr/>
                    </w:rPrChange>
                  </w:rPr>
                  <w:delText xml:space="preserve">Công tác kiểm tra, giám sát và nghiệm thu thực hiện theo đúng Nghị định số 06/2021/NĐ-CP ngày 26/01/2021 của Chính phủ về quản lý chất lượng và bảo trì công trình xây dựng và Thông tư số 10/2021/TT-BXD ngày 25/8/2021 của Bộ Xây dựng hướng dẫn một số điều và biện pháp thi hành Nghị định số 06/2021/NĐ-CP ngày 26/01/2021, Nghị định </w:delText>
                </w:r>
                <w:r w:rsidRPr="00E24C46" w:rsidDel="00F66900">
                  <w:rPr>
                    <w:iCs/>
                    <w:sz w:val="28"/>
                    <w:szCs w:val="28"/>
                    <w:lang w:val="vi-VN"/>
                    <w:rPrChange w:id="9842" w:author="nguyentrongkhuyen" w:date="2025-03-07T15:14:00Z">
                      <w:rPr>
                        <w:lang w:val="vi-VN"/>
                      </w:rPr>
                    </w:rPrChange>
                  </w:rPr>
                  <w:delText>32/2019/NĐ-CP ngày 10/4/2019</w:delText>
                </w:r>
                <w:r w:rsidRPr="00E24C46" w:rsidDel="00F66900">
                  <w:rPr>
                    <w:bCs/>
                    <w:iCs/>
                    <w:spacing w:val="-4"/>
                    <w:sz w:val="28"/>
                    <w:szCs w:val="28"/>
                    <w:rPrChange w:id="9843" w:author="nguyentrongkhuyen" w:date="2025-03-07T15:14:00Z">
                      <w:rPr/>
                    </w:rPrChange>
                  </w:rPr>
                  <w:delText xml:space="preserve"> và Nghị định số 44/2016/NĐ-CP ngày 15/5/2016 của Chính phủ.</w:delText>
                </w:r>
              </w:del>
            </w:ins>
          </w:p>
          <w:p w14:paraId="4D40204B" w14:textId="04B1B120" w:rsidR="00E24C46" w:rsidDel="00F66900" w:rsidRDefault="00E24C46" w:rsidP="00F66900">
            <w:pPr>
              <w:tabs>
                <w:tab w:val="left" w:pos="9072"/>
              </w:tabs>
              <w:autoSpaceDE w:val="0"/>
              <w:autoSpaceDN w:val="0"/>
              <w:adjustRightInd w:val="0"/>
              <w:spacing w:before="120" w:after="120"/>
              <w:ind w:left="87" w:right="142"/>
              <w:jc w:val="center"/>
              <w:outlineLvl w:val="0"/>
              <w:rPr>
                <w:ins w:id="9844" w:author="nguyentrongkhuyen" w:date="2025-03-07T15:14:00Z"/>
                <w:del w:id="9845" w:author="Admin" w:date="2025-03-13T10:00:00Z"/>
                <w:sz w:val="28"/>
                <w:szCs w:val="28"/>
              </w:rPr>
              <w:pPrChange w:id="9846" w:author="Admin" w:date="2025-03-13T10:00:00Z">
                <w:pPr>
                  <w:tabs>
                    <w:tab w:val="left" w:pos="9072"/>
                  </w:tabs>
                  <w:autoSpaceDE w:val="0"/>
                  <w:autoSpaceDN w:val="0"/>
                  <w:adjustRightInd w:val="0"/>
                  <w:spacing w:before="120" w:after="120"/>
                  <w:ind w:left="87" w:right="142"/>
                </w:pPr>
              </w:pPrChange>
            </w:pPr>
            <w:ins w:id="9847" w:author="nguyentrongkhuyen" w:date="2025-03-07T15:14:00Z">
              <w:del w:id="9848" w:author="Admin" w:date="2025-03-13T10:00:00Z">
                <w:r w:rsidRPr="002021D6" w:rsidDel="00F66900">
                  <w:rPr>
                    <w:sz w:val="28"/>
                    <w:szCs w:val="28"/>
                  </w:rPr>
                  <w:delText>Thời gian khắc phục đối với sai sót</w:delText>
                </w:r>
                <w:r w:rsidRPr="00555388" w:rsidDel="00F66900">
                  <w:rPr>
                    <w:sz w:val="28"/>
                    <w:szCs w:val="28"/>
                  </w:rPr>
                  <w:delText xml:space="preserve">: </w:delText>
                </w:r>
                <w:r w:rsidRPr="002021D6" w:rsidDel="00F66900">
                  <w:rPr>
                    <w:color w:val="0000FF"/>
                    <w:sz w:val="28"/>
                    <w:szCs w:val="28"/>
                    <w:rPrChange w:id="9849" w:author="Admin" w:date="2025-03-09T15:50:00Z">
                      <w:rPr>
                        <w:sz w:val="28"/>
                        <w:szCs w:val="28"/>
                      </w:rPr>
                    </w:rPrChange>
                  </w:rPr>
                  <w:delText>03 ngày</w:delText>
                </w:r>
                <w:r w:rsidRPr="00555388" w:rsidDel="00F66900">
                  <w:rPr>
                    <w:sz w:val="28"/>
                    <w:szCs w:val="28"/>
                  </w:rPr>
                  <w:delText>.</w:delText>
                </w:r>
              </w:del>
            </w:ins>
          </w:p>
          <w:p w14:paraId="61911F49" w14:textId="2043C2BC" w:rsidR="007C6BD3" w:rsidRPr="00640D50" w:rsidDel="00F66900" w:rsidRDefault="00E24C46" w:rsidP="00F66900">
            <w:pPr>
              <w:tabs>
                <w:tab w:val="left" w:pos="9072"/>
              </w:tabs>
              <w:autoSpaceDE w:val="0"/>
              <w:autoSpaceDN w:val="0"/>
              <w:adjustRightInd w:val="0"/>
              <w:spacing w:before="120" w:after="120"/>
              <w:ind w:left="87" w:right="142"/>
              <w:jc w:val="center"/>
              <w:outlineLvl w:val="0"/>
              <w:rPr>
                <w:del w:id="9850" w:author="Admin" w:date="2025-03-13T10:00:00Z"/>
                <w:sz w:val="28"/>
                <w:szCs w:val="28"/>
              </w:rPr>
              <w:pPrChange w:id="9851" w:author="Admin" w:date="2025-03-13T10:00:00Z">
                <w:pPr>
                  <w:tabs>
                    <w:tab w:val="left" w:pos="9072"/>
                  </w:tabs>
                  <w:autoSpaceDE w:val="0"/>
                  <w:autoSpaceDN w:val="0"/>
                  <w:adjustRightInd w:val="0"/>
                  <w:spacing w:before="120" w:after="120"/>
                  <w:ind w:left="87" w:right="142"/>
                </w:pPr>
              </w:pPrChange>
            </w:pPr>
            <w:ins w:id="9852" w:author="nguyentrongkhuyen" w:date="2025-03-07T15:14:00Z">
              <w:del w:id="9853" w:author="Admin" w:date="2025-03-13T10:00:00Z">
                <w:r w:rsidDel="00F66900">
                  <w:rPr>
                    <w:color w:val="FF0000"/>
                    <w:sz w:val="28"/>
                    <w:szCs w:val="28"/>
                  </w:rPr>
                  <w:delText>Nhà thầu phải chấp nhận thanh toán hoàn toàn với dự toán chi phí khắc phục của Chủ đầu tư đưa ra.</w:delText>
                </w:r>
              </w:del>
            </w:ins>
          </w:p>
          <w:p w14:paraId="176A1035" w14:textId="60CE15AC"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854" w:author="Admin" w:date="2025-03-13T10:00:00Z"/>
                <w:sz w:val="28"/>
                <w:szCs w:val="28"/>
              </w:rPr>
              <w:pPrChange w:id="9855" w:author="Admin" w:date="2025-03-13T10:00:00Z">
                <w:pPr>
                  <w:tabs>
                    <w:tab w:val="left" w:pos="9072"/>
                  </w:tabs>
                  <w:autoSpaceDE w:val="0"/>
                  <w:autoSpaceDN w:val="0"/>
                  <w:adjustRightInd w:val="0"/>
                  <w:spacing w:before="120" w:after="120"/>
                  <w:ind w:left="87" w:right="142"/>
                </w:pPr>
              </w:pPrChange>
            </w:pPr>
            <w:del w:id="9856" w:author="Admin" w:date="2025-03-13T10:00:00Z">
              <w:r w:rsidRPr="00640D50" w:rsidDel="00F66900">
                <w:rPr>
                  <w:sz w:val="28"/>
                  <w:szCs w:val="28"/>
                </w:rPr>
                <w:delText>Thời hạn trách nhiệm đối với sai sót:</w:delText>
              </w:r>
              <w:r w:rsidR="00D72DA8" w:rsidDel="00F66900">
                <w:rPr>
                  <w:sz w:val="28"/>
                  <w:szCs w:val="28"/>
                </w:rPr>
                <w:delText xml:space="preserve"> </w:delText>
              </w:r>
              <w:r w:rsidR="00D72DA8" w:rsidRPr="00D72DA8" w:rsidDel="00F66900">
                <w:rPr>
                  <w:color w:val="0000FF"/>
                  <w:sz w:val="28"/>
                  <w:szCs w:val="28"/>
                </w:rPr>
                <w:delText>30 ngày</w:delText>
              </w:r>
              <w:r w:rsidR="00D72DA8" w:rsidDel="00F66900">
                <w:rPr>
                  <w:color w:val="0000FF"/>
                  <w:sz w:val="28"/>
                  <w:szCs w:val="28"/>
                </w:rPr>
                <w:delText>.</w:delText>
              </w:r>
              <w:r w:rsidRPr="00640D50" w:rsidDel="00F66900">
                <w:rPr>
                  <w:sz w:val="28"/>
                  <w:szCs w:val="28"/>
                </w:rPr>
                <w:delText xml:space="preserve"> </w:delText>
              </w:r>
            </w:del>
          </w:p>
        </w:tc>
      </w:tr>
      <w:tr w:rsidR="00914D9C" w:rsidRPr="00640D50" w:rsidDel="00F66900" w14:paraId="5EA932D4" w14:textId="7E1C4728" w:rsidTr="006046A2">
        <w:trPr>
          <w:del w:id="9857"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260DADF5" w14:textId="026652BC" w:rsidR="007C6BD3" w:rsidRPr="00640D50" w:rsidDel="00F66900" w:rsidRDefault="007C6BD3" w:rsidP="00F66900">
            <w:pPr>
              <w:tabs>
                <w:tab w:val="left" w:pos="9072"/>
              </w:tabs>
              <w:autoSpaceDE w:val="0"/>
              <w:autoSpaceDN w:val="0"/>
              <w:adjustRightInd w:val="0"/>
              <w:spacing w:before="120" w:after="120"/>
              <w:ind w:left="150" w:right="196"/>
              <w:jc w:val="center"/>
              <w:outlineLvl w:val="0"/>
              <w:rPr>
                <w:del w:id="9858" w:author="Admin" w:date="2025-03-13T10:00:00Z"/>
                <w:sz w:val="28"/>
                <w:szCs w:val="28"/>
              </w:rPr>
              <w:pPrChange w:id="9859" w:author="Admin" w:date="2025-03-13T10:00:00Z">
                <w:pPr>
                  <w:tabs>
                    <w:tab w:val="left" w:pos="9072"/>
                  </w:tabs>
                  <w:autoSpaceDE w:val="0"/>
                  <w:autoSpaceDN w:val="0"/>
                  <w:adjustRightInd w:val="0"/>
                  <w:spacing w:before="120" w:after="120"/>
                  <w:ind w:left="150" w:right="196"/>
                </w:pPr>
              </w:pPrChange>
            </w:pPr>
            <w:del w:id="9860" w:author="Admin" w:date="2025-03-13T10:00:00Z">
              <w:r w:rsidRPr="00640D50" w:rsidDel="00F66900">
                <w:rPr>
                  <w:b/>
                  <w:bCs/>
                  <w:sz w:val="28"/>
                  <w:szCs w:val="28"/>
                </w:rPr>
                <w:delText>E-ĐKC 2</w:delText>
              </w:r>
              <w:r w:rsidR="00D368B4" w:rsidRPr="00640D50" w:rsidDel="00F66900">
                <w:rPr>
                  <w:b/>
                  <w:bCs/>
                  <w:sz w:val="28"/>
                  <w:szCs w:val="28"/>
                </w:rPr>
                <w:delText>1</w:delText>
              </w:r>
              <w:r w:rsidRPr="00640D50" w:rsidDel="00F66900">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75D74619" w14:textId="28952E41" w:rsidR="007C6BD3" w:rsidRPr="00640D50" w:rsidDel="00F66900" w:rsidRDefault="007C6BD3" w:rsidP="00F66900">
            <w:pPr>
              <w:tabs>
                <w:tab w:val="left" w:pos="9072"/>
              </w:tabs>
              <w:autoSpaceDE w:val="0"/>
              <w:autoSpaceDN w:val="0"/>
              <w:adjustRightInd w:val="0"/>
              <w:spacing w:before="120" w:after="120"/>
              <w:ind w:left="87" w:right="142"/>
              <w:jc w:val="center"/>
              <w:outlineLvl w:val="0"/>
              <w:rPr>
                <w:del w:id="9861" w:author="Admin" w:date="2025-03-13T10:00:00Z"/>
                <w:sz w:val="28"/>
                <w:szCs w:val="28"/>
              </w:rPr>
              <w:pPrChange w:id="9862" w:author="Admin" w:date="2025-03-13T10:00:00Z">
                <w:pPr>
                  <w:tabs>
                    <w:tab w:val="left" w:pos="9072"/>
                  </w:tabs>
                  <w:autoSpaceDE w:val="0"/>
                  <w:autoSpaceDN w:val="0"/>
                  <w:adjustRightInd w:val="0"/>
                  <w:spacing w:before="120" w:after="120"/>
                  <w:ind w:left="87" w:right="142"/>
                </w:pPr>
              </w:pPrChange>
            </w:pPr>
            <w:del w:id="9863" w:author="Admin" w:date="2025-03-13T10:00:00Z">
              <w:r w:rsidRPr="00640D50" w:rsidDel="00F66900">
                <w:rPr>
                  <w:sz w:val="28"/>
                  <w:szCs w:val="28"/>
                </w:rPr>
                <w:delText>Thời gian Nhà thầu thực hiện việc thay thế nhân sự:</w:delText>
              </w:r>
              <w:r w:rsidR="0039605A" w:rsidDel="00F66900">
                <w:rPr>
                  <w:sz w:val="28"/>
                  <w:szCs w:val="28"/>
                </w:rPr>
                <w:delText xml:space="preserve"> </w:delText>
              </w:r>
              <w:r w:rsidR="0039605A" w:rsidRPr="0039605A" w:rsidDel="00F66900">
                <w:rPr>
                  <w:color w:val="0000FF"/>
                  <w:sz w:val="28"/>
                  <w:szCs w:val="28"/>
                </w:rPr>
                <w:delText xml:space="preserve">10 </w:delText>
              </w:r>
            </w:del>
            <w:ins w:id="9864" w:author="nguyentrongkhuyen" w:date="2025-03-07T15:15:00Z">
              <w:del w:id="9865" w:author="Admin" w:date="2025-03-13T10:00:00Z">
                <w:r w:rsidR="002D23E7" w:rsidDel="00F66900">
                  <w:rPr>
                    <w:color w:val="0000FF"/>
                    <w:sz w:val="28"/>
                    <w:szCs w:val="28"/>
                  </w:rPr>
                  <w:delText>05</w:delText>
                </w:r>
                <w:r w:rsidR="002D23E7" w:rsidRPr="0039605A" w:rsidDel="00F66900">
                  <w:rPr>
                    <w:color w:val="0000FF"/>
                    <w:sz w:val="28"/>
                    <w:szCs w:val="28"/>
                  </w:rPr>
                  <w:delText xml:space="preserve"> </w:delText>
                </w:r>
              </w:del>
            </w:ins>
            <w:del w:id="9866" w:author="Admin" w:date="2025-03-13T10:00:00Z">
              <w:r w:rsidR="0039605A" w:rsidRPr="0039605A" w:rsidDel="00F66900">
                <w:rPr>
                  <w:color w:val="0000FF"/>
                  <w:sz w:val="28"/>
                  <w:szCs w:val="28"/>
                </w:rPr>
                <w:delText>ngày</w:delText>
              </w:r>
              <w:r w:rsidRPr="00640D50" w:rsidDel="00F66900">
                <w:rPr>
                  <w:i/>
                  <w:iCs/>
                  <w:sz w:val="28"/>
                  <w:szCs w:val="28"/>
                </w:rPr>
                <w:delText>.</w:delText>
              </w:r>
            </w:del>
          </w:p>
        </w:tc>
      </w:tr>
      <w:tr w:rsidR="0081726D" w:rsidRPr="00640D50" w:rsidDel="00F66900" w14:paraId="0D1537CF" w14:textId="308365D8" w:rsidTr="006046A2">
        <w:trPr>
          <w:del w:id="9867" w:author="Admin" w:date="2025-03-13T10:00:00Z"/>
        </w:trPr>
        <w:tc>
          <w:tcPr>
            <w:tcW w:w="984" w:type="pct"/>
            <w:tcBorders>
              <w:top w:val="single" w:sz="6" w:space="0" w:color="000000"/>
              <w:left w:val="single" w:sz="6" w:space="0" w:color="000000"/>
              <w:bottom w:val="single" w:sz="6" w:space="0" w:color="000000"/>
              <w:right w:val="single" w:sz="6" w:space="0" w:color="000000"/>
            </w:tcBorders>
          </w:tcPr>
          <w:p w14:paraId="1C0FD1B3" w14:textId="70DF5F2F" w:rsidR="000113B7" w:rsidRPr="00640D50" w:rsidDel="00F66900" w:rsidRDefault="000113B7" w:rsidP="00F66900">
            <w:pPr>
              <w:tabs>
                <w:tab w:val="left" w:pos="9072"/>
              </w:tabs>
              <w:autoSpaceDE w:val="0"/>
              <w:autoSpaceDN w:val="0"/>
              <w:adjustRightInd w:val="0"/>
              <w:spacing w:before="120" w:after="120"/>
              <w:ind w:left="150" w:right="196"/>
              <w:jc w:val="center"/>
              <w:outlineLvl w:val="0"/>
              <w:rPr>
                <w:del w:id="9868" w:author="Admin" w:date="2025-03-13T10:00:00Z"/>
                <w:b/>
                <w:bCs/>
                <w:sz w:val="28"/>
                <w:szCs w:val="28"/>
              </w:rPr>
              <w:pPrChange w:id="9869" w:author="Admin" w:date="2025-03-13T10:00:00Z">
                <w:pPr>
                  <w:tabs>
                    <w:tab w:val="left" w:pos="9072"/>
                  </w:tabs>
                  <w:autoSpaceDE w:val="0"/>
                  <w:autoSpaceDN w:val="0"/>
                  <w:adjustRightInd w:val="0"/>
                  <w:spacing w:before="120" w:after="120"/>
                  <w:ind w:left="150" w:right="196"/>
                </w:pPr>
              </w:pPrChange>
            </w:pPr>
            <w:del w:id="9870" w:author="Admin" w:date="2025-03-13T10:00:00Z">
              <w:r w:rsidRPr="00640D50" w:rsidDel="00F66900">
                <w:rPr>
                  <w:b/>
                  <w:bCs/>
                  <w:sz w:val="28"/>
                  <w:szCs w:val="28"/>
                </w:rPr>
                <w:delText>E-ĐKC 2</w:delText>
              </w:r>
              <w:r w:rsidR="00D368B4" w:rsidRPr="00640D50" w:rsidDel="00F66900">
                <w:rPr>
                  <w:b/>
                  <w:bCs/>
                  <w:sz w:val="28"/>
                  <w:szCs w:val="28"/>
                </w:rPr>
                <w:delText>2</w:delText>
              </w:r>
              <w:r w:rsidRPr="00640D50" w:rsidDel="00F66900">
                <w:rPr>
                  <w:b/>
                  <w:bCs/>
                  <w:sz w:val="28"/>
                  <w:szCs w:val="28"/>
                </w:rPr>
                <w:delText>.2</w:delText>
              </w:r>
            </w:del>
          </w:p>
        </w:tc>
        <w:tc>
          <w:tcPr>
            <w:tcW w:w="4016" w:type="pct"/>
            <w:tcBorders>
              <w:top w:val="single" w:sz="6" w:space="0" w:color="000000"/>
              <w:left w:val="single" w:sz="6" w:space="0" w:color="000000"/>
              <w:bottom w:val="single" w:sz="6" w:space="0" w:color="000000"/>
              <w:right w:val="single" w:sz="6" w:space="0" w:color="000000"/>
            </w:tcBorders>
          </w:tcPr>
          <w:p w14:paraId="25EC7BF9" w14:textId="0496EC68" w:rsidR="000113B7" w:rsidRPr="00640D50" w:rsidDel="00F66900" w:rsidRDefault="000113B7" w:rsidP="00F66900">
            <w:pPr>
              <w:tabs>
                <w:tab w:val="left" w:pos="9072"/>
              </w:tabs>
              <w:autoSpaceDE w:val="0"/>
              <w:autoSpaceDN w:val="0"/>
              <w:adjustRightInd w:val="0"/>
              <w:spacing w:before="120" w:after="120"/>
              <w:ind w:left="87" w:right="142"/>
              <w:jc w:val="center"/>
              <w:outlineLvl w:val="0"/>
              <w:rPr>
                <w:del w:id="9871" w:author="Admin" w:date="2025-03-13T10:00:00Z"/>
                <w:sz w:val="28"/>
                <w:szCs w:val="28"/>
              </w:rPr>
              <w:pPrChange w:id="9872" w:author="Admin" w:date="2025-03-13T10:00:00Z">
                <w:pPr>
                  <w:tabs>
                    <w:tab w:val="left" w:pos="9072"/>
                  </w:tabs>
                  <w:autoSpaceDE w:val="0"/>
                  <w:autoSpaceDN w:val="0"/>
                  <w:adjustRightInd w:val="0"/>
                  <w:spacing w:before="120" w:after="120"/>
                  <w:ind w:left="87" w:right="142"/>
                </w:pPr>
              </w:pPrChange>
            </w:pPr>
            <w:del w:id="9873" w:author="Admin" w:date="2025-03-13T10:00:00Z">
              <w:r w:rsidRPr="00640D50" w:rsidDel="00F66900">
                <w:rPr>
                  <w:sz w:val="28"/>
                  <w:szCs w:val="28"/>
                </w:rPr>
                <w:delText>- Thời gian để tiến hành hòa giải:</w:delText>
              </w:r>
              <w:r w:rsidR="0039605A" w:rsidDel="00F66900">
                <w:rPr>
                  <w:sz w:val="28"/>
                  <w:szCs w:val="28"/>
                </w:rPr>
                <w:delText xml:space="preserve"> </w:delText>
              </w:r>
              <w:r w:rsidR="00825473" w:rsidRPr="00825473" w:rsidDel="00F66900">
                <w:rPr>
                  <w:sz w:val="28"/>
                  <w:szCs w:val="28"/>
                </w:rPr>
                <w:delText>30</w:delText>
              </w:r>
              <w:r w:rsidR="0039605A" w:rsidRPr="00825473" w:rsidDel="00F66900">
                <w:rPr>
                  <w:sz w:val="28"/>
                  <w:szCs w:val="28"/>
                </w:rPr>
                <w:delText xml:space="preserve"> </w:delText>
              </w:r>
            </w:del>
            <w:ins w:id="9874" w:author="nguyentrongkhuyen" w:date="2025-03-07T15:15:00Z">
              <w:del w:id="9875" w:author="Admin" w:date="2025-03-13T10:00:00Z">
                <w:r w:rsidR="002D23E7" w:rsidDel="00F66900">
                  <w:rPr>
                    <w:sz w:val="28"/>
                    <w:szCs w:val="28"/>
                  </w:rPr>
                  <w:delText>14</w:delText>
                </w:r>
                <w:r w:rsidR="002D23E7" w:rsidRPr="00825473" w:rsidDel="00F66900">
                  <w:rPr>
                    <w:sz w:val="28"/>
                    <w:szCs w:val="28"/>
                  </w:rPr>
                  <w:delText xml:space="preserve"> </w:delText>
                </w:r>
              </w:del>
            </w:ins>
            <w:del w:id="9876" w:author="Admin" w:date="2025-03-13T10:00:00Z">
              <w:r w:rsidR="0039605A" w:rsidRPr="00825473" w:rsidDel="00F66900">
                <w:rPr>
                  <w:sz w:val="28"/>
                  <w:szCs w:val="28"/>
                </w:rPr>
                <w:delText>ngày</w:delText>
              </w:r>
              <w:r w:rsidRPr="00640D50" w:rsidDel="00F66900">
                <w:rPr>
                  <w:i/>
                  <w:iCs/>
                  <w:sz w:val="28"/>
                  <w:szCs w:val="28"/>
                </w:rPr>
                <w:delText>.</w:delText>
              </w:r>
            </w:del>
          </w:p>
          <w:p w14:paraId="7C5CBEEB" w14:textId="592661D1" w:rsidR="000113B7" w:rsidRPr="00640D50" w:rsidDel="00F66900" w:rsidRDefault="000113B7" w:rsidP="00F66900">
            <w:pPr>
              <w:tabs>
                <w:tab w:val="left" w:pos="9072"/>
              </w:tabs>
              <w:autoSpaceDE w:val="0"/>
              <w:autoSpaceDN w:val="0"/>
              <w:adjustRightInd w:val="0"/>
              <w:spacing w:before="120" w:after="120"/>
              <w:ind w:left="87" w:right="142"/>
              <w:jc w:val="center"/>
              <w:outlineLvl w:val="0"/>
              <w:rPr>
                <w:del w:id="9877" w:author="Admin" w:date="2025-03-13T10:00:00Z"/>
                <w:sz w:val="28"/>
                <w:szCs w:val="28"/>
              </w:rPr>
              <w:pPrChange w:id="9878" w:author="Admin" w:date="2025-03-13T10:00:00Z">
                <w:pPr>
                  <w:tabs>
                    <w:tab w:val="left" w:pos="9072"/>
                  </w:tabs>
                  <w:autoSpaceDE w:val="0"/>
                  <w:autoSpaceDN w:val="0"/>
                  <w:adjustRightInd w:val="0"/>
                  <w:spacing w:before="120" w:after="120"/>
                  <w:ind w:left="87" w:right="142"/>
                </w:pPr>
              </w:pPrChange>
            </w:pPr>
            <w:del w:id="9879" w:author="Admin" w:date="2025-03-13T10:00:00Z">
              <w:r w:rsidRPr="00640D50" w:rsidDel="00F66900">
                <w:rPr>
                  <w:sz w:val="28"/>
                  <w:szCs w:val="28"/>
                </w:rPr>
                <w:delText>- Giải quyết tranh chấp:</w:delText>
              </w:r>
              <w:r w:rsidR="0039605A" w:rsidDel="00F66900">
                <w:rPr>
                  <w:sz w:val="28"/>
                  <w:szCs w:val="28"/>
                </w:rPr>
                <w:delText xml:space="preserve"> </w:delText>
              </w:r>
              <w:r w:rsidR="0039605A" w:rsidRPr="00540B1E" w:rsidDel="00F66900">
                <w:rPr>
                  <w:color w:val="000000"/>
                  <w:sz w:val="28"/>
                  <w:szCs w:val="28"/>
                </w:rPr>
                <w:delText xml:space="preserve">Khoảng thời gian các bên được quyền gửi vấn đề lên Tòa án Nhân dân có thẩm quyền là 30 ngày kể từ khi kết thúc thời gian hòa giải. </w:delText>
              </w:r>
              <w:r w:rsidR="0039605A" w:rsidRPr="0039605A" w:rsidDel="00F66900">
                <w:rPr>
                  <w:color w:val="000000"/>
                  <w:sz w:val="28"/>
                  <w:szCs w:val="28"/>
                  <w:lang w:val="pl-PL"/>
                </w:rPr>
                <w:delText xml:space="preserve">Quyết định của Tòa án Nhân dân là quyết định cuối cùng và có tính chất bắt buộc với các bên. </w:delText>
              </w:r>
              <w:r w:rsidR="0039605A" w:rsidRPr="0039605A" w:rsidDel="00F66900">
                <w:rPr>
                  <w:color w:val="000000"/>
                  <w:sz w:val="28"/>
                  <w:szCs w:val="28"/>
                </w:rPr>
                <w:delText>Bên thua kiện có trách nhiệm thanh toán tất cả các chi phí về xác minh thông tin và tiền án phí trong suốt quá trình tranh chấp</w:delText>
              </w:r>
              <w:r w:rsidRPr="0039605A" w:rsidDel="00F66900">
                <w:rPr>
                  <w:iCs/>
                  <w:sz w:val="28"/>
                  <w:szCs w:val="28"/>
                </w:rPr>
                <w:delText>.</w:delText>
              </w:r>
            </w:del>
          </w:p>
        </w:tc>
      </w:tr>
    </w:tbl>
    <w:p w14:paraId="020AAC30" w14:textId="3BE6DDEB" w:rsidR="00B77692" w:rsidRPr="00640D50" w:rsidDel="00F66900" w:rsidRDefault="00B77692" w:rsidP="00F66900">
      <w:pPr>
        <w:pStyle w:val="Subtitle"/>
        <w:tabs>
          <w:tab w:val="left" w:pos="9072"/>
        </w:tabs>
        <w:spacing w:before="120" w:after="120"/>
        <w:outlineLvl w:val="0"/>
        <w:rPr>
          <w:del w:id="9880" w:author="Admin" w:date="2025-03-13T10:00:00Z"/>
          <w:sz w:val="28"/>
          <w:lang w:val="en-US" w:eastAsia="en-US"/>
        </w:rPr>
        <w:pPrChange w:id="9881" w:author="Admin" w:date="2025-03-13T10:00:00Z">
          <w:pPr>
            <w:pStyle w:val="Subtitle"/>
            <w:tabs>
              <w:tab w:val="left" w:pos="9072"/>
            </w:tabs>
            <w:spacing w:before="120" w:after="120"/>
          </w:pPr>
        </w:pPrChange>
      </w:pPr>
      <w:bookmarkStart w:id="9882" w:name="_Toc54098541"/>
      <w:bookmarkStart w:id="9883" w:name="_Toc54248526"/>
    </w:p>
    <w:p w14:paraId="6E7C5273" w14:textId="0B723D71" w:rsidR="00766A6B" w:rsidRPr="00640D50" w:rsidDel="00F66900" w:rsidRDefault="00B77692" w:rsidP="00F66900">
      <w:pPr>
        <w:pStyle w:val="01"/>
        <w:widowControl/>
        <w:spacing w:line="240" w:lineRule="auto"/>
        <w:outlineLvl w:val="0"/>
        <w:rPr>
          <w:del w:id="9884" w:author="Admin" w:date="2025-03-13T10:00:00Z"/>
          <w:i/>
        </w:rPr>
        <w:pPrChange w:id="9885" w:author="Admin" w:date="2025-03-13T10:00:00Z">
          <w:pPr>
            <w:pStyle w:val="01"/>
            <w:outlineLvl w:val="0"/>
          </w:pPr>
        </w:pPrChange>
      </w:pPr>
      <w:del w:id="9886" w:author="Admin" w:date="2025-03-13T10:00:00Z">
        <w:r w:rsidRPr="00640D50" w:rsidDel="00F66900">
          <w:br w:type="page"/>
        </w:r>
        <w:bookmarkStart w:id="9887" w:name="_Toc104800539"/>
        <w:r w:rsidR="00766A6B" w:rsidRPr="00640D50" w:rsidDel="00F66900">
          <w:delText>Chương VIII</w:delText>
        </w:r>
        <w:r w:rsidR="00766A6B" w:rsidRPr="00640D50" w:rsidDel="00F66900">
          <w:rPr>
            <w:i/>
          </w:rPr>
          <w:delText xml:space="preserve">. </w:delText>
        </w:r>
        <w:r w:rsidR="00766A6B" w:rsidRPr="00640D50" w:rsidDel="00F66900">
          <w:delText>BIỂU MẪU HỢP ĐỒNG</w:delText>
        </w:r>
        <w:bookmarkEnd w:id="9882"/>
        <w:bookmarkEnd w:id="9883"/>
        <w:bookmarkEnd w:id="9887"/>
      </w:del>
    </w:p>
    <w:p w14:paraId="3273FBA5" w14:textId="7CDE3D63" w:rsidR="00766A6B" w:rsidRPr="00640D50" w:rsidDel="00F66900" w:rsidRDefault="00766A6B" w:rsidP="00F66900">
      <w:pPr>
        <w:pStyle w:val="Subtitle"/>
        <w:tabs>
          <w:tab w:val="left" w:pos="9072"/>
        </w:tabs>
        <w:spacing w:before="120" w:after="120"/>
        <w:outlineLvl w:val="0"/>
        <w:rPr>
          <w:del w:id="9888" w:author="Admin" w:date="2025-03-13T10:00:00Z"/>
          <w:sz w:val="28"/>
        </w:rPr>
        <w:pPrChange w:id="9889" w:author="Admin" w:date="2025-03-13T10:00:00Z">
          <w:pPr>
            <w:pStyle w:val="Subtitle"/>
            <w:tabs>
              <w:tab w:val="left" w:pos="9072"/>
            </w:tabs>
            <w:spacing w:before="120" w:after="120"/>
          </w:pPr>
        </w:pPrChange>
      </w:pPr>
    </w:p>
    <w:p w14:paraId="2689A8B5" w14:textId="68E3F8F4" w:rsidR="00766A6B" w:rsidRPr="00640D50" w:rsidDel="00F66900" w:rsidRDefault="00766A6B" w:rsidP="00F66900">
      <w:pPr>
        <w:tabs>
          <w:tab w:val="left" w:pos="9072"/>
        </w:tabs>
        <w:spacing w:before="120" w:after="120"/>
        <w:ind w:firstLine="567"/>
        <w:jc w:val="center"/>
        <w:outlineLvl w:val="0"/>
        <w:rPr>
          <w:del w:id="9890" w:author="Admin" w:date="2025-03-13T10:00:00Z"/>
          <w:sz w:val="28"/>
          <w:szCs w:val="28"/>
        </w:rPr>
        <w:pPrChange w:id="9891" w:author="Admin" w:date="2025-03-13T10:00:00Z">
          <w:pPr>
            <w:widowControl w:val="0"/>
            <w:tabs>
              <w:tab w:val="left" w:pos="9072"/>
            </w:tabs>
            <w:spacing w:before="120" w:after="120"/>
            <w:ind w:firstLine="567"/>
          </w:pPr>
        </w:pPrChange>
      </w:pPr>
      <w:del w:id="9892" w:author="Admin" w:date="2025-03-13T10:00:00Z">
        <w:r w:rsidRPr="00640D50" w:rsidDel="00F66900">
          <w:rPr>
            <w:sz w:val="28"/>
            <w:szCs w:val="28"/>
          </w:rPr>
          <w:delTex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delText>
        </w:r>
      </w:del>
    </w:p>
    <w:p w14:paraId="0A19F156" w14:textId="0CD29118" w:rsidR="00E4583D" w:rsidRPr="00640D50" w:rsidDel="00F66900" w:rsidRDefault="00E4583D" w:rsidP="00F66900">
      <w:pPr>
        <w:pStyle w:val="TOC1"/>
        <w:tabs>
          <w:tab w:val="left" w:pos="9072"/>
        </w:tabs>
        <w:spacing w:before="120" w:after="120"/>
        <w:jc w:val="center"/>
        <w:outlineLvl w:val="0"/>
        <w:rPr>
          <w:del w:id="9893" w:author="Admin" w:date="2025-03-13T10:00:00Z"/>
          <w:b w:val="0"/>
          <w:szCs w:val="28"/>
        </w:rPr>
        <w:sectPr w:rsidR="00E4583D" w:rsidRPr="00640D50" w:rsidDel="00F66900" w:rsidSect="00F66900">
          <w:footnotePr>
            <w:numRestart w:val="eachPage"/>
          </w:footnotePr>
          <w:pgSz w:w="11907" w:h="16839" w:code="9"/>
          <w:pgMar w:top="1134" w:right="1134" w:bottom="1134" w:left="1701" w:header="737" w:footer="737" w:gutter="0"/>
          <w:cols w:space="720"/>
          <w:docGrid w:linePitch="360"/>
          <w:sectPrChange w:id="9894" w:author="Admin" w:date="2025-03-13T10:00:00Z">
            <w:sectPr w:rsidR="00E4583D" w:rsidRPr="00640D50" w:rsidDel="00F66900" w:rsidSect="00F66900">
              <w:pgMar w:top="1134" w:right="1134" w:bottom="1134" w:left="1701" w:header="737" w:footer="737" w:gutter="0"/>
            </w:sectPr>
          </w:sectPrChange>
        </w:sectPr>
        <w:pPrChange w:id="9895" w:author="Admin" w:date="2025-03-13T10:00:00Z">
          <w:pPr>
            <w:pStyle w:val="TOC1"/>
            <w:widowControl w:val="0"/>
            <w:tabs>
              <w:tab w:val="left" w:pos="9072"/>
            </w:tabs>
            <w:spacing w:before="120" w:after="120"/>
          </w:pPr>
        </w:pPrChange>
      </w:pPr>
    </w:p>
    <w:p w14:paraId="204C31F5" w14:textId="6C145F11" w:rsidR="00766A6B" w:rsidRPr="00640D50" w:rsidDel="00F66900" w:rsidRDefault="00766A6B" w:rsidP="00F66900">
      <w:pPr>
        <w:tabs>
          <w:tab w:val="left" w:pos="9072"/>
        </w:tabs>
        <w:spacing w:before="120" w:after="120"/>
        <w:ind w:left="6521"/>
        <w:jc w:val="center"/>
        <w:outlineLvl w:val="0"/>
        <w:rPr>
          <w:del w:id="9896" w:author="Admin" w:date="2025-03-13T10:00:00Z"/>
          <w:b/>
          <w:sz w:val="28"/>
          <w:szCs w:val="28"/>
          <w:lang w:val="it-IT"/>
        </w:rPr>
        <w:pPrChange w:id="9897" w:author="Admin" w:date="2025-03-13T10:00:00Z">
          <w:pPr>
            <w:tabs>
              <w:tab w:val="left" w:pos="9072"/>
            </w:tabs>
            <w:spacing w:before="120" w:after="120"/>
            <w:ind w:left="6521"/>
            <w:jc w:val="right"/>
            <w:outlineLvl w:val="1"/>
          </w:pPr>
        </w:pPrChange>
      </w:pPr>
      <w:bookmarkStart w:id="9898" w:name="_Toc348001569"/>
      <w:bookmarkStart w:id="9899" w:name="_Toc438907197"/>
      <w:bookmarkStart w:id="9900" w:name="_Toc438907297"/>
      <w:bookmarkStart w:id="9901" w:name="_Toc471555884"/>
      <w:bookmarkStart w:id="9902" w:name="_Toc73333192"/>
      <w:bookmarkStart w:id="9903" w:name="_Toc348001570"/>
      <w:del w:id="9904" w:author="Admin" w:date="2025-03-13T10:00:00Z">
        <w:r w:rsidRPr="00640D50" w:rsidDel="00F66900">
          <w:rPr>
            <w:b/>
            <w:sz w:val="28"/>
            <w:szCs w:val="28"/>
            <w:lang w:val="it-IT"/>
          </w:rPr>
          <w:delText xml:space="preserve">Mẫu số </w:delText>
        </w:r>
        <w:r w:rsidR="00B8192D" w:rsidRPr="00640D50" w:rsidDel="00F66900">
          <w:rPr>
            <w:b/>
            <w:sz w:val="28"/>
            <w:szCs w:val="28"/>
            <w:lang w:val="it-IT"/>
          </w:rPr>
          <w:delText>1</w:delText>
        </w:r>
        <w:r w:rsidR="00020D02" w:rsidRPr="00640D50" w:rsidDel="00F66900">
          <w:rPr>
            <w:b/>
            <w:sz w:val="28"/>
            <w:szCs w:val="28"/>
            <w:lang w:val="it-IT"/>
          </w:rPr>
          <w:delText>3</w:delText>
        </w:r>
      </w:del>
    </w:p>
    <w:p w14:paraId="262542F2" w14:textId="64900BA1" w:rsidR="00766A6B" w:rsidRPr="00640D50" w:rsidDel="00F66900" w:rsidRDefault="00766A6B" w:rsidP="00F66900">
      <w:pPr>
        <w:pStyle w:val="SectionIXHeader"/>
        <w:tabs>
          <w:tab w:val="left" w:pos="9072"/>
        </w:tabs>
        <w:spacing w:before="120" w:after="120"/>
        <w:outlineLvl w:val="0"/>
        <w:rPr>
          <w:del w:id="9905" w:author="Admin" w:date="2025-03-13T10:00:00Z"/>
          <w:sz w:val="2"/>
          <w:lang w:val="it-IT"/>
        </w:rPr>
        <w:pPrChange w:id="9906" w:author="Admin" w:date="2025-03-13T10:00:00Z">
          <w:pPr>
            <w:pStyle w:val="SectionIXHeader"/>
            <w:tabs>
              <w:tab w:val="left" w:pos="9072"/>
            </w:tabs>
            <w:spacing w:before="120" w:after="120"/>
          </w:pPr>
        </w:pPrChange>
      </w:pPr>
    </w:p>
    <w:bookmarkEnd w:id="9898"/>
    <w:p w14:paraId="1686B4C9" w14:textId="5B53103F" w:rsidR="008F47EC" w:rsidRPr="00640D50" w:rsidDel="00F66900" w:rsidRDefault="008F47EC" w:rsidP="00F66900">
      <w:pPr>
        <w:spacing w:before="120" w:after="240"/>
        <w:jc w:val="center"/>
        <w:outlineLvl w:val="0"/>
        <w:rPr>
          <w:del w:id="9907" w:author="Admin" w:date="2025-03-13T10:00:00Z"/>
          <w:b/>
          <w:sz w:val="28"/>
          <w:szCs w:val="28"/>
          <w:vertAlign w:val="superscript"/>
          <w:lang w:val="it-IT"/>
        </w:rPr>
        <w:pPrChange w:id="9908" w:author="Admin" w:date="2025-03-13T10:00:00Z">
          <w:pPr>
            <w:spacing w:before="120" w:after="240"/>
            <w:jc w:val="center"/>
          </w:pPr>
        </w:pPrChange>
      </w:pPr>
      <w:del w:id="9909" w:author="Admin" w:date="2025-03-13T10:00:00Z">
        <w:r w:rsidRPr="00640D50" w:rsidDel="00F66900">
          <w:rPr>
            <w:b/>
            <w:sz w:val="28"/>
            <w:szCs w:val="28"/>
            <w:lang w:val="it-IT"/>
          </w:rPr>
          <w:delText>THƯ CHẤP THUẬN E-HSDT VÀ TRAO HỢP ĐỒNG</w:delText>
        </w:r>
        <w:r w:rsidR="006A7F14" w:rsidRPr="00640D50" w:rsidDel="00F66900">
          <w:rPr>
            <w:bCs/>
            <w:sz w:val="28"/>
            <w:szCs w:val="28"/>
            <w:vertAlign w:val="superscript"/>
            <w:lang w:val="it-IT"/>
          </w:rPr>
          <w:delText>(1)</w:delText>
        </w:r>
      </w:del>
    </w:p>
    <w:p w14:paraId="48D23C1D" w14:textId="399E13B9" w:rsidR="008F47EC" w:rsidRPr="00640D50" w:rsidDel="00F66900" w:rsidRDefault="008F47EC" w:rsidP="00F66900">
      <w:pPr>
        <w:suppressAutoHyphens/>
        <w:spacing w:before="120"/>
        <w:ind w:right="-72"/>
        <w:jc w:val="center"/>
        <w:outlineLvl w:val="0"/>
        <w:rPr>
          <w:del w:id="9910" w:author="Admin" w:date="2025-03-13T10:00:00Z"/>
          <w:spacing w:val="-4"/>
          <w:sz w:val="28"/>
          <w:szCs w:val="28"/>
          <w:lang w:val="es-ES"/>
        </w:rPr>
        <w:pPrChange w:id="9911" w:author="Admin" w:date="2025-03-13T10:00:00Z">
          <w:pPr>
            <w:suppressAutoHyphens/>
            <w:spacing w:before="120" w:line="264" w:lineRule="auto"/>
            <w:ind w:right="-72"/>
            <w:jc w:val="right"/>
          </w:pPr>
        </w:pPrChange>
      </w:pPr>
      <w:del w:id="9912" w:author="Admin" w:date="2025-03-13T10:00:00Z">
        <w:r w:rsidRPr="00640D50" w:rsidDel="00F66900">
          <w:rPr>
            <w:spacing w:val="-4"/>
            <w:sz w:val="28"/>
            <w:szCs w:val="28"/>
            <w:lang w:val="es-ES"/>
          </w:rPr>
          <w:delText>____, ngày ____ tháng ____ năm ____</w:delText>
        </w:r>
      </w:del>
    </w:p>
    <w:p w14:paraId="44590E1C" w14:textId="2226F2E0" w:rsidR="008F47EC" w:rsidRPr="00640D50" w:rsidDel="00F66900" w:rsidRDefault="008F47EC" w:rsidP="00F66900">
      <w:pPr>
        <w:spacing w:before="120" w:after="120"/>
        <w:ind w:firstLine="709"/>
        <w:jc w:val="center"/>
        <w:outlineLvl w:val="0"/>
        <w:rPr>
          <w:del w:id="9913" w:author="Admin" w:date="2025-03-13T10:00:00Z"/>
          <w:sz w:val="28"/>
          <w:szCs w:val="28"/>
          <w:lang w:val="es-ES"/>
        </w:rPr>
        <w:pPrChange w:id="9914" w:author="Admin" w:date="2025-03-13T10:00:00Z">
          <w:pPr>
            <w:spacing w:before="120" w:after="120" w:line="264" w:lineRule="auto"/>
            <w:ind w:firstLine="709"/>
          </w:pPr>
        </w:pPrChange>
      </w:pPr>
      <w:del w:id="9915" w:author="Admin" w:date="2025-03-13T10:00:00Z">
        <w:r w:rsidRPr="00640D50" w:rsidDel="00F66900">
          <w:rPr>
            <w:sz w:val="28"/>
            <w:szCs w:val="28"/>
          </w:rPr>
          <w:fldChar w:fldCharType="begin"/>
        </w:r>
        <w:r w:rsidRPr="00640D50" w:rsidDel="00F66900">
          <w:rPr>
            <w:sz w:val="28"/>
            <w:szCs w:val="28"/>
            <w:lang w:val="es-ES"/>
          </w:rPr>
          <w:delInstrText>ADVANCE \D 4.80</w:delInstrText>
        </w:r>
        <w:r w:rsidRPr="00640D50" w:rsidDel="00F66900">
          <w:rPr>
            <w:sz w:val="28"/>
            <w:szCs w:val="28"/>
          </w:rPr>
          <w:fldChar w:fldCharType="end"/>
        </w:r>
        <w:r w:rsidRPr="00640D50" w:rsidDel="00F66900">
          <w:rPr>
            <w:rFonts w:eastAsia="Arial"/>
            <w:sz w:val="28"/>
            <w:szCs w:val="28"/>
            <w:lang w:val="es-ES"/>
          </w:rPr>
          <w:delText xml:space="preserve">Kính gửi: ______ </w:delText>
        </w:r>
        <w:r w:rsidRPr="00640D50" w:rsidDel="00F66900">
          <w:rPr>
            <w:i/>
            <w:sz w:val="28"/>
            <w:szCs w:val="28"/>
          </w:rPr>
          <w:fldChar w:fldCharType="begin"/>
        </w:r>
        <w:r w:rsidRPr="00640D50" w:rsidDel="00F66900">
          <w:rPr>
            <w:i/>
            <w:sz w:val="28"/>
            <w:szCs w:val="28"/>
            <w:lang w:val="es-ES"/>
          </w:rPr>
          <w:delInstrText>ADVANCE \D 1.90</w:delInstrText>
        </w:r>
        <w:r w:rsidRPr="00640D50" w:rsidDel="00F66900">
          <w:rPr>
            <w:i/>
            <w:sz w:val="28"/>
            <w:szCs w:val="28"/>
          </w:rPr>
          <w:fldChar w:fldCharType="end"/>
        </w:r>
        <w:r w:rsidRPr="00640D50" w:rsidDel="00F66900">
          <w:rPr>
            <w:rFonts w:eastAsia="Arial"/>
            <w:i/>
            <w:sz w:val="28"/>
            <w:szCs w:val="28"/>
            <w:lang w:val="es-ES"/>
          </w:rPr>
          <w:delText xml:space="preserve">[ghi tên và địa chỉ của Nhà thầu trúng thầu] </w:delText>
        </w:r>
        <w:r w:rsidRPr="00640D50" w:rsidDel="00F66900">
          <w:rPr>
            <w:rFonts w:eastAsia="Arial"/>
            <w:sz w:val="28"/>
            <w:szCs w:val="28"/>
            <w:lang w:val="es-ES"/>
          </w:rPr>
          <w:delText>(sau đây gọi tắt là “Nhà thầu”)</w:delText>
        </w:r>
      </w:del>
    </w:p>
    <w:p w14:paraId="277F1F64" w14:textId="08B4783F" w:rsidR="008F47EC" w:rsidRPr="00640D50" w:rsidDel="00F66900" w:rsidRDefault="008F47EC" w:rsidP="00F66900">
      <w:pPr>
        <w:spacing w:before="120" w:after="120"/>
        <w:ind w:firstLine="709"/>
        <w:jc w:val="center"/>
        <w:outlineLvl w:val="0"/>
        <w:rPr>
          <w:del w:id="9916" w:author="Admin" w:date="2025-03-13T10:00:00Z"/>
          <w:sz w:val="28"/>
          <w:szCs w:val="28"/>
          <w:lang w:val="es-ES"/>
        </w:rPr>
        <w:pPrChange w:id="9917" w:author="Admin" w:date="2025-03-13T10:00:00Z">
          <w:pPr>
            <w:spacing w:before="120" w:after="120" w:line="264" w:lineRule="auto"/>
            <w:ind w:firstLine="709"/>
          </w:pPr>
        </w:pPrChange>
      </w:pPr>
      <w:del w:id="9918" w:author="Admin" w:date="2025-03-13T10:00:00Z">
        <w:r w:rsidRPr="00640D50" w:rsidDel="00F66900">
          <w:rPr>
            <w:rFonts w:eastAsia="Arial"/>
            <w:sz w:val="28"/>
            <w:szCs w:val="28"/>
            <w:lang w:val="es-ES"/>
          </w:rPr>
          <w:delText>Về việc:</w:delText>
        </w:r>
        <w:r w:rsidRPr="00640D50" w:rsidDel="00F66900">
          <w:rPr>
            <w:rFonts w:eastAsia="Arial"/>
            <w:b/>
            <w:i/>
            <w:sz w:val="28"/>
            <w:szCs w:val="28"/>
            <w:lang w:val="es-ES"/>
          </w:rPr>
          <w:delText xml:space="preserve"> </w:delText>
        </w:r>
        <w:r w:rsidRPr="00640D50" w:rsidDel="00F66900">
          <w:rPr>
            <w:rFonts w:eastAsia="Arial"/>
            <w:i/>
            <w:sz w:val="28"/>
            <w:szCs w:val="28"/>
            <w:lang w:val="es-ES"/>
          </w:rPr>
          <w:delText>Thông báo chấp thuận E-HSDT và trao hợp đồng</w:delText>
        </w:r>
        <w:r w:rsidRPr="00640D50" w:rsidDel="00F66900">
          <w:rPr>
            <w:rFonts w:eastAsia="Arial"/>
            <w:sz w:val="28"/>
            <w:szCs w:val="28"/>
            <w:lang w:val="es-ES"/>
          </w:rPr>
          <w:delText xml:space="preserve">   </w:delText>
        </w:r>
      </w:del>
    </w:p>
    <w:p w14:paraId="52E4034A" w14:textId="1599A409" w:rsidR="008F47EC" w:rsidRPr="00640D50" w:rsidDel="00F66900" w:rsidRDefault="008F47EC" w:rsidP="00F66900">
      <w:pPr>
        <w:spacing w:before="120" w:after="120"/>
        <w:ind w:firstLine="709"/>
        <w:jc w:val="center"/>
        <w:outlineLvl w:val="0"/>
        <w:rPr>
          <w:del w:id="9919" w:author="Admin" w:date="2025-03-13T10:00:00Z"/>
          <w:rFonts w:eastAsia="Arial"/>
          <w:sz w:val="28"/>
          <w:szCs w:val="28"/>
          <w:lang w:val="es-ES"/>
        </w:rPr>
        <w:pPrChange w:id="9920" w:author="Admin" w:date="2025-03-13T10:00:00Z">
          <w:pPr>
            <w:spacing w:before="120" w:after="120" w:line="264" w:lineRule="auto"/>
            <w:ind w:firstLine="709"/>
          </w:pPr>
        </w:pPrChange>
      </w:pPr>
      <w:del w:id="9921" w:author="Admin" w:date="2025-03-13T10:00:00Z">
        <w:r w:rsidRPr="00640D50" w:rsidDel="00F66900">
          <w:rPr>
            <w:rFonts w:eastAsia="Arial"/>
            <w:sz w:val="28"/>
            <w:szCs w:val="28"/>
            <w:lang w:val="es-ES"/>
          </w:rPr>
          <w:delText xml:space="preserve">Căn cứ Quyết định số___ ngày___ tháng___ năm___ của ______ </w:delText>
        </w:r>
        <w:r w:rsidRPr="00640D50" w:rsidDel="00F66900">
          <w:rPr>
            <w:rFonts w:eastAsia="Arial"/>
            <w:i/>
            <w:sz w:val="28"/>
            <w:szCs w:val="28"/>
            <w:lang w:val="es-ES"/>
          </w:rPr>
          <w:delText xml:space="preserve">[ghi tên </w:delText>
        </w:r>
        <w:r w:rsidR="004E19D5" w:rsidRPr="00640D50" w:rsidDel="00F66900">
          <w:rPr>
            <w:rFonts w:eastAsia="Arial"/>
            <w:i/>
            <w:sz w:val="28"/>
            <w:szCs w:val="28"/>
            <w:lang w:val="es-ES"/>
          </w:rPr>
          <w:delText>Chủ đầu tư</w:delText>
        </w:r>
        <w:r w:rsidRPr="00640D50" w:rsidDel="00F66900">
          <w:rPr>
            <w:rFonts w:eastAsia="Arial"/>
            <w:i/>
            <w:sz w:val="28"/>
            <w:szCs w:val="28"/>
            <w:lang w:val="es-ES"/>
          </w:rPr>
          <w:delText xml:space="preserve">] </w:delText>
        </w:r>
        <w:r w:rsidRPr="00640D50" w:rsidDel="00F66900">
          <w:rPr>
            <w:rFonts w:eastAsia="Arial"/>
            <w:sz w:val="28"/>
            <w:szCs w:val="28"/>
            <w:lang w:val="es-ES"/>
          </w:rPr>
          <w:delText>(sau đây gọi tắt là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về việc phê duyệt kết quả lựa chọn nhà thầu gói thầu______ </w:delText>
        </w:r>
        <w:r w:rsidRPr="00640D50" w:rsidDel="00F66900">
          <w:rPr>
            <w:rFonts w:eastAsia="Arial"/>
            <w:i/>
            <w:sz w:val="28"/>
            <w:szCs w:val="28"/>
            <w:lang w:val="es-ES"/>
          </w:rPr>
          <w:delText>[ghi tên, số hiệu gói thầu]</w:delText>
        </w:r>
        <w:r w:rsidRPr="00640D50" w:rsidDel="00F66900">
          <w:rPr>
            <w:rFonts w:eastAsia="Arial"/>
            <w:sz w:val="28"/>
            <w:szCs w:val="28"/>
            <w:lang w:val="es-ES"/>
          </w:rPr>
          <w:delText xml:space="preserve">, </w:delText>
        </w:r>
        <w:r w:rsidR="004E19D5" w:rsidRPr="00640D50" w:rsidDel="00F66900">
          <w:rPr>
            <w:rFonts w:eastAsia="Arial"/>
            <w:sz w:val="28"/>
            <w:szCs w:val="28"/>
            <w:lang w:val="es-ES"/>
          </w:rPr>
          <w:delText>Bên mời thầu</w:delText>
        </w:r>
        <w:r w:rsidRPr="00640D50" w:rsidDel="00F66900">
          <w:rPr>
            <w:rFonts w:eastAsia="Arial"/>
            <w:sz w:val="28"/>
            <w:szCs w:val="28"/>
            <w:lang w:val="es-ES"/>
          </w:rPr>
          <w:delText xml:space="preserve">______ </w:delText>
        </w:r>
        <w:r w:rsidRPr="00640D50" w:rsidDel="00F66900">
          <w:rPr>
            <w:rFonts w:eastAsia="Arial"/>
            <w:i/>
            <w:sz w:val="28"/>
            <w:szCs w:val="28"/>
            <w:lang w:val="es-ES"/>
          </w:rPr>
          <w:delText xml:space="preserve">[ghi tên </w:delText>
        </w:r>
        <w:r w:rsidR="004E19D5" w:rsidRPr="00640D50" w:rsidDel="00F66900">
          <w:rPr>
            <w:rFonts w:eastAsia="Arial"/>
            <w:i/>
            <w:sz w:val="28"/>
            <w:szCs w:val="28"/>
            <w:lang w:val="es-ES"/>
          </w:rPr>
          <w:delText>Bên mời thầu</w:delText>
        </w:r>
        <w:r w:rsidRPr="00640D50" w:rsidDel="00F66900">
          <w:rPr>
            <w:rFonts w:eastAsia="Arial"/>
            <w:i/>
            <w:sz w:val="28"/>
            <w:szCs w:val="28"/>
            <w:lang w:val="es-ES"/>
          </w:rPr>
          <w:delText xml:space="preserve">] </w:delText>
        </w:r>
        <w:r w:rsidRPr="00640D50" w:rsidDel="00F66900">
          <w:rPr>
            <w:rFonts w:eastAsia="Arial"/>
            <w:sz w:val="28"/>
            <w:szCs w:val="28"/>
            <w:lang w:val="es-ES"/>
          </w:rPr>
          <w:delText>(sau đây gọi tắt là “</w:delText>
        </w:r>
        <w:r w:rsidR="004E19D5" w:rsidRPr="00640D50" w:rsidDel="00F66900">
          <w:rPr>
            <w:rFonts w:eastAsia="Arial"/>
            <w:sz w:val="28"/>
            <w:szCs w:val="28"/>
            <w:lang w:val="es-ES"/>
          </w:rPr>
          <w:delText>Bên mời thầu</w:delText>
        </w:r>
        <w:r w:rsidRPr="00640D50" w:rsidDel="00F66900">
          <w:rPr>
            <w:rFonts w:eastAsia="Arial"/>
            <w:sz w:val="28"/>
            <w:szCs w:val="28"/>
            <w:lang w:val="es-ES"/>
          </w:rPr>
          <w:delText xml:space="preserve">) thông báo: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đã chấp thuận E-HSDT và trao hợp đồng cho Nhà thầu để thực hiện gói thầu____ </w:delText>
        </w:r>
        <w:r w:rsidRPr="00640D50" w:rsidDel="00F66900">
          <w:rPr>
            <w:rFonts w:eastAsia="Arial"/>
            <w:i/>
            <w:sz w:val="28"/>
            <w:szCs w:val="28"/>
            <w:lang w:val="es-ES"/>
          </w:rPr>
          <w:delText>[ghi tên, số hiệu gói thầu. Trường hợp gói thầu chia thành nhiều phần thì ghi tên, số hiệu của phần mà nhà thầu được công nhận trúng thầu]</w:delText>
        </w:r>
        <w:r w:rsidRPr="00640D50" w:rsidDel="00F66900">
          <w:rPr>
            <w:rFonts w:eastAsia="Arial"/>
            <w:sz w:val="28"/>
            <w:szCs w:val="28"/>
            <w:lang w:val="es-ES"/>
          </w:rPr>
          <w:delText xml:space="preserve"> với giá hợp đồng là _____ </w:delText>
        </w:r>
        <w:r w:rsidRPr="00640D50" w:rsidDel="00F66900">
          <w:rPr>
            <w:rFonts w:eastAsia="Arial"/>
            <w:i/>
            <w:sz w:val="28"/>
            <w:szCs w:val="28"/>
            <w:lang w:val="es-ES"/>
          </w:rPr>
          <w:delText>[ghi giá trúng thầu trong quyết định phê duyệt kết quả lựa chọn nhà thầu]</w:delText>
        </w:r>
        <w:r w:rsidRPr="00640D50" w:rsidDel="00F66900">
          <w:rPr>
            <w:rFonts w:eastAsia="Arial"/>
            <w:sz w:val="28"/>
            <w:szCs w:val="28"/>
            <w:lang w:val="es-ES"/>
          </w:rPr>
          <w:delText xml:space="preserve"> với thời gian thực hiện gói thầu là</w:delText>
        </w:r>
        <w:r w:rsidRPr="00640D50" w:rsidDel="00F66900">
          <w:rPr>
            <w:rFonts w:eastAsia="Arial"/>
            <w:i/>
            <w:sz w:val="28"/>
            <w:szCs w:val="28"/>
            <w:lang w:val="es-ES"/>
          </w:rPr>
          <w:delText>___ [ghi thời gian thực hiện gói thầu trong quyết định phê duyệt kết quả lựa chọn nhà thầu]</w:delText>
        </w:r>
        <w:r w:rsidRPr="00640D50" w:rsidDel="00F66900">
          <w:rPr>
            <w:rFonts w:eastAsia="Arial"/>
            <w:sz w:val="28"/>
            <w:szCs w:val="28"/>
            <w:lang w:val="es-ES"/>
          </w:rPr>
          <w:delText>.</w:delText>
        </w:r>
      </w:del>
    </w:p>
    <w:p w14:paraId="105EFE0F" w14:textId="3470780D" w:rsidR="008F47EC" w:rsidRPr="00640D50" w:rsidDel="00F66900" w:rsidRDefault="008F47EC" w:rsidP="00F66900">
      <w:pPr>
        <w:spacing w:before="120" w:after="120"/>
        <w:ind w:firstLine="709"/>
        <w:jc w:val="center"/>
        <w:outlineLvl w:val="0"/>
        <w:rPr>
          <w:del w:id="9922" w:author="Admin" w:date="2025-03-13T10:00:00Z"/>
          <w:rFonts w:eastAsia="Arial"/>
          <w:sz w:val="28"/>
          <w:szCs w:val="28"/>
          <w:lang w:val="es-ES"/>
        </w:rPr>
        <w:pPrChange w:id="9923" w:author="Admin" w:date="2025-03-13T10:00:00Z">
          <w:pPr>
            <w:spacing w:before="120" w:after="120" w:line="264" w:lineRule="auto"/>
            <w:ind w:firstLine="709"/>
          </w:pPr>
        </w:pPrChange>
      </w:pPr>
      <w:del w:id="9924" w:author="Admin" w:date="2025-03-13T10:00:00Z">
        <w:r w:rsidRPr="00640D50" w:rsidDel="00F66900">
          <w:rPr>
            <w:rFonts w:eastAsia="Arial"/>
            <w:sz w:val="28"/>
            <w:szCs w:val="28"/>
            <w:lang w:val="es-ES"/>
          </w:rPr>
          <w:delText xml:space="preserve">Đề nghị đại diện hợp pháp của Nhà thầu tiến hành hoàn thiện và ký kết hợp đồng với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w:delText>
        </w:r>
        <w:r w:rsidR="004E19D5" w:rsidRPr="00640D50" w:rsidDel="00F66900">
          <w:rPr>
            <w:rFonts w:eastAsia="Arial"/>
            <w:sz w:val="28"/>
            <w:szCs w:val="28"/>
            <w:lang w:val="es-ES"/>
          </w:rPr>
          <w:delText>Bên mời thầu</w:delText>
        </w:r>
        <w:r w:rsidRPr="00640D50" w:rsidDel="00F66900">
          <w:rPr>
            <w:rFonts w:eastAsia="Arial"/>
            <w:sz w:val="28"/>
            <w:szCs w:val="28"/>
            <w:lang w:val="es-ES"/>
          </w:rPr>
          <w:delText xml:space="preserve"> theo kế hoạch như sau:</w:delText>
        </w:r>
      </w:del>
    </w:p>
    <w:p w14:paraId="27454690" w14:textId="2AFBDC9E" w:rsidR="008F47EC" w:rsidRPr="00640D50" w:rsidDel="00F66900" w:rsidRDefault="008F47EC" w:rsidP="00F66900">
      <w:pPr>
        <w:spacing w:before="120" w:after="120"/>
        <w:ind w:firstLine="709"/>
        <w:jc w:val="center"/>
        <w:outlineLvl w:val="0"/>
        <w:rPr>
          <w:del w:id="9925" w:author="Admin" w:date="2025-03-13T10:00:00Z"/>
          <w:rFonts w:eastAsia="Arial"/>
          <w:i/>
          <w:iCs/>
          <w:sz w:val="28"/>
          <w:szCs w:val="28"/>
          <w:lang w:val="es-ES"/>
        </w:rPr>
        <w:pPrChange w:id="9926" w:author="Admin" w:date="2025-03-13T10:00:00Z">
          <w:pPr>
            <w:spacing w:before="120" w:after="120" w:line="264" w:lineRule="auto"/>
            <w:ind w:firstLine="709"/>
          </w:pPr>
        </w:pPrChange>
      </w:pPr>
      <w:del w:id="9927" w:author="Admin" w:date="2025-03-13T10:00:00Z">
        <w:r w:rsidRPr="00640D50" w:rsidDel="00F66900">
          <w:rPr>
            <w:rFonts w:eastAsia="Arial"/>
            <w:i/>
            <w:iCs/>
            <w:sz w:val="28"/>
            <w:szCs w:val="28"/>
            <w:lang w:val="es-ES"/>
          </w:rPr>
          <w:delText>Trường hợp hoàn thiện hợp đồng thông qua phương tiện điện tử:</w:delText>
        </w:r>
      </w:del>
    </w:p>
    <w:p w14:paraId="27B0D63C" w14:textId="17076295" w:rsidR="008F47EC" w:rsidRPr="00640D50" w:rsidDel="00F66900" w:rsidRDefault="008F47EC" w:rsidP="00F66900">
      <w:pPr>
        <w:spacing w:before="120" w:after="120"/>
        <w:ind w:firstLine="709"/>
        <w:jc w:val="center"/>
        <w:outlineLvl w:val="0"/>
        <w:rPr>
          <w:del w:id="9928" w:author="Admin" w:date="2025-03-13T10:00:00Z"/>
          <w:rFonts w:eastAsia="Arial"/>
          <w:i/>
          <w:sz w:val="28"/>
          <w:szCs w:val="28"/>
          <w:lang w:val="es-ES"/>
        </w:rPr>
        <w:pPrChange w:id="9929" w:author="Admin" w:date="2025-03-13T10:00:00Z">
          <w:pPr>
            <w:spacing w:before="120" w:after="120" w:line="264" w:lineRule="auto"/>
            <w:ind w:firstLine="709"/>
          </w:pPr>
        </w:pPrChange>
      </w:pPr>
      <w:del w:id="9930" w:author="Admin" w:date="2025-03-13T10:00:00Z">
        <w:r w:rsidRPr="00640D50" w:rsidDel="00F66900">
          <w:rPr>
            <w:rFonts w:eastAsia="Arial"/>
            <w:sz w:val="28"/>
            <w:szCs w:val="28"/>
            <w:lang w:val="es-ES"/>
          </w:rPr>
          <w:delText xml:space="preserve">- Thời gian hoàn thiện hợp đồng:___ </w:delText>
        </w:r>
        <w:r w:rsidRPr="00640D50" w:rsidDel="00F66900">
          <w:rPr>
            <w:rFonts w:eastAsia="Arial"/>
            <w:i/>
            <w:sz w:val="28"/>
            <w:szCs w:val="28"/>
            <w:lang w:val="es-ES"/>
          </w:rPr>
          <w:delText>[ghi thời gian hoàn thiện hợp đồng];</w:delText>
        </w:r>
      </w:del>
    </w:p>
    <w:p w14:paraId="4617800E" w14:textId="58339877" w:rsidR="008F47EC" w:rsidRPr="00640D50" w:rsidDel="00F66900" w:rsidRDefault="008F47EC" w:rsidP="00F66900">
      <w:pPr>
        <w:spacing w:before="120" w:after="120"/>
        <w:ind w:firstLine="709"/>
        <w:jc w:val="center"/>
        <w:outlineLvl w:val="0"/>
        <w:rPr>
          <w:del w:id="9931" w:author="Admin" w:date="2025-03-13T10:00:00Z"/>
          <w:rFonts w:eastAsia="Arial"/>
          <w:iCs/>
          <w:sz w:val="28"/>
          <w:szCs w:val="28"/>
          <w:lang w:val="es-ES"/>
        </w:rPr>
        <w:pPrChange w:id="9932" w:author="Admin" w:date="2025-03-13T10:00:00Z">
          <w:pPr>
            <w:spacing w:before="120" w:after="120" w:line="264" w:lineRule="auto"/>
            <w:ind w:firstLine="709"/>
          </w:pPr>
        </w:pPrChange>
      </w:pPr>
      <w:del w:id="9933" w:author="Admin" w:date="2025-03-13T10:00:00Z">
        <w:r w:rsidRPr="00640D50" w:rsidDel="00F66900">
          <w:rPr>
            <w:rFonts w:eastAsia="Arial"/>
            <w:i/>
            <w:sz w:val="28"/>
            <w:szCs w:val="28"/>
            <w:lang w:val="es-ES"/>
          </w:rPr>
          <w:delText xml:space="preserve">- </w:delText>
        </w:r>
        <w:r w:rsidRPr="00640D50" w:rsidDel="00F66900">
          <w:rPr>
            <w:rFonts w:eastAsia="Arial"/>
            <w:iCs/>
            <w:sz w:val="28"/>
            <w:szCs w:val="28"/>
            <w:lang w:val="es-ES"/>
          </w:rPr>
          <w:delText>Địa chỉ phương tiện điện tử:</w:delText>
        </w:r>
        <w:r w:rsidRPr="00640D50" w:rsidDel="00F66900">
          <w:rPr>
            <w:rFonts w:eastAsia="Arial"/>
            <w:sz w:val="28"/>
            <w:szCs w:val="28"/>
            <w:lang w:val="es-ES"/>
          </w:rPr>
          <w:delText xml:space="preserve">___ </w:delText>
        </w:r>
        <w:r w:rsidRPr="00640D50" w:rsidDel="00F66900">
          <w:rPr>
            <w:rFonts w:eastAsia="Arial"/>
            <w:i/>
            <w:sz w:val="28"/>
            <w:szCs w:val="28"/>
            <w:lang w:val="es-ES"/>
          </w:rPr>
          <w:delText>[ghi đường link, tên đăng nhập, mật khẩu (nếu có)…];</w:delText>
        </w:r>
      </w:del>
    </w:p>
    <w:p w14:paraId="0E988523" w14:textId="382814ED" w:rsidR="008F47EC" w:rsidRPr="00640D50" w:rsidDel="00F66900" w:rsidRDefault="008F47EC" w:rsidP="00F66900">
      <w:pPr>
        <w:spacing w:before="120" w:after="120"/>
        <w:ind w:firstLine="709"/>
        <w:jc w:val="center"/>
        <w:outlineLvl w:val="0"/>
        <w:rPr>
          <w:del w:id="9934" w:author="Admin" w:date="2025-03-13T10:00:00Z"/>
          <w:rFonts w:eastAsia="Arial"/>
          <w:sz w:val="28"/>
          <w:szCs w:val="28"/>
          <w:lang w:val="es-ES"/>
        </w:rPr>
        <w:pPrChange w:id="9935" w:author="Admin" w:date="2025-03-13T10:00:00Z">
          <w:pPr>
            <w:spacing w:before="120" w:after="120" w:line="264" w:lineRule="auto"/>
            <w:ind w:firstLine="709"/>
          </w:pPr>
        </w:pPrChange>
      </w:pPr>
      <w:del w:id="9936" w:author="Admin" w:date="2025-03-13T10:00:00Z">
        <w:r w:rsidRPr="00640D50" w:rsidDel="00F66900">
          <w:rPr>
            <w:rFonts w:eastAsia="Arial"/>
            <w:sz w:val="28"/>
            <w:szCs w:val="28"/>
            <w:lang w:val="es-ES"/>
          </w:rPr>
          <w:delText>- Việc ký biên bản hoàn thiện hợp đồng</w:delText>
        </w:r>
        <w:r w:rsidR="00A8548C" w:rsidRPr="00640D50" w:rsidDel="00F66900">
          <w:rPr>
            <w:rFonts w:eastAsia="Arial"/>
            <w:sz w:val="28"/>
            <w:szCs w:val="28"/>
            <w:lang w:val="vi-VN"/>
          </w:rPr>
          <w:delText xml:space="preserve"> </w:delText>
        </w:r>
        <w:r w:rsidR="00774A1C" w:rsidRPr="00640D50" w:rsidDel="00F66900">
          <w:rPr>
            <w:rFonts w:eastAsia="Arial"/>
            <w:sz w:val="28"/>
            <w:szCs w:val="28"/>
            <w:lang w:val="vi-VN"/>
          </w:rPr>
          <w:delText>(nếu có)</w:delText>
        </w:r>
        <w:r w:rsidRPr="00640D50" w:rsidDel="00F66900">
          <w:rPr>
            <w:rFonts w:eastAsia="Arial"/>
            <w:sz w:val="28"/>
            <w:szCs w:val="28"/>
            <w:lang w:val="es-ES"/>
          </w:rPr>
          <w:delText xml:space="preserve"> thực hiện </w:delText>
        </w:r>
        <w:r w:rsidR="00410DDA" w:rsidRPr="00640D50" w:rsidDel="00F66900">
          <w:rPr>
            <w:rFonts w:eastAsia="Arial"/>
            <w:sz w:val="28"/>
            <w:szCs w:val="28"/>
            <w:lang w:val="es-ES"/>
          </w:rPr>
          <w:delText>trên</w:delText>
        </w:r>
        <w:r w:rsidRPr="00640D50" w:rsidDel="00F66900">
          <w:rPr>
            <w:rFonts w:eastAsia="Arial"/>
            <w:sz w:val="28"/>
            <w:szCs w:val="28"/>
            <w:lang w:val="es-ES"/>
          </w:rPr>
          <w:delText xml:space="preserve"> Hệ thống.</w:delText>
        </w:r>
      </w:del>
    </w:p>
    <w:p w14:paraId="0C384059" w14:textId="45DB216A" w:rsidR="008F47EC" w:rsidRPr="00640D50" w:rsidDel="00F66900" w:rsidRDefault="008F47EC" w:rsidP="00F66900">
      <w:pPr>
        <w:spacing w:before="120" w:after="120"/>
        <w:ind w:firstLine="709"/>
        <w:jc w:val="center"/>
        <w:outlineLvl w:val="0"/>
        <w:rPr>
          <w:del w:id="9937" w:author="Admin" w:date="2025-03-13T10:00:00Z"/>
          <w:rFonts w:eastAsia="Arial"/>
          <w:i/>
          <w:iCs/>
          <w:sz w:val="28"/>
          <w:szCs w:val="28"/>
          <w:lang w:val="es-ES"/>
        </w:rPr>
        <w:pPrChange w:id="9938" w:author="Admin" w:date="2025-03-13T10:00:00Z">
          <w:pPr>
            <w:spacing w:before="120" w:after="120" w:line="264" w:lineRule="auto"/>
            <w:ind w:firstLine="709"/>
          </w:pPr>
        </w:pPrChange>
      </w:pPr>
      <w:del w:id="9939" w:author="Admin" w:date="2025-03-13T10:00:00Z">
        <w:r w:rsidRPr="00640D50" w:rsidDel="00F66900">
          <w:rPr>
            <w:rFonts w:eastAsia="Arial"/>
            <w:i/>
            <w:iCs/>
            <w:sz w:val="28"/>
            <w:szCs w:val="28"/>
            <w:lang w:val="es-ES"/>
          </w:rPr>
          <w:delText>Trường hợp hoàn thiện hợp đồng trực tiếp:</w:delText>
        </w:r>
      </w:del>
    </w:p>
    <w:p w14:paraId="65094563" w14:textId="64238446" w:rsidR="008F47EC" w:rsidRPr="00640D50" w:rsidDel="00F66900" w:rsidRDefault="008F47EC" w:rsidP="00F66900">
      <w:pPr>
        <w:spacing w:before="120" w:after="120"/>
        <w:ind w:firstLine="709"/>
        <w:jc w:val="center"/>
        <w:outlineLvl w:val="0"/>
        <w:rPr>
          <w:del w:id="9940" w:author="Admin" w:date="2025-03-13T10:00:00Z"/>
          <w:sz w:val="28"/>
          <w:szCs w:val="28"/>
          <w:lang w:val="es-ES"/>
        </w:rPr>
        <w:pPrChange w:id="9941" w:author="Admin" w:date="2025-03-13T10:00:00Z">
          <w:pPr>
            <w:spacing w:before="120" w:after="120" w:line="264" w:lineRule="auto"/>
            <w:ind w:firstLine="709"/>
          </w:pPr>
        </w:pPrChange>
      </w:pPr>
      <w:del w:id="9942" w:author="Admin" w:date="2025-03-13T10:00:00Z">
        <w:r w:rsidRPr="00640D50" w:rsidDel="00F66900">
          <w:rPr>
            <w:rFonts w:eastAsia="Arial"/>
            <w:sz w:val="28"/>
            <w:szCs w:val="28"/>
            <w:lang w:val="es-ES"/>
          </w:rPr>
          <w:delText xml:space="preserve">- Thời gian hoàn thiện hợp đồng:___ </w:delText>
        </w:r>
        <w:r w:rsidRPr="00640D50" w:rsidDel="00F66900">
          <w:rPr>
            <w:rFonts w:eastAsia="Arial"/>
            <w:i/>
            <w:sz w:val="28"/>
            <w:szCs w:val="28"/>
            <w:lang w:val="es-ES"/>
          </w:rPr>
          <w:delText>[ghi thời gian hoàn thiện hợp đồng]</w:delText>
        </w:r>
        <w:r w:rsidRPr="00640D50" w:rsidDel="00F66900">
          <w:rPr>
            <w:rFonts w:eastAsia="Arial"/>
            <w:sz w:val="28"/>
            <w:szCs w:val="28"/>
            <w:lang w:val="es-ES"/>
          </w:rPr>
          <w:delText>, tại địa điểm</w:delText>
        </w:r>
        <w:r w:rsidRPr="00640D50" w:rsidDel="00F66900">
          <w:rPr>
            <w:rFonts w:eastAsia="Arial"/>
            <w:sz w:val="28"/>
            <w:szCs w:val="28"/>
            <w:vertAlign w:val="superscript"/>
            <w:lang w:val="es-ES"/>
          </w:rPr>
          <w:delText>(</w:delText>
        </w:r>
        <w:r w:rsidR="006A7F14" w:rsidRPr="00640D50" w:rsidDel="00F66900">
          <w:rPr>
            <w:rFonts w:eastAsia="Arial"/>
            <w:sz w:val="28"/>
            <w:szCs w:val="28"/>
            <w:vertAlign w:val="superscript"/>
            <w:lang w:val="es-ES"/>
          </w:rPr>
          <w:delText>2</w:delText>
        </w:r>
        <w:r w:rsidRPr="00640D50" w:rsidDel="00F66900">
          <w:rPr>
            <w:rFonts w:eastAsia="Arial"/>
            <w:sz w:val="28"/>
            <w:szCs w:val="28"/>
            <w:vertAlign w:val="superscript"/>
            <w:lang w:val="es-ES"/>
          </w:rPr>
          <w:delText>)</w:delText>
        </w:r>
        <w:r w:rsidRPr="00640D50" w:rsidDel="00F66900">
          <w:rPr>
            <w:rFonts w:eastAsia="Arial"/>
            <w:sz w:val="28"/>
            <w:szCs w:val="28"/>
            <w:lang w:val="es-ES"/>
          </w:rPr>
          <w:delText xml:space="preserve">____ </w:delText>
        </w:r>
        <w:r w:rsidRPr="00640D50" w:rsidDel="00F66900">
          <w:rPr>
            <w:rFonts w:eastAsia="Arial"/>
            <w:i/>
            <w:sz w:val="28"/>
            <w:szCs w:val="28"/>
            <w:lang w:val="es-ES"/>
          </w:rPr>
          <w:delText>[ghi địa điểm hoàn thiện hợp đồng]</w:delText>
        </w:r>
        <w:r w:rsidRPr="00640D50" w:rsidDel="00F66900">
          <w:rPr>
            <w:rFonts w:eastAsia="Arial"/>
            <w:sz w:val="28"/>
            <w:szCs w:val="28"/>
            <w:lang w:val="es-ES"/>
          </w:rPr>
          <w:delText xml:space="preserve">. </w:delText>
        </w:r>
      </w:del>
    </w:p>
    <w:p w14:paraId="2FB7C381" w14:textId="2EB32DC3" w:rsidR="008F47EC" w:rsidRPr="00640D50" w:rsidDel="00F66900" w:rsidRDefault="008F47EC" w:rsidP="00F66900">
      <w:pPr>
        <w:spacing w:before="120" w:after="120"/>
        <w:ind w:firstLine="709"/>
        <w:jc w:val="center"/>
        <w:outlineLvl w:val="0"/>
        <w:rPr>
          <w:del w:id="9943" w:author="Admin" w:date="2025-03-13T10:00:00Z"/>
          <w:rFonts w:eastAsia="Arial"/>
          <w:sz w:val="28"/>
          <w:szCs w:val="28"/>
          <w:lang w:val="es-ES"/>
        </w:rPr>
        <w:pPrChange w:id="9944" w:author="Admin" w:date="2025-03-13T10:00:00Z">
          <w:pPr>
            <w:spacing w:before="120" w:after="120" w:line="264" w:lineRule="auto"/>
            <w:ind w:firstLine="709"/>
          </w:pPr>
        </w:pPrChange>
      </w:pPr>
      <w:del w:id="9945" w:author="Admin" w:date="2025-03-13T10:00:00Z">
        <w:r w:rsidRPr="00640D50" w:rsidDel="00F66900">
          <w:rPr>
            <w:sz w:val="28"/>
            <w:szCs w:val="28"/>
            <w:lang w:val="es-ES"/>
          </w:rPr>
          <w:delText xml:space="preserve">Đề nghị Nhà thầu </w:delText>
        </w:r>
        <w:r w:rsidRPr="00640D50" w:rsidDel="00F66900">
          <w:rPr>
            <w:rFonts w:eastAsia="Arial"/>
            <w:sz w:val="28"/>
            <w:szCs w:val="28"/>
            <w:lang w:val="es-ES"/>
          </w:rPr>
          <w:delText xml:space="preserve">thực hiện biện pháp bảo đảm thực hiện hợp đồng theo </w:delText>
        </w:r>
        <w:r w:rsidRPr="00640D50" w:rsidDel="00F66900">
          <w:rPr>
            <w:sz w:val="28"/>
            <w:szCs w:val="28"/>
            <w:lang w:val="es-ES"/>
          </w:rPr>
          <w:delText xml:space="preserve">Mẫu số </w:delText>
        </w:r>
        <w:r w:rsidR="00E11257" w:rsidRPr="00640D50" w:rsidDel="00F66900">
          <w:rPr>
            <w:sz w:val="28"/>
            <w:szCs w:val="28"/>
            <w:lang w:val="es-ES"/>
          </w:rPr>
          <w:delText>15</w:delText>
        </w:r>
        <w:r w:rsidRPr="00640D50" w:rsidDel="00F66900">
          <w:rPr>
            <w:sz w:val="28"/>
            <w:szCs w:val="28"/>
            <w:lang w:val="es-ES"/>
          </w:rPr>
          <w:delText xml:space="preserve"> </w:delText>
        </w:r>
        <w:r w:rsidR="00E11257" w:rsidRPr="00640D50" w:rsidDel="00F66900">
          <w:rPr>
            <w:sz w:val="28"/>
            <w:szCs w:val="28"/>
            <w:lang w:val="es-ES"/>
          </w:rPr>
          <w:delText>Chương VIII</w:delText>
        </w:r>
        <w:r w:rsidRPr="00640D50" w:rsidDel="00F66900">
          <w:rPr>
            <w:sz w:val="28"/>
            <w:szCs w:val="28"/>
            <w:lang w:val="es-ES"/>
          </w:rPr>
          <w:delText xml:space="preserve"> </w:delText>
        </w:r>
        <w:r w:rsidRPr="00640D50" w:rsidDel="00F66900">
          <w:rPr>
            <w:rFonts w:eastAsia="Arial"/>
            <w:sz w:val="28"/>
            <w:szCs w:val="28"/>
            <w:lang w:val="es-ES"/>
          </w:rPr>
          <w:delText xml:space="preserve">của E-HSMT với số tiền___ và thời gian hiệu lực___ </w:delText>
        </w:r>
        <w:r w:rsidRPr="00640D50" w:rsidDel="00F66900">
          <w:rPr>
            <w:rFonts w:eastAsia="Arial"/>
            <w:i/>
            <w:sz w:val="28"/>
            <w:szCs w:val="28"/>
            <w:lang w:val="es-ES"/>
          </w:rPr>
          <w:delText>[ghi số tiền tương ứng và thời gian có hiệu lực theo quy định tại Mục 5.2 E-ĐKCT của E-HSMT]</w:delText>
        </w:r>
        <w:r w:rsidRPr="00640D50" w:rsidDel="00F66900">
          <w:rPr>
            <w:rFonts w:eastAsia="Arial"/>
            <w:sz w:val="28"/>
            <w:szCs w:val="28"/>
            <w:lang w:val="es-ES"/>
          </w:rPr>
          <w:delText>.</w:delText>
        </w:r>
      </w:del>
    </w:p>
    <w:p w14:paraId="37D3EBDA" w14:textId="45542BA5" w:rsidR="008F47EC" w:rsidRPr="00640D50" w:rsidDel="00F66900" w:rsidRDefault="008F47EC" w:rsidP="00F66900">
      <w:pPr>
        <w:spacing w:before="120" w:after="120"/>
        <w:ind w:firstLine="709"/>
        <w:jc w:val="center"/>
        <w:outlineLvl w:val="0"/>
        <w:rPr>
          <w:del w:id="9946" w:author="Admin" w:date="2025-03-13T10:00:00Z"/>
          <w:rFonts w:eastAsia="Arial"/>
          <w:sz w:val="28"/>
          <w:szCs w:val="28"/>
          <w:lang w:val="es-ES"/>
        </w:rPr>
        <w:pPrChange w:id="9947" w:author="Admin" w:date="2025-03-13T10:00:00Z">
          <w:pPr>
            <w:spacing w:before="120" w:after="120" w:line="264" w:lineRule="auto"/>
            <w:ind w:firstLine="709"/>
          </w:pPr>
        </w:pPrChange>
      </w:pPr>
      <w:del w:id="9948" w:author="Admin" w:date="2025-03-13T10:00:00Z">
        <w:r w:rsidRPr="00640D50" w:rsidDel="00F66900">
          <w:rPr>
            <w:rFonts w:eastAsia="Arial"/>
            <w:sz w:val="28"/>
            <w:szCs w:val="28"/>
            <w:lang w:val="es-ES"/>
          </w:rPr>
          <w:delTex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sẽ từ chối hoàn thiện, ký kết hợp đồng với Nhà thầu trong trường hợp phát hiện năng lực hiện tại của Nhà thầu không đáp ứng yêu cầu thực hiện gói thầu.</w:delText>
        </w:r>
      </w:del>
    </w:p>
    <w:p w14:paraId="2FE9F538" w14:textId="1B58144E" w:rsidR="00BD3079" w:rsidRPr="00640D50" w:rsidDel="00F66900" w:rsidRDefault="00BD3079" w:rsidP="00F66900">
      <w:pPr>
        <w:spacing w:before="120" w:after="120"/>
        <w:ind w:firstLine="709"/>
        <w:jc w:val="center"/>
        <w:outlineLvl w:val="0"/>
        <w:rPr>
          <w:del w:id="9949" w:author="Admin" w:date="2025-03-13T10:00:00Z"/>
          <w:rFonts w:eastAsia="Arial"/>
          <w:sz w:val="28"/>
          <w:szCs w:val="28"/>
          <w:lang w:val="it-IT"/>
        </w:rPr>
        <w:pPrChange w:id="9950" w:author="Admin" w:date="2025-03-13T10:00:00Z">
          <w:pPr>
            <w:spacing w:before="120" w:after="120" w:line="264" w:lineRule="auto"/>
            <w:ind w:firstLine="709"/>
          </w:pPr>
        </w:pPrChange>
      </w:pPr>
      <w:del w:id="9951" w:author="Admin" w:date="2025-03-13T10:00:00Z">
        <w:r w:rsidRPr="00640D50" w:rsidDel="00F66900">
          <w:rPr>
            <w:rFonts w:eastAsia="Arial"/>
            <w:sz w:val="28"/>
            <w:szCs w:val="28"/>
            <w:lang w:val="it-IT"/>
          </w:rPr>
          <w:delText>Nếu đến ngày___tháng___năm___</w:delText>
        </w:r>
        <w:r w:rsidR="007F40C2" w:rsidRPr="00640D50" w:rsidDel="00F66900">
          <w:rPr>
            <w:rFonts w:eastAsia="Arial"/>
            <w:sz w:val="28"/>
            <w:szCs w:val="28"/>
            <w:vertAlign w:val="superscript"/>
            <w:lang w:val="it-IT"/>
          </w:rPr>
          <w:delText>(</w:delText>
        </w:r>
        <w:r w:rsidR="006A7F14" w:rsidRPr="00640D50" w:rsidDel="00F66900">
          <w:rPr>
            <w:rFonts w:eastAsia="Arial"/>
            <w:sz w:val="28"/>
            <w:szCs w:val="28"/>
            <w:vertAlign w:val="superscript"/>
            <w:lang w:val="it-IT"/>
          </w:rPr>
          <w:delText>3</w:delText>
        </w:r>
        <w:r w:rsidR="007F40C2" w:rsidRPr="00640D50" w:rsidDel="00F66900">
          <w:rPr>
            <w:rFonts w:eastAsia="Arial"/>
            <w:sz w:val="28"/>
            <w:szCs w:val="28"/>
            <w:vertAlign w:val="superscript"/>
            <w:lang w:val="it-IT"/>
          </w:rPr>
          <w:delText xml:space="preserve">) </w:delText>
        </w:r>
        <w:r w:rsidRPr="00640D50" w:rsidDel="00F66900">
          <w:rPr>
            <w:rFonts w:eastAsia="Arial"/>
            <w:sz w:val="28"/>
            <w:szCs w:val="28"/>
            <w:lang w:val="it-IT"/>
          </w:rPr>
          <w:delTex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delText>
        </w:r>
        <w:r w:rsidR="006A7F14" w:rsidRPr="00640D50" w:rsidDel="00F66900">
          <w:rPr>
            <w:rFonts w:eastAsia="Arial"/>
            <w:sz w:val="28"/>
            <w:szCs w:val="28"/>
            <w:lang w:val="it-IT"/>
          </w:rPr>
          <w:delText xml:space="preserve">nhận lại </w:delText>
        </w:r>
        <w:r w:rsidRPr="00640D50" w:rsidDel="00F66900">
          <w:rPr>
            <w:rFonts w:eastAsia="Arial"/>
            <w:sz w:val="28"/>
            <w:szCs w:val="28"/>
            <w:lang w:val="it-IT"/>
          </w:rPr>
          <w:delText>bảo đảm dự thầu.</w:delText>
        </w:r>
      </w:del>
    </w:p>
    <w:p w14:paraId="442DB194" w14:textId="543E3D5E" w:rsidR="00841C43" w:rsidRPr="00640D50" w:rsidDel="00F66900" w:rsidRDefault="00841C43" w:rsidP="00F66900">
      <w:pPr>
        <w:tabs>
          <w:tab w:val="center" w:pos="5670"/>
        </w:tabs>
        <w:suppressAutoHyphens/>
        <w:spacing w:before="120"/>
        <w:ind w:right="-72" w:firstLine="720"/>
        <w:jc w:val="center"/>
        <w:outlineLvl w:val="0"/>
        <w:rPr>
          <w:del w:id="9952" w:author="Admin" w:date="2025-03-13T10:00:00Z"/>
          <w:b/>
          <w:spacing w:val="-4"/>
          <w:sz w:val="28"/>
          <w:szCs w:val="28"/>
          <w:vertAlign w:val="superscript"/>
          <w:lang w:val="es-ES"/>
        </w:rPr>
        <w:pPrChange w:id="9953" w:author="Admin" w:date="2025-03-13T10:00:00Z">
          <w:pPr>
            <w:tabs>
              <w:tab w:val="center" w:pos="5670"/>
            </w:tabs>
            <w:suppressAutoHyphens/>
            <w:spacing w:before="120"/>
            <w:ind w:right="-72" w:firstLine="720"/>
            <w:jc w:val="right"/>
          </w:pPr>
        </w:pPrChange>
      </w:pPr>
      <w:del w:id="9954" w:author="Admin" w:date="2025-03-13T10:00:00Z">
        <w:r w:rsidRPr="00640D50" w:rsidDel="00F66900">
          <w:rPr>
            <w:b/>
            <w:spacing w:val="-4"/>
            <w:sz w:val="28"/>
            <w:szCs w:val="28"/>
            <w:lang w:val="es-ES"/>
          </w:rPr>
          <w:delText xml:space="preserve">Đại diện hợp pháp của </w:delText>
        </w:r>
        <w:r w:rsidR="004E19D5" w:rsidRPr="00640D50" w:rsidDel="00F66900">
          <w:rPr>
            <w:b/>
            <w:spacing w:val="-4"/>
            <w:sz w:val="28"/>
            <w:szCs w:val="28"/>
            <w:lang w:val="es-ES"/>
          </w:rPr>
          <w:delText>Bên mời thầu</w:delText>
        </w:r>
      </w:del>
    </w:p>
    <w:p w14:paraId="28024AF1" w14:textId="1175CFE4" w:rsidR="00841C43" w:rsidRPr="00640D50" w:rsidDel="00F66900" w:rsidRDefault="00841C43" w:rsidP="00F66900">
      <w:pPr>
        <w:tabs>
          <w:tab w:val="center" w:pos="5670"/>
        </w:tabs>
        <w:suppressAutoHyphens/>
        <w:ind w:right="-72" w:firstLine="720"/>
        <w:jc w:val="center"/>
        <w:outlineLvl w:val="0"/>
        <w:rPr>
          <w:del w:id="9955" w:author="Admin" w:date="2025-03-13T10:00:00Z"/>
          <w:i/>
          <w:spacing w:val="-4"/>
          <w:sz w:val="28"/>
          <w:szCs w:val="28"/>
          <w:lang w:val="es-ES"/>
        </w:rPr>
        <w:pPrChange w:id="9956" w:author="Admin" w:date="2025-03-13T10:00:00Z">
          <w:pPr>
            <w:tabs>
              <w:tab w:val="center" w:pos="5670"/>
            </w:tabs>
            <w:suppressAutoHyphens/>
            <w:ind w:right="-72" w:firstLine="720"/>
            <w:jc w:val="right"/>
          </w:pPr>
        </w:pPrChange>
      </w:pPr>
      <w:del w:id="9957" w:author="Admin" w:date="2025-03-13T10:00:00Z">
        <w:r w:rsidRPr="00640D50" w:rsidDel="00F66900">
          <w:rPr>
            <w:i/>
            <w:spacing w:val="-4"/>
            <w:sz w:val="28"/>
            <w:szCs w:val="28"/>
            <w:lang w:val="es-ES"/>
          </w:rPr>
          <w:tab/>
          <w:delText>[ghi tên, chức danh, ký tên và đóng dấu]</w:delText>
        </w:r>
      </w:del>
    </w:p>
    <w:p w14:paraId="7B01C0A9" w14:textId="6FB51E7D" w:rsidR="00841C43" w:rsidRPr="00640D50" w:rsidDel="00F66900" w:rsidRDefault="00841C43" w:rsidP="00F66900">
      <w:pPr>
        <w:ind w:left="360" w:right="288"/>
        <w:jc w:val="center"/>
        <w:outlineLvl w:val="0"/>
        <w:rPr>
          <w:del w:id="9958" w:author="Admin" w:date="2025-03-13T10:00:00Z"/>
          <w:rFonts w:eastAsia="Arial"/>
          <w:sz w:val="28"/>
          <w:szCs w:val="28"/>
          <w:lang w:val="vi-VN"/>
        </w:rPr>
        <w:pPrChange w:id="9959" w:author="Admin" w:date="2025-03-13T10:00:00Z">
          <w:pPr>
            <w:ind w:left="360" w:right="288"/>
          </w:pPr>
        </w:pPrChange>
      </w:pPr>
    </w:p>
    <w:p w14:paraId="0D490DAE" w14:textId="125F9840" w:rsidR="00841C43" w:rsidRPr="00640D50" w:rsidDel="00F66900" w:rsidRDefault="00841C43" w:rsidP="00F66900">
      <w:pPr>
        <w:jc w:val="center"/>
        <w:outlineLvl w:val="0"/>
        <w:rPr>
          <w:del w:id="9960" w:author="Admin" w:date="2025-03-13T10:00:00Z"/>
          <w:b/>
          <w:sz w:val="28"/>
          <w:szCs w:val="28"/>
          <w:lang w:val="es-ES"/>
        </w:rPr>
        <w:pPrChange w:id="9961" w:author="Admin" w:date="2025-03-13T10:00:00Z">
          <w:pPr>
            <w:jc w:val="right"/>
          </w:pPr>
        </w:pPrChange>
      </w:pPr>
    </w:p>
    <w:p w14:paraId="469E9078" w14:textId="2A02658E" w:rsidR="00841C43" w:rsidRPr="00640D50" w:rsidDel="00F66900" w:rsidRDefault="00841C43" w:rsidP="00F66900">
      <w:pPr>
        <w:tabs>
          <w:tab w:val="left" w:pos="990"/>
        </w:tabs>
        <w:spacing w:before="120" w:after="120"/>
        <w:ind w:right="45" w:firstLine="567"/>
        <w:jc w:val="center"/>
        <w:outlineLvl w:val="0"/>
        <w:rPr>
          <w:del w:id="9962" w:author="Admin" w:date="2025-03-13T10:00:00Z"/>
          <w:rFonts w:eastAsia="Arial"/>
          <w:i/>
          <w:sz w:val="28"/>
          <w:szCs w:val="28"/>
          <w:lang w:val="es-ES"/>
        </w:rPr>
        <w:pPrChange w:id="9963" w:author="Admin" w:date="2025-03-13T10:00:00Z">
          <w:pPr>
            <w:tabs>
              <w:tab w:val="left" w:pos="990"/>
            </w:tabs>
            <w:spacing w:before="120" w:after="120" w:line="264" w:lineRule="auto"/>
            <w:ind w:right="45" w:firstLine="567"/>
          </w:pPr>
        </w:pPrChange>
      </w:pPr>
      <w:del w:id="9964" w:author="Admin" w:date="2025-03-13T10:00:00Z">
        <w:r w:rsidRPr="00640D50" w:rsidDel="00F66900">
          <w:rPr>
            <w:rFonts w:eastAsia="Arial"/>
            <w:i/>
            <w:sz w:val="28"/>
            <w:szCs w:val="28"/>
            <w:lang w:val="es-ES"/>
          </w:rPr>
          <w:delText>Ghi chú:</w:delText>
        </w:r>
      </w:del>
    </w:p>
    <w:p w14:paraId="53168985" w14:textId="282FF5BE" w:rsidR="0067597A" w:rsidRPr="00640D50" w:rsidDel="00F66900" w:rsidRDefault="0067597A" w:rsidP="00F66900">
      <w:pPr>
        <w:tabs>
          <w:tab w:val="left" w:pos="990"/>
        </w:tabs>
        <w:spacing w:before="120" w:after="120"/>
        <w:ind w:right="45" w:firstLine="567"/>
        <w:jc w:val="center"/>
        <w:outlineLvl w:val="0"/>
        <w:rPr>
          <w:del w:id="9965" w:author="Admin" w:date="2025-03-13T10:00:00Z"/>
        </w:rPr>
        <w:pPrChange w:id="9966" w:author="Admin" w:date="2025-03-13T10:00:00Z">
          <w:pPr>
            <w:tabs>
              <w:tab w:val="left" w:pos="990"/>
            </w:tabs>
            <w:spacing w:before="120" w:after="120" w:line="264" w:lineRule="auto"/>
            <w:ind w:right="45" w:firstLine="567"/>
          </w:pPr>
        </w:pPrChange>
      </w:pPr>
      <w:del w:id="9967" w:author="Admin" w:date="2025-03-13T10:00:00Z">
        <w:r w:rsidRPr="00640D50" w:rsidDel="00F66900">
          <w:rPr>
            <w:rFonts w:eastAsia="Arial"/>
            <w:sz w:val="28"/>
            <w:szCs w:val="28"/>
            <w:lang w:val="es-ES"/>
          </w:rPr>
          <w:delTex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delText>
        </w:r>
        <w:r w:rsidR="00214998" w:rsidRPr="00640D50" w:rsidDel="00F66900">
          <w:rPr>
            <w:rFonts w:eastAsia="Arial"/>
            <w:sz w:val="28"/>
            <w:szCs w:val="28"/>
            <w:lang w:val="es-ES"/>
          </w:rPr>
          <w:delText xml:space="preserve"> điện tử</w:delText>
        </w:r>
        <w:r w:rsidRPr="00640D50" w:rsidDel="00F66900">
          <w:rPr>
            <w:rFonts w:eastAsia="Arial"/>
            <w:sz w:val="28"/>
            <w:szCs w:val="28"/>
            <w:lang w:val="es-ES"/>
          </w:rPr>
          <w:delText>.</w:delText>
        </w:r>
      </w:del>
    </w:p>
    <w:p w14:paraId="22A68CDC" w14:textId="1C28A8F6" w:rsidR="0067597A" w:rsidRPr="00640D50" w:rsidDel="00F66900" w:rsidRDefault="0067597A" w:rsidP="00F66900">
      <w:pPr>
        <w:tabs>
          <w:tab w:val="left" w:pos="990"/>
        </w:tabs>
        <w:spacing w:before="120" w:after="120"/>
        <w:ind w:right="45" w:firstLine="567"/>
        <w:jc w:val="center"/>
        <w:outlineLvl w:val="0"/>
        <w:rPr>
          <w:del w:id="9968" w:author="Admin" w:date="2025-03-13T10:00:00Z"/>
          <w:rFonts w:eastAsia="Arial"/>
          <w:sz w:val="28"/>
          <w:szCs w:val="28"/>
          <w:lang w:val="es-ES"/>
        </w:rPr>
        <w:pPrChange w:id="9969" w:author="Admin" w:date="2025-03-13T10:00:00Z">
          <w:pPr>
            <w:tabs>
              <w:tab w:val="left" w:pos="990"/>
            </w:tabs>
            <w:spacing w:before="120" w:after="120" w:line="264" w:lineRule="auto"/>
            <w:ind w:right="45" w:firstLine="567"/>
          </w:pPr>
        </w:pPrChange>
      </w:pPr>
      <w:del w:id="9970" w:author="Admin" w:date="2025-03-13T10:00:00Z">
        <w:r w:rsidRPr="00640D50" w:rsidDel="00F66900">
          <w:rPr>
            <w:rFonts w:eastAsia="Arial"/>
            <w:sz w:val="28"/>
            <w:szCs w:val="28"/>
            <w:lang w:val="es-ES"/>
          </w:rPr>
          <w:delText xml:space="preserve">(2) Khuyến khích thực hiện hoàn thiện hợp đồng qua phương tiện điện tử. Trường hợp việc hoàn thiện hợp đồng thực hiện trực tiếp thì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điền thông tin về địa điểm (văn phòng, cơ quan </w:delText>
        </w:r>
        <w:r w:rsidR="004E19D5" w:rsidRPr="00640D50" w:rsidDel="00F66900">
          <w:rPr>
            <w:rFonts w:eastAsia="Arial"/>
            <w:sz w:val="28"/>
            <w:szCs w:val="28"/>
            <w:lang w:val="es-ES"/>
          </w:rPr>
          <w:delText>Chủ đầu tư</w:delText>
        </w:r>
        <w:r w:rsidRPr="00640D50" w:rsidDel="00F66900">
          <w:rPr>
            <w:rFonts w:eastAsia="Arial"/>
            <w:sz w:val="28"/>
            <w:szCs w:val="28"/>
            <w:lang w:val="es-ES"/>
          </w:rPr>
          <w:delText xml:space="preserve">…) để Nhà thầu đến tiến hành hoàn thiện hợp đồng. </w:delText>
        </w:r>
      </w:del>
    </w:p>
    <w:p w14:paraId="6A7689B8" w14:textId="1E209868" w:rsidR="0067597A" w:rsidRPr="00640D50" w:rsidDel="00F66900" w:rsidRDefault="0067597A" w:rsidP="00F66900">
      <w:pPr>
        <w:tabs>
          <w:tab w:val="left" w:pos="990"/>
        </w:tabs>
        <w:spacing w:before="120" w:after="120"/>
        <w:ind w:right="45" w:firstLine="567"/>
        <w:jc w:val="center"/>
        <w:outlineLvl w:val="0"/>
        <w:rPr>
          <w:del w:id="9971" w:author="Admin" w:date="2025-03-13T10:00:00Z"/>
          <w:rFonts w:eastAsia="Arial"/>
          <w:sz w:val="28"/>
          <w:szCs w:val="28"/>
          <w:lang w:val="es-ES"/>
        </w:rPr>
        <w:pPrChange w:id="9972" w:author="Admin" w:date="2025-03-13T10:00:00Z">
          <w:pPr>
            <w:tabs>
              <w:tab w:val="left" w:pos="990"/>
            </w:tabs>
            <w:spacing w:before="120" w:after="120" w:line="264" w:lineRule="auto"/>
            <w:ind w:right="45" w:firstLine="567"/>
          </w:pPr>
        </w:pPrChange>
      </w:pPr>
      <w:del w:id="9973" w:author="Admin" w:date="2025-03-13T10:00:00Z">
        <w:r w:rsidRPr="00640D50" w:rsidDel="00F66900">
          <w:rPr>
            <w:rFonts w:eastAsia="Arial"/>
            <w:sz w:val="28"/>
            <w:szCs w:val="28"/>
            <w:lang w:val="es-ES"/>
          </w:rPr>
          <w:delText>(3) Ghi thời gian phù hợp với thời gian quy định trong Mẫu bảo lãnh dự thầu.</w:delText>
        </w:r>
      </w:del>
    </w:p>
    <w:p w14:paraId="608E41B7" w14:textId="6383945D" w:rsidR="0067597A" w:rsidRPr="00640D50" w:rsidDel="00F66900" w:rsidRDefault="0067597A" w:rsidP="00F66900">
      <w:pPr>
        <w:tabs>
          <w:tab w:val="left" w:pos="990"/>
        </w:tabs>
        <w:spacing w:before="120" w:after="120"/>
        <w:ind w:right="45"/>
        <w:jc w:val="center"/>
        <w:outlineLvl w:val="0"/>
        <w:rPr>
          <w:del w:id="9974" w:author="Admin" w:date="2025-03-13T10:00:00Z"/>
          <w:rFonts w:eastAsia="Arial"/>
          <w:sz w:val="28"/>
          <w:szCs w:val="28"/>
          <w:lang w:val="es-ES"/>
        </w:rPr>
        <w:pPrChange w:id="9975" w:author="Admin" w:date="2025-03-13T10:00:00Z">
          <w:pPr>
            <w:tabs>
              <w:tab w:val="left" w:pos="990"/>
            </w:tabs>
            <w:spacing w:before="120" w:after="120" w:line="264" w:lineRule="auto"/>
            <w:ind w:right="45"/>
          </w:pPr>
        </w:pPrChange>
      </w:pPr>
    </w:p>
    <w:p w14:paraId="5C71E796" w14:textId="49DF91AC" w:rsidR="008B60D8" w:rsidRPr="00640D50" w:rsidDel="00F66900" w:rsidRDefault="008B60D8" w:rsidP="00F66900">
      <w:pPr>
        <w:tabs>
          <w:tab w:val="left" w:pos="990"/>
          <w:tab w:val="left" w:pos="9072"/>
        </w:tabs>
        <w:spacing w:before="120" w:after="120"/>
        <w:ind w:right="45" w:firstLine="567"/>
        <w:jc w:val="center"/>
        <w:outlineLvl w:val="0"/>
        <w:rPr>
          <w:del w:id="9976" w:author="Admin" w:date="2025-03-13T10:00:00Z"/>
          <w:rFonts w:eastAsia="Arial"/>
          <w:sz w:val="28"/>
          <w:szCs w:val="32"/>
          <w:lang w:val="vi-VN"/>
        </w:rPr>
        <w:pPrChange w:id="9977" w:author="Admin" w:date="2025-03-13T10:00:00Z">
          <w:pPr>
            <w:tabs>
              <w:tab w:val="left" w:pos="990"/>
              <w:tab w:val="left" w:pos="9072"/>
            </w:tabs>
            <w:spacing w:before="120" w:after="120"/>
            <w:ind w:right="45" w:firstLine="567"/>
          </w:pPr>
        </w:pPrChange>
      </w:pPr>
    </w:p>
    <w:p w14:paraId="479E55AE" w14:textId="6F243598" w:rsidR="00754519" w:rsidRPr="00640D50" w:rsidDel="00F66900" w:rsidRDefault="00754519" w:rsidP="00F66900">
      <w:pPr>
        <w:tabs>
          <w:tab w:val="left" w:pos="990"/>
          <w:tab w:val="left" w:pos="9072"/>
        </w:tabs>
        <w:spacing w:before="120" w:after="120"/>
        <w:ind w:right="45" w:firstLine="567"/>
        <w:jc w:val="center"/>
        <w:outlineLvl w:val="0"/>
        <w:rPr>
          <w:del w:id="9978" w:author="Admin" w:date="2025-03-13T10:00:00Z"/>
          <w:b/>
          <w:sz w:val="28"/>
          <w:szCs w:val="28"/>
          <w:lang w:val="vi-VN"/>
        </w:rPr>
        <w:pPrChange w:id="9979" w:author="Admin" w:date="2025-03-13T10:00:00Z">
          <w:pPr>
            <w:tabs>
              <w:tab w:val="left" w:pos="990"/>
              <w:tab w:val="left" w:pos="9072"/>
            </w:tabs>
            <w:spacing w:before="120" w:after="120"/>
            <w:ind w:right="45" w:firstLine="567"/>
            <w:jc w:val="right"/>
            <w:outlineLvl w:val="1"/>
          </w:pPr>
        </w:pPrChange>
      </w:pPr>
      <w:del w:id="9980" w:author="Admin" w:date="2025-03-13T10:00:00Z">
        <w:r w:rsidRPr="00640D50" w:rsidDel="00F66900">
          <w:rPr>
            <w:b/>
            <w:sz w:val="28"/>
            <w:szCs w:val="28"/>
            <w:lang w:val="vi-VN"/>
          </w:rPr>
          <w:br w:type="page"/>
        </w:r>
      </w:del>
    </w:p>
    <w:p w14:paraId="18CE4C4C" w14:textId="6CC738FD" w:rsidR="00766A6B" w:rsidRPr="00640D50" w:rsidDel="00F66900" w:rsidRDefault="00766A6B" w:rsidP="00F66900">
      <w:pPr>
        <w:tabs>
          <w:tab w:val="left" w:pos="990"/>
          <w:tab w:val="left" w:pos="9072"/>
        </w:tabs>
        <w:spacing w:before="120" w:after="120"/>
        <w:ind w:right="45" w:firstLine="567"/>
        <w:jc w:val="center"/>
        <w:outlineLvl w:val="0"/>
        <w:rPr>
          <w:del w:id="9981" w:author="Admin" w:date="2025-03-13T10:00:00Z"/>
          <w:b/>
          <w:sz w:val="28"/>
          <w:szCs w:val="28"/>
          <w:lang w:val="vi-VN"/>
        </w:rPr>
        <w:pPrChange w:id="9982" w:author="Admin" w:date="2025-03-13T10:00:00Z">
          <w:pPr>
            <w:tabs>
              <w:tab w:val="left" w:pos="990"/>
              <w:tab w:val="left" w:pos="9072"/>
            </w:tabs>
            <w:spacing w:before="120" w:after="120"/>
            <w:ind w:right="45" w:firstLine="567"/>
            <w:jc w:val="right"/>
            <w:outlineLvl w:val="1"/>
          </w:pPr>
        </w:pPrChange>
      </w:pPr>
      <w:del w:id="9983" w:author="Admin" w:date="2025-03-13T10:00:00Z">
        <w:r w:rsidRPr="00640D50" w:rsidDel="00F66900">
          <w:rPr>
            <w:b/>
            <w:sz w:val="28"/>
            <w:szCs w:val="28"/>
            <w:lang w:val="vi-VN"/>
          </w:rPr>
          <w:delText xml:space="preserve">Mẫu số </w:delText>
        </w:r>
        <w:r w:rsidR="00B8192D" w:rsidRPr="00640D50" w:rsidDel="00F66900">
          <w:rPr>
            <w:b/>
            <w:sz w:val="28"/>
            <w:szCs w:val="28"/>
            <w:lang w:val="vi-VN"/>
          </w:rPr>
          <w:delText>1</w:delText>
        </w:r>
        <w:r w:rsidR="00020D02" w:rsidRPr="00640D50" w:rsidDel="00F66900">
          <w:rPr>
            <w:b/>
            <w:sz w:val="28"/>
            <w:szCs w:val="28"/>
          </w:rPr>
          <w:delText>4</w:delText>
        </w:r>
      </w:del>
    </w:p>
    <w:p w14:paraId="0974DD42" w14:textId="5CA94444" w:rsidR="00BC12E6" w:rsidRPr="00640D50" w:rsidDel="00F66900" w:rsidRDefault="00BC12E6" w:rsidP="00F66900">
      <w:pPr>
        <w:spacing w:after="160"/>
        <w:jc w:val="center"/>
        <w:outlineLvl w:val="0"/>
        <w:rPr>
          <w:del w:id="9984" w:author="Admin" w:date="2025-03-13T10:00:00Z"/>
          <w:b/>
          <w:spacing w:val="-4"/>
          <w:sz w:val="28"/>
          <w:szCs w:val="28"/>
          <w:vertAlign w:val="superscript"/>
          <w:lang w:val="vi-VN"/>
        </w:rPr>
        <w:pPrChange w:id="9985" w:author="Admin" w:date="2025-03-13T10:00:00Z">
          <w:pPr>
            <w:spacing w:after="160" w:line="259" w:lineRule="auto"/>
            <w:jc w:val="center"/>
          </w:pPr>
        </w:pPrChange>
      </w:pPr>
      <w:del w:id="9986" w:author="Admin" w:date="2025-03-13T10:00:00Z">
        <w:r w:rsidRPr="00640D50" w:rsidDel="00F66900">
          <w:rPr>
            <w:b/>
            <w:spacing w:val="-4"/>
            <w:sz w:val="28"/>
            <w:szCs w:val="28"/>
            <w:lang w:val="es-ES"/>
          </w:rPr>
          <w:delText>HỢP ĐỒNG</w:delText>
        </w:r>
        <w:r w:rsidR="00754519" w:rsidRPr="00640D50" w:rsidDel="00F66900">
          <w:rPr>
            <w:b/>
            <w:spacing w:val="-4"/>
            <w:sz w:val="28"/>
            <w:szCs w:val="28"/>
            <w:lang w:val="es-ES"/>
          </w:rPr>
          <w:delText xml:space="preserve"> ĐIỆN TỬ</w:delText>
        </w:r>
        <w:r w:rsidRPr="00640D50" w:rsidDel="00F66900">
          <w:rPr>
            <w:b/>
            <w:spacing w:val="-4"/>
            <w:sz w:val="28"/>
            <w:szCs w:val="28"/>
            <w:vertAlign w:val="superscript"/>
            <w:lang w:val="es-ES"/>
          </w:rPr>
          <w:delText>(</w:delText>
        </w:r>
        <w:r w:rsidRPr="00640D50" w:rsidDel="00F66900">
          <w:rPr>
            <w:spacing w:val="-4"/>
            <w:sz w:val="28"/>
            <w:szCs w:val="28"/>
            <w:vertAlign w:val="superscript"/>
            <w:lang w:val="fr-FR"/>
          </w:rPr>
          <w:footnoteReference w:id="10"/>
        </w:r>
        <w:r w:rsidRPr="00640D50" w:rsidDel="00F66900">
          <w:rPr>
            <w:b/>
            <w:spacing w:val="-4"/>
            <w:sz w:val="28"/>
            <w:szCs w:val="28"/>
            <w:vertAlign w:val="superscript"/>
            <w:lang w:val="es-ES"/>
          </w:rPr>
          <w:delText>)</w:delText>
        </w:r>
      </w:del>
    </w:p>
    <w:p w14:paraId="660EB822" w14:textId="5DFBCCC1" w:rsidR="00BC12E6" w:rsidRPr="00640D50" w:rsidDel="00F66900" w:rsidRDefault="00BC12E6" w:rsidP="00F66900">
      <w:pPr>
        <w:suppressAutoHyphens/>
        <w:spacing w:before="120"/>
        <w:ind w:right="-72"/>
        <w:jc w:val="center"/>
        <w:outlineLvl w:val="0"/>
        <w:rPr>
          <w:del w:id="9991" w:author="Admin" w:date="2025-03-13T10:00:00Z"/>
          <w:spacing w:val="-4"/>
          <w:sz w:val="28"/>
          <w:szCs w:val="28"/>
          <w:lang w:val="es-ES"/>
        </w:rPr>
        <w:pPrChange w:id="9992" w:author="Admin" w:date="2025-03-13T10:00:00Z">
          <w:pPr>
            <w:widowControl w:val="0"/>
            <w:suppressAutoHyphens/>
            <w:spacing w:before="120" w:line="264" w:lineRule="auto"/>
            <w:ind w:right="-72"/>
            <w:jc w:val="left"/>
          </w:pPr>
        </w:pPrChange>
      </w:pPr>
      <w:del w:id="9993" w:author="Admin" w:date="2025-03-13T10:00:00Z">
        <w:r w:rsidRPr="00640D50" w:rsidDel="00F66900">
          <w:rPr>
            <w:b/>
            <w:spacing w:val="-4"/>
            <w:sz w:val="28"/>
            <w:szCs w:val="28"/>
            <w:vertAlign w:val="superscript"/>
            <w:lang w:val="es-ES"/>
          </w:rPr>
          <w:delText xml:space="preserve">                                                                                                             </w:delText>
        </w:r>
        <w:r w:rsidRPr="00640D50" w:rsidDel="00F66900">
          <w:rPr>
            <w:spacing w:val="-4"/>
            <w:sz w:val="28"/>
            <w:szCs w:val="28"/>
            <w:lang w:val="es-ES"/>
          </w:rPr>
          <w:delText>____, ngày ____ tháng ____ năm ____</w:delText>
        </w:r>
      </w:del>
    </w:p>
    <w:p w14:paraId="5DBAF08D" w14:textId="3A583D6C" w:rsidR="00BC12E6" w:rsidRPr="00640D50" w:rsidDel="00F66900" w:rsidRDefault="00BC12E6" w:rsidP="00F66900">
      <w:pPr>
        <w:suppressAutoHyphens/>
        <w:spacing w:before="120"/>
        <w:ind w:right="-72" w:firstLine="567"/>
        <w:jc w:val="center"/>
        <w:outlineLvl w:val="0"/>
        <w:rPr>
          <w:del w:id="9994" w:author="Admin" w:date="2025-03-13T10:00:00Z"/>
          <w:spacing w:val="-4"/>
          <w:sz w:val="28"/>
          <w:szCs w:val="28"/>
          <w:lang w:val="es-ES"/>
        </w:rPr>
        <w:pPrChange w:id="9995" w:author="Admin" w:date="2025-03-13T10:00:00Z">
          <w:pPr>
            <w:widowControl w:val="0"/>
            <w:suppressAutoHyphens/>
            <w:spacing w:before="120" w:line="276" w:lineRule="auto"/>
            <w:ind w:right="-72" w:firstLine="567"/>
          </w:pPr>
        </w:pPrChange>
      </w:pPr>
      <w:del w:id="9996" w:author="Admin" w:date="2025-03-13T10:00:00Z">
        <w:r w:rsidRPr="00640D50" w:rsidDel="00F66900">
          <w:rPr>
            <w:spacing w:val="-4"/>
            <w:sz w:val="28"/>
            <w:szCs w:val="28"/>
            <w:lang w:val="es-ES"/>
          </w:rPr>
          <w:delText>Hợp đồng số: _________</w:delText>
        </w:r>
        <w:r w:rsidRPr="00640D50" w:rsidDel="00F66900">
          <w:rPr>
            <w:i/>
            <w:iCs/>
            <w:spacing w:val="-4"/>
            <w:sz w:val="28"/>
            <w:szCs w:val="28"/>
            <w:lang w:val="es-ES"/>
          </w:rPr>
          <w:delText>[</w:delText>
        </w:r>
        <w:r w:rsidR="004E19D5" w:rsidRPr="00640D50" w:rsidDel="00F66900">
          <w:rPr>
            <w:i/>
            <w:iCs/>
            <w:spacing w:val="-4"/>
            <w:sz w:val="28"/>
            <w:szCs w:val="28"/>
            <w:lang w:val="es-ES"/>
          </w:rPr>
          <w:delText>Chủ đầu tư</w:delText>
        </w:r>
        <w:r w:rsidR="00122B0E" w:rsidRPr="00640D50" w:rsidDel="00F66900">
          <w:rPr>
            <w:i/>
            <w:iCs/>
            <w:spacing w:val="-4"/>
            <w:sz w:val="28"/>
            <w:szCs w:val="28"/>
            <w:lang w:val="es-ES"/>
          </w:rPr>
          <w:delText>/đơn vị được ủy quyền</w:delText>
        </w:r>
        <w:r w:rsidRPr="00640D50" w:rsidDel="00F66900">
          <w:rPr>
            <w:i/>
            <w:iCs/>
            <w:spacing w:val="-4"/>
            <w:sz w:val="28"/>
            <w:szCs w:val="28"/>
            <w:lang w:val="es-ES"/>
          </w:rPr>
          <w:delText xml:space="preserve"> kê khai thông tin]</w:delText>
        </w:r>
        <w:r w:rsidRPr="00640D50" w:rsidDel="00F66900">
          <w:rPr>
            <w:spacing w:val="-4"/>
            <w:sz w:val="28"/>
            <w:szCs w:val="28"/>
            <w:lang w:val="es-ES"/>
          </w:rPr>
          <w:tab/>
        </w:r>
      </w:del>
    </w:p>
    <w:p w14:paraId="67AB4941" w14:textId="1FBA9803" w:rsidR="00BC12E6" w:rsidRPr="00640D50" w:rsidDel="00F66900" w:rsidRDefault="00BC12E6" w:rsidP="00F66900">
      <w:pPr>
        <w:suppressAutoHyphens/>
        <w:spacing w:before="120"/>
        <w:ind w:right="-72" w:firstLine="567"/>
        <w:jc w:val="center"/>
        <w:outlineLvl w:val="0"/>
        <w:rPr>
          <w:del w:id="9997" w:author="Admin" w:date="2025-03-13T10:00:00Z"/>
          <w:spacing w:val="-4"/>
          <w:sz w:val="28"/>
          <w:szCs w:val="28"/>
          <w:lang w:val="es-ES"/>
        </w:rPr>
        <w:pPrChange w:id="9998" w:author="Admin" w:date="2025-03-13T10:00:00Z">
          <w:pPr>
            <w:widowControl w:val="0"/>
            <w:suppressAutoHyphens/>
            <w:spacing w:before="120" w:line="276" w:lineRule="auto"/>
            <w:ind w:right="-72" w:firstLine="567"/>
          </w:pPr>
        </w:pPrChange>
      </w:pPr>
      <w:del w:id="9999" w:author="Admin" w:date="2025-03-13T10:00:00Z">
        <w:r w:rsidRPr="00640D50" w:rsidDel="00F66900">
          <w:rPr>
            <w:spacing w:val="-4"/>
            <w:sz w:val="28"/>
            <w:szCs w:val="28"/>
            <w:lang w:val="es-ES"/>
          </w:rPr>
          <w:delText xml:space="preserve">Gói thầu: ____________ </w:delText>
        </w:r>
        <w:r w:rsidRPr="00640D50" w:rsidDel="00F66900">
          <w:rPr>
            <w:i/>
            <w:spacing w:val="-4"/>
            <w:sz w:val="28"/>
            <w:szCs w:val="28"/>
            <w:lang w:val="es-ES"/>
          </w:rPr>
          <w:delText>[Hệ thống trích xuất theo thông báo kết quả lựa chọn nhà thầu]</w:delText>
        </w:r>
      </w:del>
    </w:p>
    <w:p w14:paraId="3126425E" w14:textId="32A204C5" w:rsidR="00BC12E6" w:rsidRPr="00640D50" w:rsidDel="00F66900" w:rsidRDefault="00BC12E6" w:rsidP="00F66900">
      <w:pPr>
        <w:suppressAutoHyphens/>
        <w:spacing w:before="120"/>
        <w:ind w:right="-72" w:firstLine="567"/>
        <w:jc w:val="center"/>
        <w:outlineLvl w:val="0"/>
        <w:rPr>
          <w:del w:id="10000" w:author="Admin" w:date="2025-03-13T10:00:00Z"/>
          <w:spacing w:val="-4"/>
          <w:sz w:val="28"/>
          <w:szCs w:val="28"/>
          <w:lang w:val="es-ES"/>
        </w:rPr>
        <w:pPrChange w:id="10001" w:author="Admin" w:date="2025-03-13T10:00:00Z">
          <w:pPr>
            <w:widowControl w:val="0"/>
            <w:suppressAutoHyphens/>
            <w:spacing w:before="120" w:line="276" w:lineRule="auto"/>
            <w:ind w:right="-72" w:firstLine="567"/>
          </w:pPr>
        </w:pPrChange>
      </w:pPr>
      <w:del w:id="10002" w:author="Admin" w:date="2025-03-13T10:00:00Z">
        <w:r w:rsidRPr="00640D50" w:rsidDel="00F66900">
          <w:rPr>
            <w:spacing w:val="-4"/>
            <w:sz w:val="28"/>
            <w:szCs w:val="28"/>
            <w:lang w:val="es-ES"/>
          </w:rPr>
          <w:delText xml:space="preserve">Thuộc dự án: _________ </w:delText>
        </w:r>
        <w:r w:rsidRPr="00640D50" w:rsidDel="00F66900">
          <w:rPr>
            <w:i/>
            <w:spacing w:val="-4"/>
            <w:sz w:val="28"/>
            <w:szCs w:val="28"/>
            <w:lang w:val="es-ES"/>
          </w:rPr>
          <w:delText>[Hệ thống trích xuất theo thông báo kết quả lựa chọn nhà thầu]</w:delText>
        </w:r>
      </w:del>
    </w:p>
    <w:p w14:paraId="23CCDE60" w14:textId="26C7C45F" w:rsidR="00BC12E6" w:rsidRPr="00640D50" w:rsidDel="00F66900" w:rsidRDefault="00BC12E6" w:rsidP="00F66900">
      <w:pPr>
        <w:suppressAutoHyphens/>
        <w:spacing w:before="120"/>
        <w:ind w:right="-72" w:firstLine="567"/>
        <w:jc w:val="center"/>
        <w:outlineLvl w:val="0"/>
        <w:rPr>
          <w:del w:id="10003" w:author="Admin" w:date="2025-03-13T10:00:00Z"/>
          <w:spacing w:val="-4"/>
          <w:sz w:val="28"/>
          <w:szCs w:val="28"/>
          <w:lang w:val="es-ES"/>
        </w:rPr>
        <w:pPrChange w:id="10004" w:author="Admin" w:date="2025-03-13T10:00:00Z">
          <w:pPr>
            <w:widowControl w:val="0"/>
            <w:suppressAutoHyphens/>
            <w:spacing w:before="120" w:line="276" w:lineRule="auto"/>
            <w:ind w:right="-72" w:firstLine="567"/>
          </w:pPr>
        </w:pPrChange>
      </w:pPr>
      <w:del w:id="10005" w:author="Admin" w:date="2025-03-13T10:00:00Z">
        <w:r w:rsidRPr="00640D50" w:rsidDel="00F66900">
          <w:rPr>
            <w:spacing w:val="-4"/>
            <w:sz w:val="28"/>
            <w:szCs w:val="28"/>
            <w:lang w:val="es-ES"/>
          </w:rPr>
          <w:delText>- Căn cứ</w:delText>
        </w:r>
        <w:r w:rsidRPr="00640D50" w:rsidDel="00F66900">
          <w:rPr>
            <w:spacing w:val="-4"/>
            <w:sz w:val="28"/>
            <w:szCs w:val="28"/>
            <w:vertAlign w:val="superscript"/>
            <w:lang w:val="es-ES"/>
          </w:rPr>
          <w:delText xml:space="preserve">(2) </w:delText>
        </w:r>
        <w:r w:rsidRPr="00640D50" w:rsidDel="00F66900">
          <w:rPr>
            <w:spacing w:val="-4"/>
            <w:sz w:val="28"/>
            <w:szCs w:val="28"/>
            <w:lang w:val="es-ES"/>
          </w:rPr>
          <w:delText>___</w:delText>
        </w:r>
        <w:r w:rsidRPr="00640D50" w:rsidDel="00F66900">
          <w:rPr>
            <w:i/>
            <w:spacing w:val="-4"/>
            <w:sz w:val="28"/>
            <w:szCs w:val="28"/>
            <w:lang w:val="es-ES"/>
          </w:rPr>
          <w:delText>(Bộ luật Dân sự ngày 24 tháng 11 năm 2015)</w:delText>
        </w:r>
        <w:r w:rsidRPr="00640D50" w:rsidDel="00F66900">
          <w:rPr>
            <w:i/>
            <w:iCs/>
            <w:spacing w:val="-4"/>
            <w:sz w:val="28"/>
            <w:szCs w:val="28"/>
            <w:lang w:val="es-ES"/>
          </w:rPr>
          <w:delText xml:space="preserve"> [</w:delText>
        </w:r>
        <w:r w:rsidR="004E19D5" w:rsidRPr="00640D50" w:rsidDel="00F66900">
          <w:rPr>
            <w:i/>
            <w:iCs/>
            <w:spacing w:val="-4"/>
            <w:sz w:val="28"/>
            <w:szCs w:val="28"/>
            <w:lang w:val="es-ES"/>
          </w:rPr>
          <w:delText>Chủ đầu tư</w:delText>
        </w:r>
        <w:r w:rsidRPr="00640D50" w:rsidDel="00F66900">
          <w:rPr>
            <w:i/>
            <w:iCs/>
            <w:spacing w:val="-4"/>
            <w:sz w:val="28"/>
            <w:szCs w:val="28"/>
            <w:lang w:val="es-ES"/>
          </w:rPr>
          <w:delText xml:space="preserve"> kê khai thông tin]</w:delText>
        </w:r>
        <w:r w:rsidRPr="00640D50" w:rsidDel="00F66900">
          <w:rPr>
            <w:i/>
            <w:spacing w:val="-4"/>
            <w:sz w:val="28"/>
            <w:szCs w:val="28"/>
            <w:lang w:val="es-ES"/>
          </w:rPr>
          <w:delText>;</w:delText>
        </w:r>
      </w:del>
    </w:p>
    <w:p w14:paraId="057BD4A2" w14:textId="079F5573" w:rsidR="00BC12E6" w:rsidRPr="00640D50" w:rsidDel="00F66900" w:rsidRDefault="00BC12E6" w:rsidP="00F66900">
      <w:pPr>
        <w:suppressAutoHyphens/>
        <w:spacing w:before="120"/>
        <w:ind w:right="-72" w:firstLine="567"/>
        <w:jc w:val="center"/>
        <w:outlineLvl w:val="0"/>
        <w:rPr>
          <w:del w:id="10006" w:author="Admin" w:date="2025-03-13T10:00:00Z"/>
          <w:spacing w:val="-4"/>
          <w:sz w:val="28"/>
          <w:szCs w:val="28"/>
          <w:lang w:val="es-ES"/>
        </w:rPr>
        <w:pPrChange w:id="10007" w:author="Admin" w:date="2025-03-13T10:00:00Z">
          <w:pPr>
            <w:widowControl w:val="0"/>
            <w:suppressAutoHyphens/>
            <w:spacing w:before="120" w:line="276" w:lineRule="auto"/>
            <w:ind w:right="-72" w:firstLine="567"/>
          </w:pPr>
        </w:pPrChange>
      </w:pPr>
      <w:del w:id="10008" w:author="Admin" w:date="2025-03-13T10:00:00Z">
        <w:r w:rsidRPr="00640D50" w:rsidDel="00F66900">
          <w:rPr>
            <w:spacing w:val="-4"/>
            <w:sz w:val="28"/>
            <w:szCs w:val="28"/>
            <w:lang w:val="es-ES"/>
          </w:rPr>
          <w:delText>- Căn cứ</w:delText>
        </w:r>
        <w:r w:rsidRPr="00640D50" w:rsidDel="00F66900">
          <w:rPr>
            <w:spacing w:val="-4"/>
            <w:sz w:val="28"/>
            <w:szCs w:val="28"/>
            <w:vertAlign w:val="superscript"/>
            <w:lang w:val="es-ES"/>
          </w:rPr>
          <w:delText>(2)</w:delText>
        </w:r>
        <w:r w:rsidRPr="00640D50" w:rsidDel="00F66900">
          <w:rPr>
            <w:spacing w:val="-4"/>
            <w:sz w:val="28"/>
            <w:szCs w:val="28"/>
            <w:lang w:val="es-ES"/>
          </w:rPr>
          <w:delText>____</w:delText>
        </w:r>
        <w:r w:rsidRPr="00640D50" w:rsidDel="00F66900">
          <w:rPr>
            <w:i/>
            <w:spacing w:val="-4"/>
            <w:sz w:val="28"/>
            <w:szCs w:val="28"/>
            <w:lang w:val="es-ES"/>
          </w:rPr>
          <w:delText>(Luật Đấu thầu ngày 23 tháng 06 năm 2023)</w:delText>
        </w:r>
        <w:r w:rsidRPr="00640D50" w:rsidDel="00F66900">
          <w:rPr>
            <w:i/>
            <w:iCs/>
            <w:spacing w:val="-4"/>
            <w:sz w:val="28"/>
            <w:szCs w:val="28"/>
            <w:lang w:val="es-ES"/>
          </w:rPr>
          <w:delText xml:space="preserve"> [</w:delText>
        </w:r>
        <w:r w:rsidR="004E19D5" w:rsidRPr="00640D50" w:rsidDel="00F66900">
          <w:rPr>
            <w:i/>
            <w:iCs/>
            <w:spacing w:val="-4"/>
            <w:sz w:val="28"/>
            <w:szCs w:val="28"/>
            <w:lang w:val="es-ES"/>
          </w:rPr>
          <w:delText>Chủ đầu tư</w:delText>
        </w:r>
        <w:r w:rsidRPr="00640D50" w:rsidDel="00F66900">
          <w:rPr>
            <w:i/>
            <w:iCs/>
            <w:spacing w:val="-4"/>
            <w:sz w:val="28"/>
            <w:szCs w:val="28"/>
            <w:lang w:val="es-ES"/>
          </w:rPr>
          <w:delText xml:space="preserve"> kê khai thông tin]</w:delText>
        </w:r>
        <w:r w:rsidRPr="00640D50" w:rsidDel="00F66900">
          <w:rPr>
            <w:i/>
            <w:spacing w:val="-4"/>
            <w:sz w:val="28"/>
            <w:szCs w:val="28"/>
            <w:lang w:val="es-ES"/>
          </w:rPr>
          <w:delText>;</w:delText>
        </w:r>
      </w:del>
    </w:p>
    <w:p w14:paraId="7A98F076" w14:textId="1E5FEAF0" w:rsidR="00BC12E6" w:rsidRPr="00640D50" w:rsidDel="00F66900" w:rsidRDefault="00BC12E6" w:rsidP="00F66900">
      <w:pPr>
        <w:suppressAutoHyphens/>
        <w:spacing w:before="120"/>
        <w:ind w:right="-72" w:firstLine="567"/>
        <w:jc w:val="center"/>
        <w:outlineLvl w:val="0"/>
        <w:rPr>
          <w:del w:id="10009" w:author="Admin" w:date="2025-03-13T10:00:00Z"/>
          <w:i/>
          <w:iCs/>
          <w:spacing w:val="-4"/>
          <w:sz w:val="28"/>
          <w:szCs w:val="28"/>
          <w:lang w:val="es-ES"/>
        </w:rPr>
        <w:pPrChange w:id="10010" w:author="Admin" w:date="2025-03-13T10:00:00Z">
          <w:pPr>
            <w:widowControl w:val="0"/>
            <w:suppressAutoHyphens/>
            <w:spacing w:before="120" w:line="276" w:lineRule="auto"/>
            <w:ind w:right="-72" w:firstLine="567"/>
          </w:pPr>
        </w:pPrChange>
      </w:pPr>
      <w:del w:id="10011" w:author="Admin" w:date="2025-03-13T10:00:00Z">
        <w:r w:rsidRPr="00640D50" w:rsidDel="00F66900">
          <w:rPr>
            <w:spacing w:val="-4"/>
            <w:sz w:val="28"/>
            <w:szCs w:val="28"/>
            <w:lang w:val="es-ES"/>
          </w:rPr>
          <w:delText xml:space="preserve">- Căn cứ Quyết định số ____ ngày ____ tháng ____ năm ____ của ____ về việc phê duyệt kết quả lựa chọn nhà thầu gói thầu____ </w:delText>
        </w:r>
        <w:r w:rsidRPr="00640D50" w:rsidDel="00F66900">
          <w:rPr>
            <w:i/>
            <w:spacing w:val="-4"/>
            <w:sz w:val="28"/>
            <w:szCs w:val="28"/>
            <w:lang w:val="es-ES"/>
          </w:rPr>
          <w:delText>[ghi tên gói thầu]</w:delText>
        </w:r>
        <w:r w:rsidRPr="00640D50" w:rsidDel="00F66900">
          <w:rPr>
            <w:spacing w:val="-4"/>
            <w:sz w:val="28"/>
            <w:szCs w:val="28"/>
            <w:lang w:val="es-ES"/>
          </w:rPr>
          <w:delText xml:space="preserve"> và Thông báo chấp thuận E-HSDT và trao hợp đồng số ____ ngày ____ tháng ____ năm ____ của </w:delText>
        </w:r>
        <w:r w:rsidR="004E19D5" w:rsidRPr="00640D50" w:rsidDel="00F66900">
          <w:rPr>
            <w:spacing w:val="-4"/>
            <w:sz w:val="28"/>
            <w:szCs w:val="28"/>
            <w:lang w:val="es-ES"/>
          </w:rPr>
          <w:delText>Bên mời thầu</w:delText>
        </w:r>
        <w:r w:rsidRPr="00640D50" w:rsidDel="00F66900">
          <w:rPr>
            <w:spacing w:val="-4"/>
            <w:sz w:val="28"/>
            <w:szCs w:val="28"/>
            <w:lang w:val="es-ES"/>
          </w:rPr>
          <w:delText>;</w:delText>
        </w:r>
        <w:r w:rsidRPr="00640D50" w:rsidDel="00F66900">
          <w:rPr>
            <w:i/>
            <w:iCs/>
            <w:spacing w:val="-4"/>
            <w:sz w:val="28"/>
            <w:szCs w:val="28"/>
            <w:lang w:val="es-ES"/>
          </w:rPr>
          <w:delText xml:space="preserve"> [Hệ thống trích xuất theo thông báo kết quả lựa chọn nhà thầu]</w:delText>
        </w:r>
      </w:del>
    </w:p>
    <w:p w14:paraId="584DE61D" w14:textId="2F808273" w:rsidR="00BC12E6" w:rsidRPr="00640D50" w:rsidDel="00F66900" w:rsidRDefault="00BC12E6" w:rsidP="00F66900">
      <w:pPr>
        <w:suppressAutoHyphens/>
        <w:spacing w:before="120"/>
        <w:ind w:right="-72" w:firstLine="567"/>
        <w:jc w:val="center"/>
        <w:outlineLvl w:val="0"/>
        <w:rPr>
          <w:del w:id="10012" w:author="Admin" w:date="2025-03-13T10:00:00Z"/>
          <w:spacing w:val="-4"/>
          <w:sz w:val="28"/>
          <w:szCs w:val="28"/>
          <w:lang w:val="es-ES"/>
        </w:rPr>
        <w:pPrChange w:id="10013" w:author="Admin" w:date="2025-03-13T10:00:00Z">
          <w:pPr>
            <w:widowControl w:val="0"/>
            <w:suppressAutoHyphens/>
            <w:spacing w:before="120" w:line="276" w:lineRule="auto"/>
            <w:ind w:right="-72" w:firstLine="567"/>
          </w:pPr>
        </w:pPrChange>
      </w:pPr>
      <w:del w:id="10014" w:author="Admin" w:date="2025-03-13T10:00:00Z">
        <w:r w:rsidRPr="00640D50" w:rsidDel="00F66900">
          <w:rPr>
            <w:spacing w:val="-4"/>
            <w:sz w:val="28"/>
            <w:szCs w:val="28"/>
            <w:lang w:val="es-ES"/>
          </w:rPr>
          <w:delText xml:space="preserve">- Căn cứ </w:delText>
        </w:r>
        <w:r w:rsidRPr="00640D50" w:rsidDel="00F66900">
          <w:rPr>
            <w:spacing w:val="-4"/>
            <w:sz w:val="28"/>
            <w:szCs w:val="28"/>
            <w:lang w:val="vi-VN"/>
          </w:rPr>
          <w:delText xml:space="preserve">biên bản </w:delText>
        </w:r>
        <w:r w:rsidRPr="00640D50" w:rsidDel="00F66900">
          <w:rPr>
            <w:spacing w:val="-4"/>
            <w:sz w:val="28"/>
            <w:szCs w:val="28"/>
            <w:lang w:val="es-ES"/>
          </w:rPr>
          <w:delText xml:space="preserve">hoàn thiện hợp đồng đã được </w:delText>
        </w:r>
        <w:r w:rsidR="004E19D5" w:rsidRPr="00640D50" w:rsidDel="00F66900">
          <w:rPr>
            <w:spacing w:val="-4"/>
            <w:sz w:val="28"/>
            <w:szCs w:val="28"/>
            <w:lang w:val="es-ES"/>
          </w:rPr>
          <w:delText>Bên mời thầu</w:delText>
        </w:r>
        <w:r w:rsidRPr="00640D50" w:rsidDel="00F66900">
          <w:rPr>
            <w:spacing w:val="-4"/>
            <w:sz w:val="28"/>
            <w:szCs w:val="28"/>
            <w:lang w:val="es-ES"/>
          </w:rPr>
          <w:delText xml:space="preserve"> và nhà thầu trúng thầu ký ngày ____ tháng ____ năm ____;</w:delText>
        </w:r>
        <w:r w:rsidRPr="00640D50" w:rsidDel="00F66900">
          <w:rPr>
            <w:i/>
            <w:iCs/>
            <w:spacing w:val="-4"/>
            <w:sz w:val="28"/>
            <w:szCs w:val="28"/>
            <w:lang w:val="es-ES"/>
          </w:rPr>
          <w:delText>[</w:delText>
        </w:r>
        <w:r w:rsidR="004E19D5" w:rsidRPr="00640D50" w:rsidDel="00F66900">
          <w:rPr>
            <w:i/>
            <w:iCs/>
            <w:spacing w:val="-4"/>
            <w:sz w:val="28"/>
            <w:szCs w:val="28"/>
            <w:lang w:val="es-ES"/>
          </w:rPr>
          <w:delText>Chủ đầu tư</w:delText>
        </w:r>
        <w:r w:rsidRPr="00640D50" w:rsidDel="00F66900">
          <w:rPr>
            <w:i/>
            <w:iCs/>
            <w:spacing w:val="-4"/>
            <w:sz w:val="28"/>
            <w:szCs w:val="28"/>
            <w:lang w:val="es-ES"/>
          </w:rPr>
          <w:delText xml:space="preserve"> kê khai thông tin]</w:delText>
        </w:r>
      </w:del>
    </w:p>
    <w:p w14:paraId="3F81BB21" w14:textId="13636573" w:rsidR="00BC12E6" w:rsidRPr="00640D50" w:rsidDel="00F66900" w:rsidRDefault="00BC12E6" w:rsidP="00F66900">
      <w:pPr>
        <w:suppressAutoHyphens/>
        <w:spacing w:before="120"/>
        <w:ind w:right="-72" w:firstLine="567"/>
        <w:jc w:val="center"/>
        <w:outlineLvl w:val="0"/>
        <w:rPr>
          <w:del w:id="10015" w:author="Admin" w:date="2025-03-13T10:00:00Z"/>
          <w:spacing w:val="-4"/>
          <w:sz w:val="28"/>
          <w:szCs w:val="28"/>
          <w:lang w:val="es-ES"/>
        </w:rPr>
        <w:pPrChange w:id="10016" w:author="Admin" w:date="2025-03-13T10:00:00Z">
          <w:pPr>
            <w:widowControl w:val="0"/>
            <w:suppressAutoHyphens/>
            <w:spacing w:before="120" w:line="276" w:lineRule="auto"/>
            <w:ind w:right="-72" w:firstLine="567"/>
          </w:pPr>
        </w:pPrChange>
      </w:pPr>
      <w:del w:id="10017" w:author="Admin" w:date="2025-03-13T10:00:00Z">
        <w:r w:rsidRPr="00640D50" w:rsidDel="00F66900">
          <w:rPr>
            <w:i/>
            <w:iCs/>
            <w:spacing w:val="-4"/>
            <w:sz w:val="28"/>
            <w:szCs w:val="28"/>
            <w:lang w:val="es-ES"/>
          </w:rPr>
          <w:delText xml:space="preserve">- Các căn cứ khác (nếu có). [Hệ thống để trường ký tự để </w:delText>
        </w:r>
        <w:r w:rsidR="004E19D5" w:rsidRPr="00640D50" w:rsidDel="00F66900">
          <w:rPr>
            <w:i/>
            <w:iCs/>
            <w:spacing w:val="-4"/>
            <w:sz w:val="28"/>
            <w:szCs w:val="28"/>
            <w:lang w:val="es-ES"/>
          </w:rPr>
          <w:delText>Chủ đầu tư</w:delText>
        </w:r>
        <w:r w:rsidRPr="00640D50" w:rsidDel="00F66900">
          <w:rPr>
            <w:i/>
            <w:iCs/>
            <w:spacing w:val="-4"/>
            <w:sz w:val="28"/>
            <w:szCs w:val="28"/>
            <w:lang w:val="es-ES"/>
          </w:rPr>
          <w:delText>/Đơn vị được ủy quyền và nhà thầu tự kê khai]</w:delText>
        </w:r>
      </w:del>
    </w:p>
    <w:p w14:paraId="6EF4BD99" w14:textId="5DD1F1DA" w:rsidR="00BC12E6" w:rsidRPr="00640D50" w:rsidDel="00F66900" w:rsidRDefault="00BC12E6" w:rsidP="00F66900">
      <w:pPr>
        <w:suppressAutoHyphens/>
        <w:spacing w:before="120"/>
        <w:ind w:right="-72" w:firstLine="567"/>
        <w:jc w:val="center"/>
        <w:outlineLvl w:val="0"/>
        <w:rPr>
          <w:del w:id="10018" w:author="Admin" w:date="2025-03-13T10:00:00Z"/>
          <w:spacing w:val="-4"/>
          <w:sz w:val="28"/>
          <w:szCs w:val="28"/>
          <w:lang w:val="es-ES"/>
        </w:rPr>
        <w:pPrChange w:id="10019" w:author="Admin" w:date="2025-03-13T10:00:00Z">
          <w:pPr>
            <w:widowControl w:val="0"/>
            <w:suppressAutoHyphens/>
            <w:spacing w:before="120" w:line="276" w:lineRule="auto"/>
            <w:ind w:right="-72" w:firstLine="567"/>
          </w:pPr>
        </w:pPrChange>
      </w:pPr>
      <w:del w:id="10020" w:author="Admin" w:date="2025-03-13T10:00:00Z">
        <w:r w:rsidRPr="00640D50" w:rsidDel="00F66900">
          <w:rPr>
            <w:spacing w:val="-4"/>
            <w:sz w:val="28"/>
            <w:szCs w:val="28"/>
            <w:lang w:val="es-ES"/>
          </w:rPr>
          <w:delText>Chúng tôi, đại diện cho các bên ký hợp đồng, gồm có:</w:delText>
        </w:r>
      </w:del>
    </w:p>
    <w:p w14:paraId="3E1A83E7" w14:textId="49AC5346" w:rsidR="00BC12E6" w:rsidRPr="00640D50" w:rsidDel="00F66900" w:rsidRDefault="00BC12E6" w:rsidP="00F66900">
      <w:pPr>
        <w:suppressAutoHyphens/>
        <w:spacing w:before="120"/>
        <w:ind w:right="-72" w:firstLine="567"/>
        <w:jc w:val="center"/>
        <w:outlineLvl w:val="0"/>
        <w:rPr>
          <w:del w:id="10021" w:author="Admin" w:date="2025-03-13T10:00:00Z"/>
          <w:bCs/>
          <w:i/>
          <w:iCs/>
          <w:spacing w:val="-4"/>
          <w:sz w:val="28"/>
          <w:szCs w:val="28"/>
          <w:lang w:val="es-ES"/>
        </w:rPr>
        <w:pPrChange w:id="10022" w:author="Admin" w:date="2025-03-13T10:00:00Z">
          <w:pPr>
            <w:widowControl w:val="0"/>
            <w:suppressAutoHyphens/>
            <w:spacing w:before="120" w:line="276" w:lineRule="auto"/>
            <w:ind w:right="-72" w:firstLine="567"/>
          </w:pPr>
        </w:pPrChange>
      </w:pPr>
      <w:del w:id="10023" w:author="Admin" w:date="2025-03-13T10:00:00Z">
        <w:r w:rsidRPr="00640D50" w:rsidDel="00F66900">
          <w:rPr>
            <w:bCs/>
            <w:i/>
            <w:iCs/>
            <w:spacing w:val="-4"/>
            <w:sz w:val="28"/>
            <w:szCs w:val="28"/>
            <w:lang w:val="es-ES"/>
          </w:rPr>
          <w:delText xml:space="preserve">Đối với trường hợp </w:delText>
        </w:r>
        <w:r w:rsidR="004E19D5" w:rsidRPr="00640D50" w:rsidDel="00F66900">
          <w:rPr>
            <w:bCs/>
            <w:i/>
            <w:iCs/>
            <w:spacing w:val="-4"/>
            <w:sz w:val="28"/>
            <w:szCs w:val="28"/>
            <w:lang w:val="es-ES"/>
          </w:rPr>
          <w:delText>Chủ đầu tư</w:delText>
        </w:r>
        <w:r w:rsidRPr="00640D50" w:rsidDel="00F66900">
          <w:rPr>
            <w:bCs/>
            <w:i/>
            <w:iCs/>
            <w:spacing w:val="-4"/>
            <w:sz w:val="28"/>
            <w:szCs w:val="28"/>
            <w:lang w:val="es-ES"/>
          </w:rPr>
          <w:delText xml:space="preserve"> trực tiếp ký kết và quản lý thực hiện hợp đồng với nhà thầu:</w:delText>
        </w:r>
      </w:del>
    </w:p>
    <w:p w14:paraId="1A430F5C" w14:textId="4F70DD6B" w:rsidR="00BC12E6" w:rsidRPr="00640D50" w:rsidDel="00F66900" w:rsidRDefault="004E19D5" w:rsidP="00F66900">
      <w:pPr>
        <w:suppressAutoHyphens/>
        <w:spacing w:before="120"/>
        <w:ind w:right="-72" w:firstLine="567"/>
        <w:jc w:val="center"/>
        <w:outlineLvl w:val="0"/>
        <w:rPr>
          <w:del w:id="10024" w:author="Admin" w:date="2025-03-13T10:00:00Z"/>
          <w:b/>
          <w:spacing w:val="-4"/>
          <w:sz w:val="28"/>
          <w:szCs w:val="28"/>
          <w:lang w:val="es-ES"/>
        </w:rPr>
        <w:pPrChange w:id="10025" w:author="Admin" w:date="2025-03-13T10:00:00Z">
          <w:pPr>
            <w:widowControl w:val="0"/>
            <w:suppressAutoHyphens/>
            <w:spacing w:before="120" w:line="276" w:lineRule="auto"/>
            <w:ind w:right="-72" w:firstLine="567"/>
          </w:pPr>
        </w:pPrChange>
      </w:pPr>
      <w:del w:id="10026" w:author="Admin" w:date="2025-03-13T10:00:00Z">
        <w:r w:rsidRPr="00640D50" w:rsidDel="00F66900">
          <w:rPr>
            <w:b/>
            <w:spacing w:val="-4"/>
            <w:sz w:val="28"/>
            <w:szCs w:val="28"/>
            <w:lang w:val="es-ES"/>
          </w:rPr>
          <w:delText>Chủ đầu tư</w:delText>
        </w:r>
        <w:r w:rsidR="00BC12E6" w:rsidRPr="00640D50" w:rsidDel="00F66900">
          <w:rPr>
            <w:b/>
            <w:spacing w:val="-4"/>
            <w:sz w:val="28"/>
            <w:szCs w:val="28"/>
            <w:lang w:val="es-ES"/>
          </w:rPr>
          <w:delText xml:space="preserve"> (sau đây gọi là Bên A)</w:delText>
        </w:r>
        <w:r w:rsidR="00BC12E6" w:rsidRPr="00640D50" w:rsidDel="00F66900">
          <w:rPr>
            <w:i/>
            <w:iCs/>
            <w:spacing w:val="-4"/>
            <w:sz w:val="28"/>
            <w:szCs w:val="28"/>
            <w:lang w:val="es-ES"/>
          </w:rPr>
          <w:delText xml:space="preserve"> </w:delText>
        </w:r>
      </w:del>
    </w:p>
    <w:p w14:paraId="19B0F91E" w14:textId="2D9974A5" w:rsidR="00BC12E6" w:rsidRPr="00640D50" w:rsidDel="00F66900" w:rsidRDefault="00BC12E6" w:rsidP="00F66900">
      <w:pPr>
        <w:tabs>
          <w:tab w:val="left" w:leader="underscore" w:pos="9072"/>
        </w:tabs>
        <w:suppressAutoHyphens/>
        <w:spacing w:before="120"/>
        <w:ind w:right="-72" w:firstLine="562"/>
        <w:jc w:val="center"/>
        <w:outlineLvl w:val="0"/>
        <w:rPr>
          <w:del w:id="10027" w:author="Admin" w:date="2025-03-13T10:00:00Z"/>
          <w:spacing w:val="-4"/>
          <w:sz w:val="28"/>
          <w:szCs w:val="28"/>
          <w:lang w:val="es-ES"/>
        </w:rPr>
        <w:pPrChange w:id="10028" w:author="Admin" w:date="2025-03-13T10:00:00Z">
          <w:pPr>
            <w:widowControl w:val="0"/>
            <w:tabs>
              <w:tab w:val="left" w:leader="underscore" w:pos="9072"/>
            </w:tabs>
            <w:suppressAutoHyphens/>
            <w:spacing w:before="120" w:line="276" w:lineRule="auto"/>
            <w:ind w:right="-72" w:firstLine="562"/>
          </w:pPr>
        </w:pPrChange>
      </w:pPr>
      <w:del w:id="10029" w:author="Admin" w:date="2025-03-13T10:00:00Z">
        <w:r w:rsidRPr="00640D50" w:rsidDel="00F66900">
          <w:rPr>
            <w:spacing w:val="-4"/>
            <w:sz w:val="28"/>
            <w:szCs w:val="28"/>
            <w:lang w:val="es-ES"/>
          </w:rPr>
          <w:delText xml:space="preserve">Tên </w:delText>
        </w:r>
        <w:r w:rsidR="004E19D5" w:rsidRPr="00640D50" w:rsidDel="00F66900">
          <w:rPr>
            <w:spacing w:val="-4"/>
            <w:sz w:val="28"/>
            <w:szCs w:val="28"/>
            <w:lang w:val="es-ES"/>
          </w:rPr>
          <w:delText>Chủ đầu tư</w:delText>
        </w:r>
        <w:r w:rsidRPr="00640D50" w:rsidDel="00F66900">
          <w:rPr>
            <w:iCs/>
            <w:spacing w:val="-4"/>
            <w:sz w:val="28"/>
            <w:szCs w:val="28"/>
            <w:lang w:val="es-ES"/>
          </w:rPr>
          <w:delText>:</w:delText>
        </w:r>
        <w:r w:rsidRPr="00640D50" w:rsidDel="00F66900">
          <w:rPr>
            <w:spacing w:val="-4"/>
            <w:sz w:val="28"/>
            <w:szCs w:val="28"/>
            <w:lang w:val="es-ES"/>
          </w:rPr>
          <w:delText>_______________</w:delText>
        </w:r>
        <w:r w:rsidRPr="00640D50" w:rsidDel="00F66900">
          <w:rPr>
            <w:i/>
            <w:iCs/>
            <w:spacing w:val="-4"/>
            <w:sz w:val="28"/>
            <w:szCs w:val="28"/>
            <w:lang w:val="es-ES"/>
          </w:rPr>
          <w:delText xml:space="preserve"> [Hệ thống trích xuất]</w:delText>
        </w:r>
      </w:del>
    </w:p>
    <w:p w14:paraId="3551AC52" w14:textId="738BBC5D" w:rsidR="00BC12E6" w:rsidRPr="00640D50" w:rsidDel="00F66900" w:rsidRDefault="00BC12E6" w:rsidP="00F66900">
      <w:pPr>
        <w:tabs>
          <w:tab w:val="left" w:leader="underscore" w:pos="9072"/>
        </w:tabs>
        <w:suppressAutoHyphens/>
        <w:spacing w:before="120"/>
        <w:ind w:right="-72" w:firstLine="562"/>
        <w:jc w:val="center"/>
        <w:outlineLvl w:val="0"/>
        <w:rPr>
          <w:del w:id="10030" w:author="Admin" w:date="2025-03-13T10:00:00Z"/>
          <w:spacing w:val="-4"/>
          <w:sz w:val="28"/>
          <w:szCs w:val="28"/>
          <w:lang w:val="es-ES"/>
        </w:rPr>
        <w:pPrChange w:id="10031" w:author="Admin" w:date="2025-03-13T10:00:00Z">
          <w:pPr>
            <w:widowControl w:val="0"/>
            <w:tabs>
              <w:tab w:val="left" w:leader="underscore" w:pos="9072"/>
            </w:tabs>
            <w:suppressAutoHyphens/>
            <w:spacing w:before="120" w:line="276" w:lineRule="auto"/>
            <w:ind w:right="-72" w:firstLine="562"/>
          </w:pPr>
        </w:pPrChange>
      </w:pPr>
      <w:del w:id="10032" w:author="Admin" w:date="2025-03-13T10:00:00Z">
        <w:r w:rsidRPr="00640D50" w:rsidDel="00F66900">
          <w:rPr>
            <w:spacing w:val="-4"/>
            <w:sz w:val="28"/>
            <w:szCs w:val="28"/>
            <w:lang w:val="es-ES"/>
          </w:rPr>
          <w:delText>Địa chỉ: _______________</w:delText>
        </w:r>
        <w:r w:rsidRPr="00640D50" w:rsidDel="00F66900">
          <w:rPr>
            <w:i/>
            <w:iCs/>
            <w:spacing w:val="-4"/>
            <w:sz w:val="28"/>
            <w:szCs w:val="28"/>
            <w:lang w:val="es-ES"/>
          </w:rPr>
          <w:delText xml:space="preserve"> [Hệ thống trích xuất]</w:delText>
        </w:r>
      </w:del>
    </w:p>
    <w:p w14:paraId="194C9704" w14:textId="0B25CD5F" w:rsidR="00BC12E6" w:rsidRPr="00640D50" w:rsidDel="00F66900" w:rsidRDefault="00BC12E6" w:rsidP="00F66900">
      <w:pPr>
        <w:tabs>
          <w:tab w:val="left" w:leader="underscore" w:pos="9072"/>
        </w:tabs>
        <w:suppressAutoHyphens/>
        <w:spacing w:before="120"/>
        <w:ind w:right="-72" w:firstLine="562"/>
        <w:jc w:val="center"/>
        <w:outlineLvl w:val="0"/>
        <w:rPr>
          <w:del w:id="10033" w:author="Admin" w:date="2025-03-13T10:00:00Z"/>
          <w:spacing w:val="-4"/>
          <w:sz w:val="28"/>
          <w:szCs w:val="28"/>
          <w:lang w:val="fr-FR"/>
        </w:rPr>
        <w:pPrChange w:id="10034" w:author="Admin" w:date="2025-03-13T10:00:00Z">
          <w:pPr>
            <w:widowControl w:val="0"/>
            <w:tabs>
              <w:tab w:val="left" w:leader="underscore" w:pos="9072"/>
            </w:tabs>
            <w:suppressAutoHyphens/>
            <w:spacing w:before="120" w:line="276" w:lineRule="auto"/>
            <w:ind w:right="-72" w:firstLine="562"/>
          </w:pPr>
        </w:pPrChange>
      </w:pPr>
      <w:del w:id="10035" w:author="Admin" w:date="2025-03-13T10:00:00Z">
        <w:r w:rsidRPr="00640D50" w:rsidDel="00F66900">
          <w:rPr>
            <w:spacing w:val="-4"/>
            <w:sz w:val="28"/>
            <w:szCs w:val="28"/>
            <w:lang w:val="fr-FR"/>
          </w:rPr>
          <w:delText>Điện thoại:</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2A4A2409" w14:textId="1156CE3F" w:rsidR="00BC12E6" w:rsidRPr="00640D50" w:rsidDel="00F66900" w:rsidRDefault="00BC12E6" w:rsidP="00F66900">
      <w:pPr>
        <w:tabs>
          <w:tab w:val="left" w:leader="underscore" w:pos="9072"/>
        </w:tabs>
        <w:suppressAutoHyphens/>
        <w:spacing w:before="120"/>
        <w:ind w:right="-72" w:firstLine="562"/>
        <w:jc w:val="center"/>
        <w:outlineLvl w:val="0"/>
        <w:rPr>
          <w:del w:id="10036" w:author="Admin" w:date="2025-03-13T10:00:00Z"/>
          <w:spacing w:val="-4"/>
          <w:sz w:val="28"/>
          <w:szCs w:val="28"/>
          <w:lang w:val="fr-FR"/>
        </w:rPr>
        <w:pPrChange w:id="10037" w:author="Admin" w:date="2025-03-13T10:00:00Z">
          <w:pPr>
            <w:widowControl w:val="0"/>
            <w:tabs>
              <w:tab w:val="left" w:leader="underscore" w:pos="9072"/>
            </w:tabs>
            <w:suppressAutoHyphens/>
            <w:spacing w:before="120" w:line="276" w:lineRule="auto"/>
            <w:ind w:right="-72" w:firstLine="562"/>
          </w:pPr>
        </w:pPrChange>
      </w:pPr>
      <w:del w:id="10038" w:author="Admin" w:date="2025-03-13T10:00:00Z">
        <w:r w:rsidRPr="00640D50" w:rsidDel="00F66900">
          <w:rPr>
            <w:spacing w:val="-4"/>
            <w:sz w:val="28"/>
            <w:szCs w:val="28"/>
            <w:lang w:val="fr-FR"/>
          </w:rPr>
          <w:delText>Fax:</w:delText>
        </w:r>
        <w:r w:rsidRPr="00640D50" w:rsidDel="00F66900">
          <w:rPr>
            <w:spacing w:val="-4"/>
            <w:sz w:val="28"/>
            <w:szCs w:val="28"/>
            <w:lang w:val="fr-FR"/>
          </w:rPr>
          <w:tab/>
        </w:r>
      </w:del>
    </w:p>
    <w:p w14:paraId="79552DDB" w14:textId="10AA12CB" w:rsidR="00BC12E6" w:rsidRPr="00640D50" w:rsidDel="00F66900" w:rsidRDefault="00BC12E6" w:rsidP="00F66900">
      <w:pPr>
        <w:tabs>
          <w:tab w:val="left" w:leader="underscore" w:pos="9072"/>
        </w:tabs>
        <w:suppressAutoHyphens/>
        <w:spacing w:before="120"/>
        <w:ind w:right="-72" w:firstLine="562"/>
        <w:jc w:val="center"/>
        <w:outlineLvl w:val="0"/>
        <w:rPr>
          <w:del w:id="10039" w:author="Admin" w:date="2025-03-13T10:00:00Z"/>
          <w:spacing w:val="-4"/>
          <w:sz w:val="28"/>
          <w:szCs w:val="28"/>
          <w:lang w:val="fr-FR"/>
        </w:rPr>
        <w:pPrChange w:id="10040" w:author="Admin" w:date="2025-03-13T10:00:00Z">
          <w:pPr>
            <w:widowControl w:val="0"/>
            <w:tabs>
              <w:tab w:val="left" w:leader="underscore" w:pos="9072"/>
            </w:tabs>
            <w:suppressAutoHyphens/>
            <w:spacing w:before="120" w:line="276" w:lineRule="auto"/>
            <w:ind w:right="-72" w:firstLine="562"/>
          </w:pPr>
        </w:pPrChange>
      </w:pPr>
      <w:del w:id="10041" w:author="Admin" w:date="2025-03-13T10:00:00Z">
        <w:r w:rsidRPr="00640D50" w:rsidDel="00F66900">
          <w:rPr>
            <w:spacing w:val="-4"/>
            <w:sz w:val="28"/>
            <w:szCs w:val="28"/>
            <w:lang w:val="fr-FR"/>
          </w:rPr>
          <w:delText>E-mail:</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53CD1A6D" w14:textId="09FE4D11" w:rsidR="00BC12E6" w:rsidRPr="00640D50" w:rsidDel="00F66900" w:rsidRDefault="00BC12E6" w:rsidP="00F66900">
      <w:pPr>
        <w:tabs>
          <w:tab w:val="left" w:leader="underscore" w:pos="9072"/>
        </w:tabs>
        <w:suppressAutoHyphens/>
        <w:spacing w:before="120"/>
        <w:ind w:right="-72" w:firstLine="562"/>
        <w:jc w:val="center"/>
        <w:outlineLvl w:val="0"/>
        <w:rPr>
          <w:del w:id="10042" w:author="Admin" w:date="2025-03-13T10:00:00Z"/>
          <w:spacing w:val="-4"/>
          <w:sz w:val="28"/>
          <w:szCs w:val="28"/>
          <w:lang w:val="fr-FR"/>
        </w:rPr>
        <w:pPrChange w:id="10043" w:author="Admin" w:date="2025-03-13T10:00:00Z">
          <w:pPr>
            <w:widowControl w:val="0"/>
            <w:tabs>
              <w:tab w:val="left" w:leader="underscore" w:pos="9072"/>
            </w:tabs>
            <w:suppressAutoHyphens/>
            <w:spacing w:before="120" w:line="276" w:lineRule="auto"/>
            <w:ind w:right="-72" w:firstLine="562"/>
          </w:pPr>
        </w:pPrChange>
      </w:pPr>
      <w:del w:id="10044" w:author="Admin" w:date="2025-03-13T10:00:00Z">
        <w:r w:rsidRPr="00640D50" w:rsidDel="00F66900">
          <w:rPr>
            <w:spacing w:val="-4"/>
            <w:sz w:val="28"/>
            <w:szCs w:val="28"/>
            <w:lang w:val="fr-FR"/>
          </w:rPr>
          <w:delText>Tài khoản:</w:delText>
        </w:r>
        <w:r w:rsidRPr="00640D50" w:rsidDel="00F66900">
          <w:rPr>
            <w:spacing w:val="-4"/>
            <w:sz w:val="28"/>
            <w:szCs w:val="28"/>
            <w:lang w:val="es-ES"/>
          </w:rPr>
          <w:delText>____;</w:delText>
        </w:r>
        <w:r w:rsidRPr="00640D50" w:rsidDel="00F66900">
          <w:rPr>
            <w:i/>
            <w:iCs/>
            <w:spacing w:val="-4"/>
            <w:sz w:val="28"/>
            <w:szCs w:val="28"/>
            <w:lang w:val="es-ES"/>
          </w:rPr>
          <w:delText>[</w:delText>
        </w:r>
        <w:r w:rsidR="00B20546" w:rsidRPr="00640D50" w:rsidDel="00F66900">
          <w:rPr>
            <w:i/>
            <w:iCs/>
            <w:spacing w:val="-4"/>
            <w:sz w:val="28"/>
            <w:szCs w:val="28"/>
            <w:lang w:val="es-ES"/>
          </w:rPr>
          <w:delText xml:space="preserve">Chủ đầu tư </w:delText>
        </w:r>
        <w:r w:rsidRPr="00640D50" w:rsidDel="00F66900">
          <w:rPr>
            <w:i/>
            <w:iCs/>
            <w:spacing w:val="-4"/>
            <w:sz w:val="28"/>
            <w:szCs w:val="28"/>
            <w:lang w:val="es-ES"/>
          </w:rPr>
          <w:delText>kê khai thông tin]</w:delText>
        </w:r>
      </w:del>
    </w:p>
    <w:p w14:paraId="7E7BA8C7" w14:textId="4E4F787C" w:rsidR="00BC12E6" w:rsidRPr="00640D50" w:rsidDel="00F66900" w:rsidRDefault="00BC12E6" w:rsidP="00F66900">
      <w:pPr>
        <w:tabs>
          <w:tab w:val="left" w:leader="underscore" w:pos="9072"/>
        </w:tabs>
        <w:suppressAutoHyphens/>
        <w:spacing w:before="120"/>
        <w:ind w:right="-72" w:firstLine="562"/>
        <w:jc w:val="center"/>
        <w:outlineLvl w:val="0"/>
        <w:rPr>
          <w:del w:id="10045" w:author="Admin" w:date="2025-03-13T10:00:00Z"/>
          <w:spacing w:val="-4"/>
          <w:sz w:val="28"/>
          <w:szCs w:val="28"/>
          <w:lang w:val="fr-FR"/>
        </w:rPr>
        <w:pPrChange w:id="10046" w:author="Admin" w:date="2025-03-13T10:00:00Z">
          <w:pPr>
            <w:widowControl w:val="0"/>
            <w:tabs>
              <w:tab w:val="left" w:leader="underscore" w:pos="9072"/>
            </w:tabs>
            <w:suppressAutoHyphens/>
            <w:spacing w:before="120" w:line="276" w:lineRule="auto"/>
            <w:ind w:right="-72" w:firstLine="562"/>
          </w:pPr>
        </w:pPrChange>
      </w:pPr>
      <w:del w:id="10047" w:author="Admin" w:date="2025-03-13T10:00:00Z">
        <w:r w:rsidRPr="00640D50" w:rsidDel="00F66900">
          <w:rPr>
            <w:spacing w:val="-4"/>
            <w:sz w:val="28"/>
            <w:szCs w:val="28"/>
            <w:lang w:val="fr-FR"/>
          </w:rPr>
          <w:delText>Mã số thuế:</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6906CAAF" w14:textId="7D68683E" w:rsidR="00BC12E6" w:rsidRPr="00640D50" w:rsidDel="00F66900" w:rsidRDefault="00BC12E6" w:rsidP="00F66900">
      <w:pPr>
        <w:tabs>
          <w:tab w:val="left" w:leader="underscore" w:pos="9072"/>
        </w:tabs>
        <w:suppressAutoHyphens/>
        <w:spacing w:before="120"/>
        <w:ind w:right="-72" w:firstLine="562"/>
        <w:jc w:val="center"/>
        <w:outlineLvl w:val="0"/>
        <w:rPr>
          <w:del w:id="10048" w:author="Admin" w:date="2025-03-13T10:00:00Z"/>
          <w:spacing w:val="-4"/>
          <w:sz w:val="28"/>
          <w:szCs w:val="28"/>
          <w:lang w:val="fr-FR"/>
        </w:rPr>
        <w:pPrChange w:id="10049" w:author="Admin" w:date="2025-03-13T10:00:00Z">
          <w:pPr>
            <w:widowControl w:val="0"/>
            <w:tabs>
              <w:tab w:val="left" w:leader="underscore" w:pos="9072"/>
            </w:tabs>
            <w:suppressAutoHyphens/>
            <w:spacing w:before="120" w:line="276" w:lineRule="auto"/>
            <w:ind w:right="-72" w:firstLine="562"/>
          </w:pPr>
        </w:pPrChange>
      </w:pPr>
      <w:del w:id="10050" w:author="Admin" w:date="2025-03-13T10:00:00Z">
        <w:r w:rsidRPr="00640D50" w:rsidDel="00F66900">
          <w:rPr>
            <w:spacing w:val="-4"/>
            <w:sz w:val="28"/>
            <w:szCs w:val="28"/>
            <w:lang w:val="fr-FR"/>
          </w:rPr>
          <w:delText>Đại diện là ông/bà:</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449A8719" w14:textId="16934626" w:rsidR="00BC12E6" w:rsidRPr="00640D50" w:rsidDel="00F66900" w:rsidRDefault="00BC12E6" w:rsidP="00F66900">
      <w:pPr>
        <w:tabs>
          <w:tab w:val="left" w:leader="underscore" w:pos="9072"/>
        </w:tabs>
        <w:suppressAutoHyphens/>
        <w:spacing w:before="120"/>
        <w:ind w:right="-72" w:firstLine="562"/>
        <w:jc w:val="center"/>
        <w:outlineLvl w:val="0"/>
        <w:rPr>
          <w:del w:id="10051" w:author="Admin" w:date="2025-03-13T10:00:00Z"/>
          <w:spacing w:val="-4"/>
          <w:sz w:val="28"/>
          <w:szCs w:val="28"/>
          <w:lang w:val="fr-FR"/>
        </w:rPr>
        <w:pPrChange w:id="10052" w:author="Admin" w:date="2025-03-13T10:00:00Z">
          <w:pPr>
            <w:widowControl w:val="0"/>
            <w:tabs>
              <w:tab w:val="left" w:leader="underscore" w:pos="9072"/>
            </w:tabs>
            <w:suppressAutoHyphens/>
            <w:spacing w:before="120" w:line="276" w:lineRule="auto"/>
            <w:ind w:right="-72" w:firstLine="562"/>
          </w:pPr>
        </w:pPrChange>
      </w:pPr>
      <w:del w:id="10053" w:author="Admin" w:date="2025-03-13T10:00:00Z">
        <w:r w:rsidRPr="00640D50" w:rsidDel="00F66900">
          <w:rPr>
            <w:spacing w:val="-4"/>
            <w:sz w:val="28"/>
            <w:szCs w:val="28"/>
            <w:lang w:val="fr-FR"/>
          </w:rPr>
          <w:delText>Chức vụ:</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773D96A8" w14:textId="7066A1BD" w:rsidR="00BC12E6" w:rsidRPr="00640D50" w:rsidDel="00F66900" w:rsidRDefault="00BC12E6" w:rsidP="00F66900">
      <w:pPr>
        <w:suppressAutoHyphens/>
        <w:spacing w:before="120"/>
        <w:ind w:right="-72" w:firstLine="562"/>
        <w:jc w:val="center"/>
        <w:outlineLvl w:val="0"/>
        <w:rPr>
          <w:del w:id="10054" w:author="Admin" w:date="2025-03-13T10:00:00Z"/>
          <w:i/>
          <w:iCs/>
          <w:spacing w:val="-4"/>
          <w:sz w:val="28"/>
          <w:szCs w:val="28"/>
          <w:lang w:val="fr-FR"/>
        </w:rPr>
        <w:pPrChange w:id="10055" w:author="Admin" w:date="2025-03-13T10:00:00Z">
          <w:pPr>
            <w:widowControl w:val="0"/>
            <w:suppressAutoHyphens/>
            <w:spacing w:before="120" w:line="276" w:lineRule="auto"/>
            <w:ind w:right="-72" w:firstLine="562"/>
          </w:pPr>
        </w:pPrChange>
      </w:pPr>
      <w:del w:id="10056" w:author="Admin" w:date="2025-03-13T10:00:00Z">
        <w:r w:rsidRPr="00640D50" w:rsidDel="00F66900">
          <w:rPr>
            <w:i/>
            <w:iCs/>
            <w:spacing w:val="-4"/>
            <w:sz w:val="28"/>
            <w:szCs w:val="28"/>
            <w:lang w:val="fr-FR"/>
          </w:rPr>
          <w:delText xml:space="preserve">Đối với trường hợp </w:delText>
        </w:r>
        <w:r w:rsidR="004E19D5" w:rsidRPr="00640D50" w:rsidDel="00F66900">
          <w:rPr>
            <w:i/>
            <w:iCs/>
            <w:spacing w:val="-4"/>
            <w:sz w:val="28"/>
            <w:szCs w:val="28"/>
            <w:lang w:val="fr-FR"/>
          </w:rPr>
          <w:delText>Chủ đầu tư</w:delText>
        </w:r>
        <w:r w:rsidRPr="00640D50" w:rsidDel="00F66900">
          <w:rPr>
            <w:i/>
            <w:iCs/>
            <w:spacing w:val="-4"/>
            <w:sz w:val="28"/>
            <w:szCs w:val="28"/>
            <w:lang w:val="fr-FR"/>
          </w:rPr>
          <w:delText xml:space="preserve"> ủy quyền ký kết và quản lý hợp đồng:</w:delText>
        </w:r>
      </w:del>
    </w:p>
    <w:p w14:paraId="10C99D4D" w14:textId="3BD490D0" w:rsidR="00BC12E6" w:rsidRPr="00640D50" w:rsidDel="00F66900" w:rsidRDefault="004E19D5" w:rsidP="00F66900">
      <w:pPr>
        <w:suppressAutoHyphens/>
        <w:spacing w:before="120"/>
        <w:ind w:right="-72" w:firstLine="567"/>
        <w:jc w:val="center"/>
        <w:outlineLvl w:val="0"/>
        <w:rPr>
          <w:del w:id="10057" w:author="Admin" w:date="2025-03-13T10:00:00Z"/>
          <w:b/>
          <w:spacing w:val="-4"/>
          <w:sz w:val="28"/>
          <w:szCs w:val="28"/>
          <w:lang w:val="es-ES"/>
        </w:rPr>
        <w:pPrChange w:id="10058" w:author="Admin" w:date="2025-03-13T10:00:00Z">
          <w:pPr>
            <w:widowControl w:val="0"/>
            <w:suppressAutoHyphens/>
            <w:spacing w:before="120" w:line="276" w:lineRule="auto"/>
            <w:ind w:right="-72" w:firstLine="567"/>
          </w:pPr>
        </w:pPrChange>
      </w:pPr>
      <w:del w:id="10059" w:author="Admin" w:date="2025-03-13T10:00:00Z">
        <w:r w:rsidRPr="00640D50" w:rsidDel="00F66900">
          <w:rPr>
            <w:b/>
            <w:spacing w:val="-4"/>
            <w:sz w:val="28"/>
            <w:szCs w:val="28"/>
            <w:lang w:val="es-ES"/>
          </w:rPr>
          <w:delText>Chủ đầu tư</w:delText>
        </w:r>
      </w:del>
    </w:p>
    <w:p w14:paraId="21A4469A" w14:textId="19310EEA" w:rsidR="00BC12E6" w:rsidRPr="00640D50" w:rsidDel="00F66900" w:rsidRDefault="00BC12E6" w:rsidP="00F66900">
      <w:pPr>
        <w:tabs>
          <w:tab w:val="left" w:leader="underscore" w:pos="9072"/>
        </w:tabs>
        <w:suppressAutoHyphens/>
        <w:spacing w:before="120"/>
        <w:ind w:right="-72" w:firstLine="562"/>
        <w:jc w:val="center"/>
        <w:outlineLvl w:val="0"/>
        <w:rPr>
          <w:del w:id="10060" w:author="Admin" w:date="2025-03-13T10:00:00Z"/>
          <w:spacing w:val="-4"/>
          <w:sz w:val="28"/>
          <w:szCs w:val="28"/>
          <w:lang w:val="es-ES"/>
        </w:rPr>
        <w:pPrChange w:id="10061" w:author="Admin" w:date="2025-03-13T10:00:00Z">
          <w:pPr>
            <w:widowControl w:val="0"/>
            <w:tabs>
              <w:tab w:val="left" w:leader="underscore" w:pos="9072"/>
            </w:tabs>
            <w:suppressAutoHyphens/>
            <w:spacing w:before="120" w:line="276" w:lineRule="auto"/>
            <w:ind w:right="-72" w:firstLine="562"/>
          </w:pPr>
        </w:pPrChange>
      </w:pPr>
      <w:del w:id="10062" w:author="Admin" w:date="2025-03-13T10:00:00Z">
        <w:r w:rsidRPr="00640D50" w:rsidDel="00F66900">
          <w:rPr>
            <w:spacing w:val="-4"/>
            <w:sz w:val="28"/>
            <w:szCs w:val="28"/>
            <w:lang w:val="es-ES"/>
          </w:rPr>
          <w:delText xml:space="preserve">Tên </w:delText>
        </w:r>
        <w:r w:rsidR="004E19D5" w:rsidRPr="00640D50" w:rsidDel="00F66900">
          <w:rPr>
            <w:spacing w:val="-4"/>
            <w:sz w:val="28"/>
            <w:szCs w:val="28"/>
            <w:lang w:val="es-ES"/>
          </w:rPr>
          <w:delText>Chủ đầu tư</w:delText>
        </w:r>
        <w:r w:rsidRPr="00640D50" w:rsidDel="00F66900">
          <w:rPr>
            <w:iCs/>
            <w:spacing w:val="-4"/>
            <w:sz w:val="28"/>
            <w:szCs w:val="28"/>
            <w:lang w:val="es-ES"/>
          </w:rPr>
          <w:delText>:</w:delText>
        </w:r>
        <w:r w:rsidRPr="00640D50" w:rsidDel="00F66900">
          <w:rPr>
            <w:spacing w:val="-4"/>
            <w:sz w:val="28"/>
            <w:szCs w:val="28"/>
            <w:lang w:val="es-ES"/>
          </w:rPr>
          <w:delText>_______________</w:delText>
        </w:r>
        <w:r w:rsidRPr="00640D50" w:rsidDel="00F66900">
          <w:rPr>
            <w:i/>
            <w:iCs/>
            <w:spacing w:val="-4"/>
            <w:sz w:val="28"/>
            <w:szCs w:val="28"/>
            <w:lang w:val="es-ES"/>
          </w:rPr>
          <w:delText xml:space="preserve"> [Hệ thống trích xuất]</w:delText>
        </w:r>
      </w:del>
    </w:p>
    <w:p w14:paraId="36353B31" w14:textId="3C090BC8" w:rsidR="00BC12E6" w:rsidRPr="00640D50" w:rsidDel="00F66900" w:rsidRDefault="00BC12E6" w:rsidP="00F66900">
      <w:pPr>
        <w:tabs>
          <w:tab w:val="left" w:leader="underscore" w:pos="9072"/>
        </w:tabs>
        <w:suppressAutoHyphens/>
        <w:spacing w:before="120"/>
        <w:ind w:right="-72" w:firstLine="562"/>
        <w:jc w:val="center"/>
        <w:outlineLvl w:val="0"/>
        <w:rPr>
          <w:del w:id="10063" w:author="Admin" w:date="2025-03-13T10:00:00Z"/>
          <w:spacing w:val="-4"/>
          <w:sz w:val="28"/>
          <w:szCs w:val="28"/>
          <w:lang w:val="es-ES"/>
        </w:rPr>
        <w:pPrChange w:id="10064" w:author="Admin" w:date="2025-03-13T10:00:00Z">
          <w:pPr>
            <w:widowControl w:val="0"/>
            <w:tabs>
              <w:tab w:val="left" w:leader="underscore" w:pos="9072"/>
            </w:tabs>
            <w:suppressAutoHyphens/>
            <w:spacing w:before="120" w:line="276" w:lineRule="auto"/>
            <w:ind w:right="-72" w:firstLine="562"/>
          </w:pPr>
        </w:pPrChange>
      </w:pPr>
      <w:del w:id="10065" w:author="Admin" w:date="2025-03-13T10:00:00Z">
        <w:r w:rsidRPr="00640D50" w:rsidDel="00F66900">
          <w:rPr>
            <w:spacing w:val="-4"/>
            <w:sz w:val="28"/>
            <w:szCs w:val="28"/>
            <w:lang w:val="es-ES"/>
          </w:rPr>
          <w:delText>Địa chỉ: _______________</w:delText>
        </w:r>
        <w:r w:rsidRPr="00640D50" w:rsidDel="00F66900">
          <w:rPr>
            <w:i/>
            <w:iCs/>
            <w:spacing w:val="-4"/>
            <w:sz w:val="28"/>
            <w:szCs w:val="28"/>
            <w:lang w:val="es-ES"/>
          </w:rPr>
          <w:delText xml:space="preserve"> [Hệ thống trích xuất]</w:delText>
        </w:r>
      </w:del>
    </w:p>
    <w:p w14:paraId="332C97F3" w14:textId="19AE6778" w:rsidR="00BC12E6" w:rsidRPr="00640D50" w:rsidDel="00F66900" w:rsidRDefault="00BC12E6" w:rsidP="00F66900">
      <w:pPr>
        <w:tabs>
          <w:tab w:val="left" w:leader="underscore" w:pos="9072"/>
        </w:tabs>
        <w:suppressAutoHyphens/>
        <w:spacing w:before="120"/>
        <w:ind w:right="-72" w:firstLine="562"/>
        <w:jc w:val="center"/>
        <w:outlineLvl w:val="0"/>
        <w:rPr>
          <w:del w:id="10066" w:author="Admin" w:date="2025-03-13T10:00:00Z"/>
          <w:spacing w:val="-4"/>
          <w:sz w:val="28"/>
          <w:szCs w:val="28"/>
          <w:lang w:val="fr-FR"/>
        </w:rPr>
        <w:pPrChange w:id="10067" w:author="Admin" w:date="2025-03-13T10:00:00Z">
          <w:pPr>
            <w:widowControl w:val="0"/>
            <w:tabs>
              <w:tab w:val="left" w:leader="underscore" w:pos="9072"/>
            </w:tabs>
            <w:suppressAutoHyphens/>
            <w:spacing w:before="120" w:line="276" w:lineRule="auto"/>
            <w:ind w:right="-72" w:firstLine="562"/>
          </w:pPr>
        </w:pPrChange>
      </w:pPr>
      <w:del w:id="10068" w:author="Admin" w:date="2025-03-13T10:00:00Z">
        <w:r w:rsidRPr="00640D50" w:rsidDel="00F66900">
          <w:rPr>
            <w:spacing w:val="-4"/>
            <w:sz w:val="28"/>
            <w:szCs w:val="28"/>
            <w:lang w:val="fr-FR"/>
          </w:rPr>
          <w:delText>Điện thoại:</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50CE1440" w14:textId="4CA6C27B" w:rsidR="00BC12E6" w:rsidRPr="00640D50" w:rsidDel="00F66900" w:rsidRDefault="00BC12E6" w:rsidP="00F66900">
      <w:pPr>
        <w:tabs>
          <w:tab w:val="left" w:leader="underscore" w:pos="9072"/>
        </w:tabs>
        <w:suppressAutoHyphens/>
        <w:spacing w:before="120"/>
        <w:ind w:right="-72" w:firstLine="562"/>
        <w:jc w:val="center"/>
        <w:outlineLvl w:val="0"/>
        <w:rPr>
          <w:del w:id="10069" w:author="Admin" w:date="2025-03-13T10:00:00Z"/>
          <w:spacing w:val="-4"/>
          <w:sz w:val="28"/>
          <w:szCs w:val="28"/>
          <w:lang w:val="fr-FR"/>
        </w:rPr>
        <w:pPrChange w:id="10070" w:author="Admin" w:date="2025-03-13T10:00:00Z">
          <w:pPr>
            <w:widowControl w:val="0"/>
            <w:tabs>
              <w:tab w:val="left" w:leader="underscore" w:pos="9072"/>
            </w:tabs>
            <w:suppressAutoHyphens/>
            <w:spacing w:before="120" w:line="276" w:lineRule="auto"/>
            <w:ind w:right="-72" w:firstLine="562"/>
          </w:pPr>
        </w:pPrChange>
      </w:pPr>
      <w:del w:id="10071" w:author="Admin" w:date="2025-03-13T10:00:00Z">
        <w:r w:rsidRPr="00640D50" w:rsidDel="00F66900">
          <w:rPr>
            <w:spacing w:val="-4"/>
            <w:sz w:val="28"/>
            <w:szCs w:val="28"/>
            <w:lang w:val="fr-FR"/>
          </w:rPr>
          <w:delText>Fax:</w:delText>
        </w:r>
        <w:r w:rsidRPr="00640D50" w:rsidDel="00F66900">
          <w:rPr>
            <w:spacing w:val="-4"/>
            <w:sz w:val="28"/>
            <w:szCs w:val="28"/>
            <w:lang w:val="fr-FR"/>
          </w:rPr>
          <w:tab/>
        </w:r>
      </w:del>
    </w:p>
    <w:p w14:paraId="0CEBC653" w14:textId="6A11DA3E" w:rsidR="00BC12E6" w:rsidRPr="00640D50" w:rsidDel="00F66900" w:rsidRDefault="00BC12E6" w:rsidP="00F66900">
      <w:pPr>
        <w:tabs>
          <w:tab w:val="left" w:leader="underscore" w:pos="9072"/>
        </w:tabs>
        <w:suppressAutoHyphens/>
        <w:spacing w:before="120"/>
        <w:ind w:right="-72" w:firstLine="562"/>
        <w:jc w:val="center"/>
        <w:outlineLvl w:val="0"/>
        <w:rPr>
          <w:del w:id="10072" w:author="Admin" w:date="2025-03-13T10:00:00Z"/>
          <w:spacing w:val="-4"/>
          <w:sz w:val="28"/>
          <w:szCs w:val="28"/>
          <w:lang w:val="fr-FR"/>
        </w:rPr>
        <w:pPrChange w:id="10073" w:author="Admin" w:date="2025-03-13T10:00:00Z">
          <w:pPr>
            <w:widowControl w:val="0"/>
            <w:tabs>
              <w:tab w:val="left" w:leader="underscore" w:pos="9072"/>
            </w:tabs>
            <w:suppressAutoHyphens/>
            <w:spacing w:before="120" w:line="276" w:lineRule="auto"/>
            <w:ind w:right="-72" w:firstLine="562"/>
          </w:pPr>
        </w:pPrChange>
      </w:pPr>
      <w:del w:id="10074" w:author="Admin" w:date="2025-03-13T10:00:00Z">
        <w:r w:rsidRPr="00640D50" w:rsidDel="00F66900">
          <w:rPr>
            <w:spacing w:val="-4"/>
            <w:sz w:val="28"/>
            <w:szCs w:val="28"/>
            <w:lang w:val="fr-FR"/>
          </w:rPr>
          <w:delText>E-mail:</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4C242748" w14:textId="54ACE283" w:rsidR="00BC12E6" w:rsidRPr="00640D50" w:rsidDel="00F66900" w:rsidRDefault="00BC12E6" w:rsidP="00F66900">
      <w:pPr>
        <w:tabs>
          <w:tab w:val="left" w:leader="underscore" w:pos="9072"/>
        </w:tabs>
        <w:suppressAutoHyphens/>
        <w:spacing w:before="120"/>
        <w:ind w:right="-72" w:firstLine="562"/>
        <w:jc w:val="center"/>
        <w:outlineLvl w:val="0"/>
        <w:rPr>
          <w:del w:id="10075" w:author="Admin" w:date="2025-03-13T10:00:00Z"/>
          <w:spacing w:val="-4"/>
          <w:sz w:val="28"/>
          <w:szCs w:val="28"/>
          <w:lang w:val="fr-FR"/>
        </w:rPr>
        <w:pPrChange w:id="10076" w:author="Admin" w:date="2025-03-13T10:00:00Z">
          <w:pPr>
            <w:widowControl w:val="0"/>
            <w:tabs>
              <w:tab w:val="left" w:leader="underscore" w:pos="9072"/>
            </w:tabs>
            <w:suppressAutoHyphens/>
            <w:spacing w:before="120" w:line="276" w:lineRule="auto"/>
            <w:ind w:right="-72" w:firstLine="562"/>
          </w:pPr>
        </w:pPrChange>
      </w:pPr>
      <w:del w:id="10077" w:author="Admin" w:date="2025-03-13T10:00:00Z">
        <w:r w:rsidRPr="00640D50" w:rsidDel="00F66900">
          <w:rPr>
            <w:spacing w:val="-4"/>
            <w:sz w:val="28"/>
            <w:szCs w:val="28"/>
            <w:lang w:val="fr-FR"/>
          </w:rPr>
          <w:delText>Tài khoản:</w:delText>
        </w:r>
        <w:r w:rsidRPr="00640D50" w:rsidDel="00F66900">
          <w:rPr>
            <w:spacing w:val="-4"/>
            <w:sz w:val="28"/>
            <w:szCs w:val="28"/>
            <w:lang w:val="es-ES"/>
          </w:rPr>
          <w:delText>____</w:delText>
        </w:r>
        <w:r w:rsidRPr="00640D50" w:rsidDel="00F66900">
          <w:rPr>
            <w:spacing w:val="-4"/>
            <w:sz w:val="28"/>
            <w:szCs w:val="28"/>
            <w:lang w:val="vi-VN"/>
          </w:rPr>
          <w:delText>______________</w:delText>
        </w:r>
        <w:r w:rsidRPr="00640D50" w:rsidDel="00F66900">
          <w:rPr>
            <w:spacing w:val="-4"/>
            <w:sz w:val="28"/>
            <w:szCs w:val="28"/>
            <w:lang w:val="es-ES"/>
          </w:rPr>
          <w:delText>;</w:delText>
        </w:r>
        <w:r w:rsidRPr="00640D50" w:rsidDel="00F66900">
          <w:rPr>
            <w:i/>
            <w:iCs/>
            <w:spacing w:val="-4"/>
            <w:sz w:val="28"/>
            <w:szCs w:val="28"/>
            <w:lang w:val="es-ES"/>
          </w:rPr>
          <w:delText>[</w:delText>
        </w:r>
        <w:r w:rsidR="004E19D5" w:rsidRPr="00640D50" w:rsidDel="00F66900">
          <w:rPr>
            <w:i/>
            <w:iCs/>
            <w:spacing w:val="-4"/>
            <w:sz w:val="28"/>
            <w:szCs w:val="28"/>
            <w:lang w:val="es-ES"/>
          </w:rPr>
          <w:delText>Chủ đầu tư</w:delText>
        </w:r>
        <w:r w:rsidR="00C753A1" w:rsidRPr="00640D50" w:rsidDel="00F66900">
          <w:rPr>
            <w:i/>
            <w:iCs/>
            <w:spacing w:val="-4"/>
            <w:sz w:val="28"/>
            <w:szCs w:val="28"/>
            <w:lang w:val="es-ES"/>
          </w:rPr>
          <w:delText xml:space="preserve"> </w:delText>
        </w:r>
        <w:r w:rsidRPr="00640D50" w:rsidDel="00F66900">
          <w:rPr>
            <w:i/>
            <w:iCs/>
            <w:spacing w:val="-4"/>
            <w:sz w:val="28"/>
            <w:szCs w:val="28"/>
            <w:lang w:val="es-ES"/>
          </w:rPr>
          <w:delText>kê khai thông tin]</w:delText>
        </w:r>
      </w:del>
    </w:p>
    <w:p w14:paraId="2203D9C9" w14:textId="1C54069B" w:rsidR="00BC12E6" w:rsidRPr="00640D50" w:rsidDel="00F66900" w:rsidRDefault="00BC12E6" w:rsidP="00F66900">
      <w:pPr>
        <w:tabs>
          <w:tab w:val="left" w:leader="underscore" w:pos="9072"/>
        </w:tabs>
        <w:suppressAutoHyphens/>
        <w:spacing w:before="120"/>
        <w:ind w:right="-72" w:firstLine="562"/>
        <w:jc w:val="center"/>
        <w:outlineLvl w:val="0"/>
        <w:rPr>
          <w:del w:id="10078" w:author="Admin" w:date="2025-03-13T10:00:00Z"/>
          <w:spacing w:val="-4"/>
          <w:sz w:val="28"/>
          <w:szCs w:val="28"/>
          <w:lang w:val="fr-FR"/>
        </w:rPr>
        <w:pPrChange w:id="10079" w:author="Admin" w:date="2025-03-13T10:00:00Z">
          <w:pPr>
            <w:widowControl w:val="0"/>
            <w:tabs>
              <w:tab w:val="left" w:leader="underscore" w:pos="9072"/>
            </w:tabs>
            <w:suppressAutoHyphens/>
            <w:spacing w:before="120" w:line="276" w:lineRule="auto"/>
            <w:ind w:right="-72" w:firstLine="562"/>
          </w:pPr>
        </w:pPrChange>
      </w:pPr>
      <w:del w:id="10080" w:author="Admin" w:date="2025-03-13T10:00:00Z">
        <w:r w:rsidRPr="00640D50" w:rsidDel="00F66900">
          <w:rPr>
            <w:spacing w:val="-4"/>
            <w:sz w:val="28"/>
            <w:szCs w:val="28"/>
            <w:lang w:val="fr-FR"/>
          </w:rPr>
          <w:delText>Mã số thuế:</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08C6CBB0" w14:textId="71C5D98F" w:rsidR="00BC12E6" w:rsidRPr="00640D50" w:rsidDel="00F66900" w:rsidRDefault="00BC12E6" w:rsidP="00F66900">
      <w:pPr>
        <w:tabs>
          <w:tab w:val="left" w:leader="underscore" w:pos="9072"/>
        </w:tabs>
        <w:suppressAutoHyphens/>
        <w:spacing w:before="120"/>
        <w:ind w:right="-72" w:firstLine="562"/>
        <w:jc w:val="center"/>
        <w:outlineLvl w:val="0"/>
        <w:rPr>
          <w:del w:id="10081" w:author="Admin" w:date="2025-03-13T10:00:00Z"/>
          <w:spacing w:val="-4"/>
          <w:sz w:val="28"/>
          <w:szCs w:val="28"/>
          <w:lang w:val="fr-FR"/>
        </w:rPr>
        <w:pPrChange w:id="10082" w:author="Admin" w:date="2025-03-13T10:00:00Z">
          <w:pPr>
            <w:widowControl w:val="0"/>
            <w:tabs>
              <w:tab w:val="left" w:leader="underscore" w:pos="9072"/>
            </w:tabs>
            <w:suppressAutoHyphens/>
            <w:spacing w:before="120" w:line="276" w:lineRule="auto"/>
            <w:ind w:right="-72" w:firstLine="562"/>
          </w:pPr>
        </w:pPrChange>
      </w:pPr>
      <w:del w:id="10083" w:author="Admin" w:date="2025-03-13T10:00:00Z">
        <w:r w:rsidRPr="00640D50" w:rsidDel="00F66900">
          <w:rPr>
            <w:spacing w:val="-4"/>
            <w:sz w:val="28"/>
            <w:szCs w:val="28"/>
            <w:lang w:val="fr-FR"/>
          </w:rPr>
          <w:delText>Đại diện là ông/bà:</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4D80E658" w14:textId="5FFB9729" w:rsidR="00BC12E6" w:rsidRPr="00640D50" w:rsidDel="00F66900" w:rsidRDefault="00BC12E6" w:rsidP="00F66900">
      <w:pPr>
        <w:tabs>
          <w:tab w:val="left" w:leader="underscore" w:pos="9072"/>
        </w:tabs>
        <w:suppressAutoHyphens/>
        <w:spacing w:before="120"/>
        <w:ind w:right="-72" w:firstLine="562"/>
        <w:jc w:val="center"/>
        <w:outlineLvl w:val="0"/>
        <w:rPr>
          <w:del w:id="10084" w:author="Admin" w:date="2025-03-13T10:00:00Z"/>
          <w:spacing w:val="-4"/>
          <w:sz w:val="28"/>
          <w:szCs w:val="28"/>
          <w:lang w:val="fr-FR"/>
        </w:rPr>
        <w:pPrChange w:id="10085" w:author="Admin" w:date="2025-03-13T10:00:00Z">
          <w:pPr>
            <w:widowControl w:val="0"/>
            <w:tabs>
              <w:tab w:val="left" w:leader="underscore" w:pos="9072"/>
            </w:tabs>
            <w:suppressAutoHyphens/>
            <w:spacing w:before="120" w:line="276" w:lineRule="auto"/>
            <w:ind w:right="-72" w:firstLine="562"/>
          </w:pPr>
        </w:pPrChange>
      </w:pPr>
      <w:del w:id="10086" w:author="Admin" w:date="2025-03-13T10:00:00Z">
        <w:r w:rsidRPr="00640D50" w:rsidDel="00F66900">
          <w:rPr>
            <w:spacing w:val="-4"/>
            <w:sz w:val="28"/>
            <w:szCs w:val="28"/>
            <w:lang w:val="fr-FR"/>
          </w:rPr>
          <w:delText>Chức vụ:</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6C45D539" w14:textId="09581913" w:rsidR="00665B73" w:rsidRPr="00640D50" w:rsidDel="00F66900" w:rsidRDefault="00BC12E6" w:rsidP="00F66900">
      <w:pPr>
        <w:suppressAutoHyphens/>
        <w:spacing w:before="120"/>
        <w:ind w:right="-72" w:firstLine="567"/>
        <w:jc w:val="center"/>
        <w:outlineLvl w:val="0"/>
        <w:rPr>
          <w:del w:id="10087" w:author="Admin" w:date="2025-03-13T10:00:00Z"/>
          <w:b/>
          <w:spacing w:val="-4"/>
          <w:sz w:val="28"/>
          <w:szCs w:val="28"/>
          <w:lang w:val="es-ES"/>
        </w:rPr>
        <w:pPrChange w:id="10088" w:author="Admin" w:date="2025-03-13T10:00:00Z">
          <w:pPr>
            <w:widowControl w:val="0"/>
            <w:suppressAutoHyphens/>
            <w:spacing w:before="120" w:line="276" w:lineRule="auto"/>
            <w:ind w:right="-72" w:firstLine="567"/>
          </w:pPr>
        </w:pPrChange>
      </w:pPr>
      <w:del w:id="10089" w:author="Admin" w:date="2025-03-13T10:00:00Z">
        <w:r w:rsidRPr="00640D50" w:rsidDel="00F66900">
          <w:rPr>
            <w:b/>
            <w:spacing w:val="-4"/>
            <w:sz w:val="28"/>
            <w:szCs w:val="28"/>
            <w:lang w:val="es-ES"/>
          </w:rPr>
          <w:delText>Đơn vị được ủy quyền (sau đây gọi là Bên A)</w:delText>
        </w:r>
        <w:r w:rsidRPr="00640D50" w:rsidDel="00F66900">
          <w:rPr>
            <w:i/>
            <w:iCs/>
            <w:spacing w:val="-4"/>
            <w:sz w:val="28"/>
            <w:szCs w:val="28"/>
            <w:lang w:val="es-ES"/>
          </w:rPr>
          <w:delText xml:space="preserve"> </w:delText>
        </w:r>
      </w:del>
    </w:p>
    <w:p w14:paraId="6F920B04" w14:textId="284A8737" w:rsidR="00BC12E6" w:rsidRPr="00640D50" w:rsidDel="00F66900" w:rsidRDefault="00BC12E6" w:rsidP="00F66900">
      <w:pPr>
        <w:suppressAutoHyphens/>
        <w:spacing w:before="120"/>
        <w:ind w:right="-72" w:firstLine="567"/>
        <w:jc w:val="center"/>
        <w:outlineLvl w:val="0"/>
        <w:rPr>
          <w:del w:id="10090" w:author="Admin" w:date="2025-03-13T10:00:00Z"/>
          <w:spacing w:val="-4"/>
          <w:sz w:val="28"/>
          <w:szCs w:val="28"/>
          <w:lang w:val="es-ES"/>
        </w:rPr>
        <w:pPrChange w:id="10091" w:author="Admin" w:date="2025-03-13T10:00:00Z">
          <w:pPr>
            <w:widowControl w:val="0"/>
            <w:suppressAutoHyphens/>
            <w:spacing w:before="120" w:line="276" w:lineRule="auto"/>
            <w:ind w:right="-72" w:firstLine="567"/>
          </w:pPr>
        </w:pPrChange>
      </w:pPr>
      <w:del w:id="10092" w:author="Admin" w:date="2025-03-13T10:00:00Z">
        <w:r w:rsidRPr="00640D50" w:rsidDel="00F66900">
          <w:rPr>
            <w:spacing w:val="-4"/>
            <w:sz w:val="28"/>
            <w:szCs w:val="28"/>
            <w:lang w:val="es-ES"/>
          </w:rPr>
          <w:delText>Tên Đơn vị được ủy quyền</w:delText>
        </w:r>
        <w:r w:rsidRPr="00640D50" w:rsidDel="00F66900">
          <w:rPr>
            <w:iCs/>
            <w:spacing w:val="-4"/>
            <w:sz w:val="28"/>
            <w:szCs w:val="28"/>
            <w:lang w:val="es-ES"/>
          </w:rPr>
          <w:delText>:</w:delText>
        </w:r>
        <w:r w:rsidRPr="00640D50" w:rsidDel="00F66900">
          <w:rPr>
            <w:spacing w:val="-4"/>
            <w:sz w:val="28"/>
            <w:szCs w:val="28"/>
            <w:lang w:val="es-ES"/>
          </w:rPr>
          <w:delText>_______________</w:delText>
        </w:r>
        <w:r w:rsidRPr="00640D50" w:rsidDel="00F66900">
          <w:rPr>
            <w:i/>
            <w:iCs/>
            <w:spacing w:val="-4"/>
            <w:sz w:val="28"/>
            <w:szCs w:val="28"/>
            <w:lang w:val="es-ES"/>
          </w:rPr>
          <w:delText xml:space="preserve"> [Hệ thống trích xuất]</w:delText>
        </w:r>
      </w:del>
    </w:p>
    <w:p w14:paraId="50BD7D9B" w14:textId="4BF95D80" w:rsidR="00BC12E6" w:rsidRPr="00640D50" w:rsidDel="00F66900" w:rsidRDefault="00BC12E6" w:rsidP="00F66900">
      <w:pPr>
        <w:tabs>
          <w:tab w:val="left" w:leader="underscore" w:pos="9072"/>
        </w:tabs>
        <w:suppressAutoHyphens/>
        <w:spacing w:before="120"/>
        <w:ind w:right="-72" w:firstLine="562"/>
        <w:jc w:val="center"/>
        <w:outlineLvl w:val="0"/>
        <w:rPr>
          <w:del w:id="10093" w:author="Admin" w:date="2025-03-13T10:00:00Z"/>
          <w:spacing w:val="-4"/>
          <w:sz w:val="28"/>
          <w:szCs w:val="28"/>
          <w:lang w:val="es-ES"/>
        </w:rPr>
        <w:pPrChange w:id="10094" w:author="Admin" w:date="2025-03-13T10:00:00Z">
          <w:pPr>
            <w:widowControl w:val="0"/>
            <w:tabs>
              <w:tab w:val="left" w:leader="underscore" w:pos="9072"/>
            </w:tabs>
            <w:suppressAutoHyphens/>
            <w:spacing w:before="120" w:line="276" w:lineRule="auto"/>
            <w:ind w:right="-72" w:firstLine="562"/>
          </w:pPr>
        </w:pPrChange>
      </w:pPr>
      <w:del w:id="10095" w:author="Admin" w:date="2025-03-13T10:00:00Z">
        <w:r w:rsidRPr="00640D50" w:rsidDel="00F66900">
          <w:rPr>
            <w:spacing w:val="-4"/>
            <w:sz w:val="28"/>
            <w:szCs w:val="28"/>
            <w:lang w:val="es-ES"/>
          </w:rPr>
          <w:delText>Địa chỉ: _______________</w:delText>
        </w:r>
        <w:r w:rsidRPr="00640D50" w:rsidDel="00F66900">
          <w:rPr>
            <w:i/>
            <w:iCs/>
            <w:spacing w:val="-4"/>
            <w:sz w:val="28"/>
            <w:szCs w:val="28"/>
            <w:lang w:val="es-ES"/>
          </w:rPr>
          <w:delText xml:space="preserve"> [Hệ thống trích xuất]</w:delText>
        </w:r>
      </w:del>
    </w:p>
    <w:p w14:paraId="1088858B" w14:textId="41BD48B7" w:rsidR="00BC12E6" w:rsidRPr="00640D50" w:rsidDel="00F66900" w:rsidRDefault="00BC12E6" w:rsidP="00F66900">
      <w:pPr>
        <w:tabs>
          <w:tab w:val="left" w:leader="underscore" w:pos="9072"/>
        </w:tabs>
        <w:suppressAutoHyphens/>
        <w:spacing w:before="120"/>
        <w:ind w:right="-72" w:firstLine="562"/>
        <w:jc w:val="center"/>
        <w:outlineLvl w:val="0"/>
        <w:rPr>
          <w:del w:id="10096" w:author="Admin" w:date="2025-03-13T10:00:00Z"/>
          <w:spacing w:val="-4"/>
          <w:sz w:val="28"/>
          <w:szCs w:val="28"/>
          <w:lang w:val="fr-FR"/>
        </w:rPr>
        <w:pPrChange w:id="10097" w:author="Admin" w:date="2025-03-13T10:00:00Z">
          <w:pPr>
            <w:widowControl w:val="0"/>
            <w:tabs>
              <w:tab w:val="left" w:leader="underscore" w:pos="9072"/>
            </w:tabs>
            <w:suppressAutoHyphens/>
            <w:spacing w:before="120" w:line="276" w:lineRule="auto"/>
            <w:ind w:right="-72" w:firstLine="562"/>
          </w:pPr>
        </w:pPrChange>
      </w:pPr>
      <w:del w:id="10098" w:author="Admin" w:date="2025-03-13T10:00:00Z">
        <w:r w:rsidRPr="00640D50" w:rsidDel="00F66900">
          <w:rPr>
            <w:spacing w:val="-4"/>
            <w:sz w:val="28"/>
            <w:szCs w:val="28"/>
            <w:lang w:val="fr-FR"/>
          </w:rPr>
          <w:delText>Điện thoại:</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6077DDFE" w14:textId="061ADA84" w:rsidR="00BC12E6" w:rsidRPr="00640D50" w:rsidDel="00F66900" w:rsidRDefault="00BC12E6" w:rsidP="00F66900">
      <w:pPr>
        <w:tabs>
          <w:tab w:val="left" w:leader="underscore" w:pos="9072"/>
        </w:tabs>
        <w:suppressAutoHyphens/>
        <w:spacing w:before="120"/>
        <w:ind w:right="-72" w:firstLine="562"/>
        <w:jc w:val="center"/>
        <w:outlineLvl w:val="0"/>
        <w:rPr>
          <w:del w:id="10099" w:author="Admin" w:date="2025-03-13T10:00:00Z"/>
          <w:spacing w:val="-4"/>
          <w:sz w:val="28"/>
          <w:szCs w:val="28"/>
          <w:lang w:val="fr-FR"/>
        </w:rPr>
        <w:pPrChange w:id="10100" w:author="Admin" w:date="2025-03-13T10:00:00Z">
          <w:pPr>
            <w:widowControl w:val="0"/>
            <w:tabs>
              <w:tab w:val="left" w:leader="underscore" w:pos="9072"/>
            </w:tabs>
            <w:suppressAutoHyphens/>
            <w:spacing w:before="120" w:line="276" w:lineRule="auto"/>
            <w:ind w:right="-72" w:firstLine="562"/>
          </w:pPr>
        </w:pPrChange>
      </w:pPr>
      <w:del w:id="10101" w:author="Admin" w:date="2025-03-13T10:00:00Z">
        <w:r w:rsidRPr="00640D50" w:rsidDel="00F66900">
          <w:rPr>
            <w:spacing w:val="-4"/>
            <w:sz w:val="28"/>
            <w:szCs w:val="28"/>
            <w:lang w:val="fr-FR"/>
          </w:rPr>
          <w:delText>Fax:</w:delText>
        </w:r>
        <w:r w:rsidRPr="00640D50" w:rsidDel="00F66900">
          <w:rPr>
            <w:spacing w:val="-4"/>
            <w:sz w:val="28"/>
            <w:szCs w:val="28"/>
            <w:lang w:val="fr-FR"/>
          </w:rPr>
          <w:tab/>
        </w:r>
      </w:del>
    </w:p>
    <w:p w14:paraId="718C3176" w14:textId="050B0379" w:rsidR="00BC12E6" w:rsidRPr="00640D50" w:rsidDel="00F66900" w:rsidRDefault="00BC12E6" w:rsidP="00F66900">
      <w:pPr>
        <w:tabs>
          <w:tab w:val="left" w:leader="underscore" w:pos="9072"/>
        </w:tabs>
        <w:suppressAutoHyphens/>
        <w:spacing w:before="120"/>
        <w:ind w:right="-72" w:firstLine="562"/>
        <w:jc w:val="center"/>
        <w:outlineLvl w:val="0"/>
        <w:rPr>
          <w:del w:id="10102" w:author="Admin" w:date="2025-03-13T10:00:00Z"/>
          <w:spacing w:val="-4"/>
          <w:sz w:val="28"/>
          <w:szCs w:val="28"/>
          <w:lang w:val="fr-FR"/>
        </w:rPr>
        <w:pPrChange w:id="10103" w:author="Admin" w:date="2025-03-13T10:00:00Z">
          <w:pPr>
            <w:widowControl w:val="0"/>
            <w:tabs>
              <w:tab w:val="left" w:leader="underscore" w:pos="9072"/>
            </w:tabs>
            <w:suppressAutoHyphens/>
            <w:spacing w:before="120" w:line="276" w:lineRule="auto"/>
            <w:ind w:right="-72" w:firstLine="562"/>
          </w:pPr>
        </w:pPrChange>
      </w:pPr>
      <w:del w:id="10104" w:author="Admin" w:date="2025-03-13T10:00:00Z">
        <w:r w:rsidRPr="00640D50" w:rsidDel="00F66900">
          <w:rPr>
            <w:spacing w:val="-4"/>
            <w:sz w:val="28"/>
            <w:szCs w:val="28"/>
            <w:lang w:val="fr-FR"/>
          </w:rPr>
          <w:delText>E-mail:</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2A52740E" w14:textId="736FF96F" w:rsidR="00BC12E6" w:rsidRPr="00640D50" w:rsidDel="00F66900" w:rsidRDefault="00BC12E6" w:rsidP="00F66900">
      <w:pPr>
        <w:tabs>
          <w:tab w:val="left" w:leader="underscore" w:pos="9072"/>
        </w:tabs>
        <w:suppressAutoHyphens/>
        <w:spacing w:before="120"/>
        <w:ind w:right="-72" w:firstLine="562"/>
        <w:jc w:val="center"/>
        <w:outlineLvl w:val="0"/>
        <w:rPr>
          <w:del w:id="10105" w:author="Admin" w:date="2025-03-13T10:00:00Z"/>
          <w:spacing w:val="-4"/>
          <w:sz w:val="28"/>
          <w:szCs w:val="28"/>
          <w:lang w:val="fr-FR"/>
        </w:rPr>
        <w:pPrChange w:id="10106" w:author="Admin" w:date="2025-03-13T10:00:00Z">
          <w:pPr>
            <w:widowControl w:val="0"/>
            <w:tabs>
              <w:tab w:val="left" w:leader="underscore" w:pos="9072"/>
            </w:tabs>
            <w:suppressAutoHyphens/>
            <w:spacing w:before="120" w:line="276" w:lineRule="auto"/>
            <w:ind w:right="-72" w:firstLine="562"/>
          </w:pPr>
        </w:pPrChange>
      </w:pPr>
      <w:del w:id="10107" w:author="Admin" w:date="2025-03-13T10:00:00Z">
        <w:r w:rsidRPr="00640D50" w:rsidDel="00F66900">
          <w:rPr>
            <w:spacing w:val="-4"/>
            <w:sz w:val="28"/>
            <w:szCs w:val="28"/>
            <w:lang w:val="fr-FR"/>
          </w:rPr>
          <w:delText>Tài khoản:</w:delText>
        </w:r>
        <w:r w:rsidRPr="00640D50" w:rsidDel="00F66900">
          <w:rPr>
            <w:spacing w:val="-4"/>
            <w:sz w:val="28"/>
            <w:szCs w:val="28"/>
            <w:lang w:val="es-ES"/>
          </w:rPr>
          <w:delText>____;</w:delText>
        </w:r>
        <w:r w:rsidRPr="00640D50" w:rsidDel="00F66900">
          <w:rPr>
            <w:i/>
            <w:iCs/>
            <w:spacing w:val="-4"/>
            <w:sz w:val="28"/>
            <w:szCs w:val="28"/>
            <w:lang w:val="es-ES"/>
          </w:rPr>
          <w:delText>[Đơn vị được ủy quyền kê khai thông tin]</w:delText>
        </w:r>
      </w:del>
    </w:p>
    <w:p w14:paraId="383AFE0D" w14:textId="56372EC7" w:rsidR="00BC12E6" w:rsidRPr="00640D50" w:rsidDel="00F66900" w:rsidRDefault="00BC12E6" w:rsidP="00F66900">
      <w:pPr>
        <w:tabs>
          <w:tab w:val="left" w:leader="underscore" w:pos="9072"/>
        </w:tabs>
        <w:suppressAutoHyphens/>
        <w:spacing w:before="120"/>
        <w:ind w:right="-72" w:firstLine="562"/>
        <w:jc w:val="center"/>
        <w:outlineLvl w:val="0"/>
        <w:rPr>
          <w:del w:id="10108" w:author="Admin" w:date="2025-03-13T10:00:00Z"/>
          <w:spacing w:val="-4"/>
          <w:sz w:val="28"/>
          <w:szCs w:val="28"/>
          <w:lang w:val="fr-FR"/>
        </w:rPr>
        <w:pPrChange w:id="10109" w:author="Admin" w:date="2025-03-13T10:00:00Z">
          <w:pPr>
            <w:widowControl w:val="0"/>
            <w:tabs>
              <w:tab w:val="left" w:leader="underscore" w:pos="9072"/>
            </w:tabs>
            <w:suppressAutoHyphens/>
            <w:spacing w:before="120" w:line="276" w:lineRule="auto"/>
            <w:ind w:right="-72" w:firstLine="562"/>
          </w:pPr>
        </w:pPrChange>
      </w:pPr>
      <w:del w:id="10110" w:author="Admin" w:date="2025-03-13T10:00:00Z">
        <w:r w:rsidRPr="00640D50" w:rsidDel="00F66900">
          <w:rPr>
            <w:spacing w:val="-4"/>
            <w:sz w:val="28"/>
            <w:szCs w:val="28"/>
            <w:lang w:val="fr-FR"/>
          </w:rPr>
          <w:delText>Mã số thuế:</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4A30FEB5" w14:textId="00DA9D38" w:rsidR="00BC12E6" w:rsidRPr="00640D50" w:rsidDel="00F66900" w:rsidRDefault="00BC12E6" w:rsidP="00F66900">
      <w:pPr>
        <w:tabs>
          <w:tab w:val="left" w:leader="underscore" w:pos="9072"/>
        </w:tabs>
        <w:suppressAutoHyphens/>
        <w:spacing w:before="120"/>
        <w:ind w:right="-72" w:firstLine="562"/>
        <w:jc w:val="center"/>
        <w:outlineLvl w:val="0"/>
        <w:rPr>
          <w:del w:id="10111" w:author="Admin" w:date="2025-03-13T10:00:00Z"/>
          <w:spacing w:val="-4"/>
          <w:sz w:val="28"/>
          <w:szCs w:val="28"/>
          <w:lang w:val="fr-FR"/>
        </w:rPr>
        <w:pPrChange w:id="10112" w:author="Admin" w:date="2025-03-13T10:00:00Z">
          <w:pPr>
            <w:widowControl w:val="0"/>
            <w:tabs>
              <w:tab w:val="left" w:leader="underscore" w:pos="9072"/>
            </w:tabs>
            <w:suppressAutoHyphens/>
            <w:spacing w:before="120" w:line="276" w:lineRule="auto"/>
            <w:ind w:right="-72" w:firstLine="562"/>
          </w:pPr>
        </w:pPrChange>
      </w:pPr>
      <w:del w:id="10113" w:author="Admin" w:date="2025-03-13T10:00:00Z">
        <w:r w:rsidRPr="00640D50" w:rsidDel="00F66900">
          <w:rPr>
            <w:spacing w:val="-4"/>
            <w:sz w:val="28"/>
            <w:szCs w:val="28"/>
            <w:lang w:val="fr-FR"/>
          </w:rPr>
          <w:delText>Đại diện là ông/bà:</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54A83241" w14:textId="7F629291" w:rsidR="00BC12E6" w:rsidRPr="00640D50" w:rsidDel="00F66900" w:rsidRDefault="00BC12E6" w:rsidP="00F66900">
      <w:pPr>
        <w:tabs>
          <w:tab w:val="left" w:leader="underscore" w:pos="9072"/>
        </w:tabs>
        <w:suppressAutoHyphens/>
        <w:spacing w:before="120"/>
        <w:ind w:right="-72" w:firstLine="562"/>
        <w:jc w:val="center"/>
        <w:outlineLvl w:val="0"/>
        <w:rPr>
          <w:del w:id="10114" w:author="Admin" w:date="2025-03-13T10:00:00Z"/>
          <w:spacing w:val="-4"/>
          <w:sz w:val="28"/>
          <w:szCs w:val="28"/>
          <w:lang w:val="fr-FR"/>
        </w:rPr>
        <w:pPrChange w:id="10115" w:author="Admin" w:date="2025-03-13T10:00:00Z">
          <w:pPr>
            <w:widowControl w:val="0"/>
            <w:tabs>
              <w:tab w:val="left" w:leader="underscore" w:pos="9072"/>
            </w:tabs>
            <w:suppressAutoHyphens/>
            <w:spacing w:before="120" w:line="276" w:lineRule="auto"/>
            <w:ind w:right="-72" w:firstLine="562"/>
          </w:pPr>
        </w:pPrChange>
      </w:pPr>
      <w:del w:id="10116" w:author="Admin" w:date="2025-03-13T10:00:00Z">
        <w:r w:rsidRPr="00640D50" w:rsidDel="00F66900">
          <w:rPr>
            <w:spacing w:val="-4"/>
            <w:sz w:val="28"/>
            <w:szCs w:val="28"/>
            <w:lang w:val="fr-FR"/>
          </w:rPr>
          <w:delText>Chức vụ:</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539CD2E9" w14:textId="3FB6A3D2" w:rsidR="00BC12E6" w:rsidRPr="00640D50" w:rsidDel="00F66900" w:rsidRDefault="00BC12E6" w:rsidP="00F66900">
      <w:pPr>
        <w:suppressAutoHyphens/>
        <w:spacing w:before="120"/>
        <w:ind w:right="-72" w:firstLine="562"/>
        <w:jc w:val="center"/>
        <w:outlineLvl w:val="0"/>
        <w:rPr>
          <w:del w:id="10117" w:author="Admin" w:date="2025-03-13T10:00:00Z"/>
          <w:i/>
          <w:spacing w:val="-4"/>
          <w:sz w:val="28"/>
          <w:szCs w:val="28"/>
          <w:lang w:val="fr-FR"/>
        </w:rPr>
        <w:pPrChange w:id="10118" w:author="Admin" w:date="2025-03-13T10:00:00Z">
          <w:pPr>
            <w:widowControl w:val="0"/>
            <w:suppressAutoHyphens/>
            <w:spacing w:before="120" w:line="276" w:lineRule="auto"/>
            <w:ind w:right="-72" w:firstLine="562"/>
          </w:pPr>
        </w:pPrChange>
      </w:pPr>
      <w:del w:id="10119" w:author="Admin" w:date="2025-03-13T10:00:00Z">
        <w:r w:rsidRPr="00640D50" w:rsidDel="00F66900">
          <w:rPr>
            <w:spacing w:val="-4"/>
            <w:sz w:val="28"/>
            <w:szCs w:val="28"/>
            <w:lang w:val="fr-FR"/>
          </w:rPr>
          <w:delText>Giấy ủy quyền ký hợp đồng số ___ngày ___tháng ___năm ___</w:delText>
        </w:r>
        <w:r w:rsidRPr="00640D50" w:rsidDel="00F66900">
          <w:rPr>
            <w:i/>
            <w:spacing w:val="-4"/>
            <w:sz w:val="28"/>
            <w:szCs w:val="28"/>
            <w:lang w:val="fr-FR"/>
          </w:rPr>
          <w:delText>(trường hợp được ủy quyền) [Đơn vị được ủy quyền kê khai thông tin].</w:delText>
        </w:r>
      </w:del>
    </w:p>
    <w:p w14:paraId="425412AE" w14:textId="08736465" w:rsidR="00BC12E6" w:rsidRPr="00640D50" w:rsidDel="00F66900" w:rsidRDefault="00BC12E6" w:rsidP="00F66900">
      <w:pPr>
        <w:suppressAutoHyphens/>
        <w:spacing w:before="120"/>
        <w:ind w:right="-72" w:firstLine="567"/>
        <w:jc w:val="center"/>
        <w:outlineLvl w:val="0"/>
        <w:rPr>
          <w:del w:id="10120" w:author="Admin" w:date="2025-03-13T10:00:00Z"/>
          <w:b/>
          <w:spacing w:val="-4"/>
          <w:sz w:val="28"/>
          <w:szCs w:val="28"/>
          <w:lang w:val="fr-FR"/>
        </w:rPr>
        <w:pPrChange w:id="10121" w:author="Admin" w:date="2025-03-13T10:00:00Z">
          <w:pPr>
            <w:widowControl w:val="0"/>
            <w:suppressAutoHyphens/>
            <w:spacing w:before="120" w:line="276" w:lineRule="auto"/>
            <w:ind w:right="-72" w:firstLine="567"/>
          </w:pPr>
        </w:pPrChange>
      </w:pPr>
      <w:del w:id="10122" w:author="Admin" w:date="2025-03-13T10:00:00Z">
        <w:r w:rsidRPr="00640D50" w:rsidDel="00F66900">
          <w:rPr>
            <w:b/>
            <w:spacing w:val="-4"/>
            <w:sz w:val="28"/>
            <w:szCs w:val="28"/>
            <w:lang w:val="fr-FR"/>
          </w:rPr>
          <w:delText>Nhà thầu (sau đây gọi là Bên B)</w:delText>
        </w:r>
      </w:del>
    </w:p>
    <w:p w14:paraId="2E5D757A" w14:textId="22A83D7B" w:rsidR="00BC12E6" w:rsidRPr="00640D50" w:rsidDel="00F66900" w:rsidRDefault="00BC12E6" w:rsidP="00F66900">
      <w:pPr>
        <w:tabs>
          <w:tab w:val="left" w:leader="underscore" w:pos="9072"/>
        </w:tabs>
        <w:suppressAutoHyphens/>
        <w:spacing w:before="120"/>
        <w:ind w:right="-72" w:firstLine="567"/>
        <w:jc w:val="center"/>
        <w:outlineLvl w:val="0"/>
        <w:rPr>
          <w:del w:id="10123" w:author="Admin" w:date="2025-03-13T10:00:00Z"/>
          <w:spacing w:val="-4"/>
          <w:sz w:val="28"/>
          <w:szCs w:val="28"/>
          <w:lang w:val="fr-FR"/>
        </w:rPr>
        <w:pPrChange w:id="10124" w:author="Admin" w:date="2025-03-13T10:00:00Z">
          <w:pPr>
            <w:widowControl w:val="0"/>
            <w:tabs>
              <w:tab w:val="left" w:leader="underscore" w:pos="9072"/>
            </w:tabs>
            <w:suppressAutoHyphens/>
            <w:spacing w:before="120" w:line="276" w:lineRule="auto"/>
            <w:ind w:right="-72" w:firstLine="567"/>
          </w:pPr>
        </w:pPrChange>
      </w:pPr>
      <w:del w:id="10125" w:author="Admin" w:date="2025-03-13T10:00:00Z">
        <w:r w:rsidRPr="00640D50" w:rsidDel="00F66900">
          <w:rPr>
            <w:spacing w:val="-4"/>
            <w:sz w:val="28"/>
            <w:szCs w:val="28"/>
            <w:lang w:val="fr-FR"/>
          </w:rPr>
          <w:delText>Tên nhà thầu</w:delText>
        </w:r>
        <w:r w:rsidRPr="00640D50" w:rsidDel="00F66900">
          <w:rPr>
            <w:i/>
            <w:spacing w:val="-4"/>
            <w:sz w:val="28"/>
            <w:szCs w:val="28"/>
            <w:lang w:val="fr-FR"/>
          </w:rPr>
          <w:delText>:</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w:delText>
        </w:r>
        <w:r w:rsidR="004E19D5" w:rsidRPr="00640D50" w:rsidDel="00F66900">
          <w:rPr>
            <w:i/>
            <w:iCs/>
            <w:spacing w:val="-4"/>
            <w:sz w:val="28"/>
            <w:szCs w:val="28"/>
            <w:lang w:val="es-ES"/>
          </w:rPr>
          <w:delText>Chủ đầu tư</w:delText>
        </w:r>
        <w:r w:rsidR="007F1724" w:rsidRPr="00640D50" w:rsidDel="00F66900">
          <w:rPr>
            <w:i/>
            <w:iCs/>
            <w:spacing w:val="-4"/>
            <w:sz w:val="28"/>
            <w:szCs w:val="28"/>
            <w:lang w:val="es-ES"/>
          </w:rPr>
          <w:delText xml:space="preserve"> kê khai</w:delText>
        </w:r>
        <w:r w:rsidRPr="00640D50" w:rsidDel="00F66900">
          <w:rPr>
            <w:i/>
            <w:iCs/>
            <w:spacing w:val="-4"/>
            <w:sz w:val="28"/>
            <w:szCs w:val="28"/>
            <w:lang w:val="es-ES"/>
          </w:rPr>
          <w:delText>]</w:delText>
        </w:r>
      </w:del>
    </w:p>
    <w:p w14:paraId="5270A21C" w14:textId="2A984796" w:rsidR="00BC12E6" w:rsidRPr="00640D50" w:rsidDel="00F66900" w:rsidRDefault="00BC12E6" w:rsidP="00F66900">
      <w:pPr>
        <w:tabs>
          <w:tab w:val="left" w:leader="underscore" w:pos="9072"/>
        </w:tabs>
        <w:suppressAutoHyphens/>
        <w:spacing w:before="120"/>
        <w:ind w:right="-72" w:firstLine="567"/>
        <w:jc w:val="center"/>
        <w:outlineLvl w:val="0"/>
        <w:rPr>
          <w:del w:id="10126" w:author="Admin" w:date="2025-03-13T10:00:00Z"/>
          <w:spacing w:val="-4"/>
          <w:sz w:val="28"/>
          <w:szCs w:val="28"/>
          <w:lang w:val="fr-FR"/>
        </w:rPr>
        <w:pPrChange w:id="10127" w:author="Admin" w:date="2025-03-13T10:00:00Z">
          <w:pPr>
            <w:widowControl w:val="0"/>
            <w:tabs>
              <w:tab w:val="left" w:leader="underscore" w:pos="9072"/>
            </w:tabs>
            <w:suppressAutoHyphens/>
            <w:spacing w:before="120" w:line="276" w:lineRule="auto"/>
            <w:ind w:right="-72" w:firstLine="567"/>
          </w:pPr>
        </w:pPrChange>
      </w:pPr>
      <w:del w:id="10128" w:author="Admin" w:date="2025-03-13T10:00:00Z">
        <w:r w:rsidRPr="00640D50" w:rsidDel="00F66900">
          <w:rPr>
            <w:spacing w:val="-4"/>
            <w:sz w:val="28"/>
            <w:szCs w:val="28"/>
            <w:lang w:val="fr-FR"/>
          </w:rPr>
          <w:delText>Địa chỉ:</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4607EF60" w14:textId="0281671D" w:rsidR="00BC12E6" w:rsidRPr="00640D50" w:rsidDel="00F66900" w:rsidRDefault="00BC12E6" w:rsidP="00F66900">
      <w:pPr>
        <w:tabs>
          <w:tab w:val="left" w:leader="underscore" w:pos="9072"/>
        </w:tabs>
        <w:suppressAutoHyphens/>
        <w:spacing w:before="120"/>
        <w:ind w:right="-72" w:firstLine="567"/>
        <w:jc w:val="center"/>
        <w:outlineLvl w:val="0"/>
        <w:rPr>
          <w:del w:id="10129" w:author="Admin" w:date="2025-03-13T10:00:00Z"/>
          <w:spacing w:val="-4"/>
          <w:sz w:val="28"/>
          <w:szCs w:val="28"/>
          <w:lang w:val="fr-FR"/>
        </w:rPr>
        <w:pPrChange w:id="10130" w:author="Admin" w:date="2025-03-13T10:00:00Z">
          <w:pPr>
            <w:widowControl w:val="0"/>
            <w:tabs>
              <w:tab w:val="left" w:leader="underscore" w:pos="9072"/>
            </w:tabs>
            <w:suppressAutoHyphens/>
            <w:spacing w:before="120" w:line="276" w:lineRule="auto"/>
            <w:ind w:right="-72" w:firstLine="567"/>
          </w:pPr>
        </w:pPrChange>
      </w:pPr>
      <w:del w:id="10131" w:author="Admin" w:date="2025-03-13T10:00:00Z">
        <w:r w:rsidRPr="00640D50" w:rsidDel="00F66900">
          <w:rPr>
            <w:spacing w:val="-4"/>
            <w:sz w:val="28"/>
            <w:szCs w:val="28"/>
            <w:lang w:val="fr-FR"/>
          </w:rPr>
          <w:delText>Điện thoại:</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39772299" w14:textId="4F165D82" w:rsidR="00BC12E6" w:rsidRPr="00640D50" w:rsidDel="00F66900" w:rsidRDefault="00BC12E6" w:rsidP="00F66900">
      <w:pPr>
        <w:tabs>
          <w:tab w:val="left" w:leader="underscore" w:pos="9072"/>
        </w:tabs>
        <w:suppressAutoHyphens/>
        <w:spacing w:before="120"/>
        <w:ind w:right="-72" w:firstLine="567"/>
        <w:jc w:val="center"/>
        <w:outlineLvl w:val="0"/>
        <w:rPr>
          <w:del w:id="10132" w:author="Admin" w:date="2025-03-13T10:00:00Z"/>
          <w:spacing w:val="-4"/>
          <w:sz w:val="28"/>
          <w:szCs w:val="28"/>
          <w:lang w:val="fr-FR"/>
        </w:rPr>
        <w:pPrChange w:id="10133" w:author="Admin" w:date="2025-03-13T10:00:00Z">
          <w:pPr>
            <w:widowControl w:val="0"/>
            <w:tabs>
              <w:tab w:val="left" w:leader="underscore" w:pos="9072"/>
            </w:tabs>
            <w:suppressAutoHyphens/>
            <w:spacing w:before="120" w:line="276" w:lineRule="auto"/>
            <w:ind w:right="-72" w:firstLine="567"/>
          </w:pPr>
        </w:pPrChange>
      </w:pPr>
      <w:del w:id="10134" w:author="Admin" w:date="2025-03-13T10:00:00Z">
        <w:r w:rsidRPr="00640D50" w:rsidDel="00F66900">
          <w:rPr>
            <w:spacing w:val="-4"/>
            <w:sz w:val="28"/>
            <w:szCs w:val="28"/>
            <w:lang w:val="fr-FR"/>
          </w:rPr>
          <w:delText>Fax:</w:delText>
        </w:r>
        <w:r w:rsidRPr="00640D50" w:rsidDel="00F66900">
          <w:rPr>
            <w:spacing w:val="-4"/>
            <w:sz w:val="28"/>
            <w:szCs w:val="28"/>
            <w:lang w:val="fr-FR"/>
          </w:rPr>
          <w:tab/>
        </w:r>
      </w:del>
    </w:p>
    <w:p w14:paraId="2A771090" w14:textId="2BF7688D" w:rsidR="00BC12E6" w:rsidRPr="00640D50" w:rsidDel="00F66900" w:rsidRDefault="00BC12E6" w:rsidP="00F66900">
      <w:pPr>
        <w:tabs>
          <w:tab w:val="left" w:leader="underscore" w:pos="9072"/>
        </w:tabs>
        <w:suppressAutoHyphens/>
        <w:spacing w:before="120"/>
        <w:ind w:right="-72" w:firstLine="567"/>
        <w:jc w:val="center"/>
        <w:outlineLvl w:val="0"/>
        <w:rPr>
          <w:del w:id="10135" w:author="Admin" w:date="2025-03-13T10:00:00Z"/>
          <w:spacing w:val="-4"/>
          <w:sz w:val="28"/>
          <w:szCs w:val="28"/>
          <w:lang w:val="fr-FR"/>
        </w:rPr>
        <w:pPrChange w:id="10136" w:author="Admin" w:date="2025-03-13T10:00:00Z">
          <w:pPr>
            <w:widowControl w:val="0"/>
            <w:tabs>
              <w:tab w:val="left" w:leader="underscore" w:pos="9072"/>
            </w:tabs>
            <w:suppressAutoHyphens/>
            <w:spacing w:before="120" w:line="276" w:lineRule="auto"/>
            <w:ind w:right="-72" w:firstLine="567"/>
          </w:pPr>
        </w:pPrChange>
      </w:pPr>
      <w:del w:id="10137" w:author="Admin" w:date="2025-03-13T10:00:00Z">
        <w:r w:rsidRPr="00640D50" w:rsidDel="00F66900">
          <w:rPr>
            <w:spacing w:val="-4"/>
            <w:sz w:val="28"/>
            <w:szCs w:val="28"/>
            <w:lang w:val="fr-FR"/>
          </w:rPr>
          <w:delText>E-mail:</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34C33B01" w14:textId="4561BD9E" w:rsidR="00BC12E6" w:rsidRPr="00640D50" w:rsidDel="00F66900" w:rsidRDefault="00BC12E6" w:rsidP="00F66900">
      <w:pPr>
        <w:tabs>
          <w:tab w:val="left" w:leader="underscore" w:pos="9072"/>
        </w:tabs>
        <w:suppressAutoHyphens/>
        <w:spacing w:before="120"/>
        <w:ind w:right="-72" w:firstLine="567"/>
        <w:jc w:val="center"/>
        <w:outlineLvl w:val="0"/>
        <w:rPr>
          <w:del w:id="10138" w:author="Admin" w:date="2025-03-13T10:00:00Z"/>
          <w:spacing w:val="-4"/>
          <w:sz w:val="28"/>
          <w:szCs w:val="28"/>
          <w:lang w:val="fr-FR"/>
        </w:rPr>
        <w:pPrChange w:id="10139" w:author="Admin" w:date="2025-03-13T10:00:00Z">
          <w:pPr>
            <w:widowControl w:val="0"/>
            <w:tabs>
              <w:tab w:val="left" w:leader="underscore" w:pos="9072"/>
            </w:tabs>
            <w:suppressAutoHyphens/>
            <w:spacing w:before="120" w:line="276" w:lineRule="auto"/>
            <w:ind w:right="-72" w:firstLine="567"/>
          </w:pPr>
        </w:pPrChange>
      </w:pPr>
      <w:del w:id="10140" w:author="Admin" w:date="2025-03-13T10:00:00Z">
        <w:r w:rsidRPr="00640D50" w:rsidDel="00F66900">
          <w:rPr>
            <w:spacing w:val="-4"/>
            <w:sz w:val="28"/>
            <w:szCs w:val="28"/>
            <w:lang w:val="fr-FR"/>
          </w:rPr>
          <w:delText>Tài khoản:</w:delText>
        </w:r>
        <w:r w:rsidRPr="00640D50" w:rsidDel="00F66900">
          <w:rPr>
            <w:spacing w:val="-4"/>
            <w:sz w:val="28"/>
            <w:szCs w:val="28"/>
            <w:lang w:val="fr-FR"/>
          </w:rPr>
          <w:tab/>
        </w:r>
      </w:del>
    </w:p>
    <w:p w14:paraId="40BB7546" w14:textId="65FDB6C3" w:rsidR="00BC12E6" w:rsidRPr="00640D50" w:rsidDel="00F66900" w:rsidRDefault="00BC12E6" w:rsidP="00F66900">
      <w:pPr>
        <w:tabs>
          <w:tab w:val="left" w:leader="underscore" w:pos="9072"/>
        </w:tabs>
        <w:suppressAutoHyphens/>
        <w:spacing w:before="120"/>
        <w:ind w:right="-72" w:firstLine="567"/>
        <w:jc w:val="center"/>
        <w:outlineLvl w:val="0"/>
        <w:rPr>
          <w:del w:id="10141" w:author="Admin" w:date="2025-03-13T10:00:00Z"/>
          <w:spacing w:val="-4"/>
          <w:sz w:val="28"/>
          <w:szCs w:val="28"/>
          <w:lang w:val="fr-FR"/>
        </w:rPr>
        <w:pPrChange w:id="10142" w:author="Admin" w:date="2025-03-13T10:00:00Z">
          <w:pPr>
            <w:widowControl w:val="0"/>
            <w:tabs>
              <w:tab w:val="left" w:leader="underscore" w:pos="9072"/>
            </w:tabs>
            <w:suppressAutoHyphens/>
            <w:spacing w:before="120" w:line="276" w:lineRule="auto"/>
            <w:ind w:right="-72" w:firstLine="567"/>
          </w:pPr>
        </w:pPrChange>
      </w:pPr>
      <w:del w:id="10143" w:author="Admin" w:date="2025-03-13T10:00:00Z">
        <w:r w:rsidRPr="00640D50" w:rsidDel="00F66900">
          <w:rPr>
            <w:spacing w:val="-4"/>
            <w:sz w:val="28"/>
            <w:szCs w:val="28"/>
            <w:lang w:val="fr-FR"/>
          </w:rPr>
          <w:delText>Mã số thuế:</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728EC516" w14:textId="7D349FDD" w:rsidR="00BC12E6" w:rsidRPr="00640D50" w:rsidDel="00F66900" w:rsidRDefault="00BC12E6" w:rsidP="00F66900">
      <w:pPr>
        <w:tabs>
          <w:tab w:val="left" w:leader="underscore" w:pos="9072"/>
        </w:tabs>
        <w:suppressAutoHyphens/>
        <w:spacing w:before="120"/>
        <w:ind w:right="-72" w:firstLine="567"/>
        <w:jc w:val="center"/>
        <w:outlineLvl w:val="0"/>
        <w:rPr>
          <w:del w:id="10144" w:author="Admin" w:date="2025-03-13T10:00:00Z"/>
          <w:spacing w:val="-4"/>
          <w:sz w:val="28"/>
          <w:szCs w:val="28"/>
          <w:lang w:val="fr-FR"/>
        </w:rPr>
        <w:pPrChange w:id="10145" w:author="Admin" w:date="2025-03-13T10:00:00Z">
          <w:pPr>
            <w:widowControl w:val="0"/>
            <w:tabs>
              <w:tab w:val="left" w:leader="underscore" w:pos="9072"/>
            </w:tabs>
            <w:suppressAutoHyphens/>
            <w:spacing w:before="120" w:line="276" w:lineRule="auto"/>
            <w:ind w:right="-72" w:firstLine="567"/>
          </w:pPr>
        </w:pPrChange>
      </w:pPr>
      <w:del w:id="10146" w:author="Admin" w:date="2025-03-13T10:00:00Z">
        <w:r w:rsidRPr="00640D50" w:rsidDel="00F66900">
          <w:rPr>
            <w:spacing w:val="-4"/>
            <w:sz w:val="28"/>
            <w:szCs w:val="28"/>
            <w:lang w:val="fr-FR"/>
          </w:rPr>
          <w:delText>Đại diện là ông/bà:</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6A2BC1D8" w14:textId="6B08A825" w:rsidR="00BC12E6" w:rsidRPr="00640D50" w:rsidDel="00F66900" w:rsidRDefault="00BC12E6" w:rsidP="00F66900">
      <w:pPr>
        <w:tabs>
          <w:tab w:val="left" w:leader="underscore" w:pos="9072"/>
        </w:tabs>
        <w:suppressAutoHyphens/>
        <w:spacing w:before="120"/>
        <w:ind w:right="-72" w:firstLine="567"/>
        <w:jc w:val="center"/>
        <w:outlineLvl w:val="0"/>
        <w:rPr>
          <w:del w:id="10147" w:author="Admin" w:date="2025-03-13T10:00:00Z"/>
          <w:spacing w:val="-4"/>
          <w:sz w:val="28"/>
          <w:szCs w:val="28"/>
          <w:lang w:val="fr-FR"/>
        </w:rPr>
        <w:pPrChange w:id="10148" w:author="Admin" w:date="2025-03-13T10:00:00Z">
          <w:pPr>
            <w:widowControl w:val="0"/>
            <w:tabs>
              <w:tab w:val="left" w:leader="underscore" w:pos="9072"/>
            </w:tabs>
            <w:suppressAutoHyphens/>
            <w:spacing w:before="120" w:line="276" w:lineRule="auto"/>
            <w:ind w:right="-72" w:firstLine="567"/>
          </w:pPr>
        </w:pPrChange>
      </w:pPr>
      <w:del w:id="10149" w:author="Admin" w:date="2025-03-13T10:00:00Z">
        <w:r w:rsidRPr="00640D50" w:rsidDel="00F66900">
          <w:rPr>
            <w:spacing w:val="-4"/>
            <w:sz w:val="28"/>
            <w:szCs w:val="28"/>
            <w:lang w:val="fr-FR"/>
          </w:rPr>
          <w:delText>Chức vụ:</w:delText>
        </w:r>
        <w:r w:rsidRPr="00640D50" w:rsidDel="00F66900">
          <w:rPr>
            <w:spacing w:val="-4"/>
            <w:sz w:val="28"/>
            <w:szCs w:val="28"/>
            <w:lang w:val="es-ES"/>
          </w:rPr>
          <w:delText xml:space="preserve"> _______________</w:delText>
        </w:r>
        <w:r w:rsidRPr="00640D50" w:rsidDel="00F66900">
          <w:rPr>
            <w:i/>
            <w:iCs/>
            <w:spacing w:val="-4"/>
            <w:sz w:val="28"/>
            <w:szCs w:val="28"/>
            <w:lang w:val="es-ES"/>
          </w:rPr>
          <w:delText xml:space="preserve"> [Hệ thống trích xuất]</w:delText>
        </w:r>
      </w:del>
    </w:p>
    <w:p w14:paraId="2BB86831" w14:textId="6682B41C" w:rsidR="00BC12E6" w:rsidRPr="00640D50" w:rsidDel="00F66900" w:rsidRDefault="00BC12E6" w:rsidP="00F66900">
      <w:pPr>
        <w:suppressAutoHyphens/>
        <w:spacing w:before="120"/>
        <w:ind w:right="-72" w:firstLine="567"/>
        <w:jc w:val="center"/>
        <w:outlineLvl w:val="0"/>
        <w:rPr>
          <w:del w:id="10150" w:author="Admin" w:date="2025-03-13T10:00:00Z"/>
          <w:spacing w:val="-4"/>
          <w:sz w:val="28"/>
          <w:szCs w:val="28"/>
          <w:lang w:val="fr-FR"/>
        </w:rPr>
        <w:pPrChange w:id="10151" w:author="Admin" w:date="2025-03-13T10:00:00Z">
          <w:pPr>
            <w:widowControl w:val="0"/>
            <w:suppressAutoHyphens/>
            <w:spacing w:before="120" w:line="276" w:lineRule="auto"/>
            <w:ind w:right="-72" w:firstLine="567"/>
          </w:pPr>
        </w:pPrChange>
      </w:pPr>
      <w:del w:id="10152" w:author="Admin" w:date="2025-03-13T10:00:00Z">
        <w:r w:rsidRPr="00640D50" w:rsidDel="00F66900">
          <w:rPr>
            <w:spacing w:val="-4"/>
            <w:sz w:val="28"/>
            <w:szCs w:val="28"/>
            <w:lang w:val="fr-FR"/>
          </w:rPr>
          <w:delText xml:space="preserve">Hai bên thỏa thuận ký kết hợp đồng cung cấp </w:delText>
        </w:r>
        <w:r w:rsidRPr="00640D50" w:rsidDel="00F66900">
          <w:rPr>
            <w:spacing w:val="-4"/>
            <w:sz w:val="28"/>
            <w:szCs w:val="28"/>
            <w:lang w:val="vi-VN"/>
          </w:rPr>
          <w:delText>dịch vụ</w:delText>
        </w:r>
        <w:r w:rsidRPr="00640D50" w:rsidDel="00F66900">
          <w:rPr>
            <w:spacing w:val="-4"/>
            <w:sz w:val="28"/>
            <w:szCs w:val="28"/>
            <w:lang w:val="fr-FR"/>
          </w:rPr>
          <w:delText xml:space="preserve"> với các nội dung sau:</w:delText>
        </w:r>
      </w:del>
    </w:p>
    <w:p w14:paraId="5C81E8C8" w14:textId="4169FF2A" w:rsidR="00BC12E6" w:rsidRPr="00640D50" w:rsidDel="00F66900" w:rsidRDefault="00BC12E6" w:rsidP="00F66900">
      <w:pPr>
        <w:suppressAutoHyphens/>
        <w:spacing w:before="120"/>
        <w:ind w:right="-72" w:firstLine="562"/>
        <w:jc w:val="center"/>
        <w:outlineLvl w:val="0"/>
        <w:rPr>
          <w:del w:id="10153" w:author="Admin" w:date="2025-03-13T10:00:00Z"/>
          <w:b/>
          <w:spacing w:val="-4"/>
          <w:sz w:val="28"/>
          <w:szCs w:val="28"/>
          <w:lang w:val="fr-FR"/>
        </w:rPr>
        <w:pPrChange w:id="10154" w:author="Admin" w:date="2025-03-13T10:00:00Z">
          <w:pPr>
            <w:widowControl w:val="0"/>
            <w:suppressAutoHyphens/>
            <w:spacing w:before="120" w:line="276" w:lineRule="auto"/>
            <w:ind w:right="-72" w:firstLine="562"/>
          </w:pPr>
        </w:pPrChange>
      </w:pPr>
      <w:del w:id="10155" w:author="Admin" w:date="2025-03-13T10:00:00Z">
        <w:r w:rsidRPr="00640D50" w:rsidDel="00F66900">
          <w:rPr>
            <w:b/>
            <w:spacing w:val="-4"/>
            <w:sz w:val="28"/>
            <w:szCs w:val="28"/>
            <w:lang w:val="fr-FR"/>
          </w:rPr>
          <w:delText>Điều 1. Đối tượng hợp đồng</w:delText>
        </w:r>
      </w:del>
    </w:p>
    <w:p w14:paraId="7ECC1758" w14:textId="549CC268" w:rsidR="00BC12E6" w:rsidRPr="00640D50" w:rsidDel="00F66900" w:rsidRDefault="00BC12E6" w:rsidP="00F66900">
      <w:pPr>
        <w:suppressAutoHyphens/>
        <w:spacing w:before="120"/>
        <w:ind w:right="-72" w:firstLine="562"/>
        <w:jc w:val="center"/>
        <w:outlineLvl w:val="0"/>
        <w:rPr>
          <w:del w:id="10156" w:author="Admin" w:date="2025-03-13T10:00:00Z"/>
          <w:spacing w:val="-4"/>
          <w:sz w:val="28"/>
          <w:szCs w:val="28"/>
          <w:lang w:val="fr-FR"/>
        </w:rPr>
        <w:pPrChange w:id="10157" w:author="Admin" w:date="2025-03-13T10:00:00Z">
          <w:pPr>
            <w:widowControl w:val="0"/>
            <w:suppressAutoHyphens/>
            <w:spacing w:before="120" w:line="276" w:lineRule="auto"/>
            <w:ind w:right="-72" w:firstLine="562"/>
          </w:pPr>
        </w:pPrChange>
      </w:pPr>
      <w:del w:id="10158" w:author="Admin" w:date="2025-03-13T10:00:00Z">
        <w:r w:rsidRPr="00640D50" w:rsidDel="00F66900">
          <w:rPr>
            <w:spacing w:val="-4"/>
            <w:sz w:val="28"/>
            <w:szCs w:val="28"/>
            <w:lang w:val="fr-FR"/>
          </w:rPr>
          <w:delText xml:space="preserve">Đối tượng của hợp đồng là </w:delText>
        </w:r>
        <w:r w:rsidRPr="00640D50" w:rsidDel="00F66900">
          <w:rPr>
            <w:sz w:val="28"/>
            <w:szCs w:val="28"/>
            <w:lang w:val="fr-FR"/>
          </w:rPr>
          <w:delText>cung cấp các dịch vụ</w:delText>
        </w:r>
        <w:r w:rsidRPr="00640D50" w:rsidDel="00F66900">
          <w:rPr>
            <w:sz w:val="28"/>
            <w:szCs w:val="28"/>
            <w:lang w:val="vi-VN"/>
          </w:rPr>
          <w:delText xml:space="preserve"> </w:delText>
        </w:r>
        <w:r w:rsidRPr="00640D50" w:rsidDel="00F66900">
          <w:rPr>
            <w:spacing w:val="-4"/>
            <w:sz w:val="28"/>
            <w:szCs w:val="28"/>
            <w:lang w:val="fr-FR"/>
          </w:rPr>
          <w:delText xml:space="preserve">được nêu chi tiết tại Phụ lục kèm theo. </w:delText>
        </w:r>
      </w:del>
    </w:p>
    <w:p w14:paraId="76A8913D" w14:textId="17831071" w:rsidR="00BC12E6" w:rsidRPr="00640D50" w:rsidDel="00F66900" w:rsidRDefault="00BC12E6" w:rsidP="00F66900">
      <w:pPr>
        <w:suppressAutoHyphens/>
        <w:spacing w:before="120"/>
        <w:ind w:right="-72" w:firstLine="562"/>
        <w:jc w:val="center"/>
        <w:outlineLvl w:val="0"/>
        <w:rPr>
          <w:del w:id="10159" w:author="Admin" w:date="2025-03-13T10:00:00Z"/>
          <w:b/>
          <w:spacing w:val="-4"/>
          <w:sz w:val="28"/>
          <w:szCs w:val="28"/>
          <w:lang w:val="fr-FR"/>
        </w:rPr>
        <w:pPrChange w:id="10160" w:author="Admin" w:date="2025-03-13T10:00:00Z">
          <w:pPr>
            <w:widowControl w:val="0"/>
            <w:suppressAutoHyphens/>
            <w:spacing w:before="120" w:line="276" w:lineRule="auto"/>
            <w:ind w:right="-72" w:firstLine="562"/>
          </w:pPr>
        </w:pPrChange>
      </w:pPr>
      <w:del w:id="10161" w:author="Admin" w:date="2025-03-13T10:00:00Z">
        <w:r w:rsidRPr="00640D50" w:rsidDel="00F66900">
          <w:rPr>
            <w:b/>
            <w:spacing w:val="-4"/>
            <w:sz w:val="28"/>
            <w:szCs w:val="28"/>
            <w:lang w:val="fr-FR"/>
          </w:rPr>
          <w:delText>Điều 2. Thành phần hợp đồng</w:delText>
        </w:r>
      </w:del>
    </w:p>
    <w:p w14:paraId="3BD8BE2E" w14:textId="62B51BAC" w:rsidR="00BC12E6" w:rsidRPr="00640D50" w:rsidDel="00F66900" w:rsidRDefault="00BC12E6" w:rsidP="00F66900">
      <w:pPr>
        <w:suppressAutoHyphens/>
        <w:spacing w:before="120"/>
        <w:ind w:right="-72" w:firstLine="562"/>
        <w:jc w:val="center"/>
        <w:outlineLvl w:val="0"/>
        <w:rPr>
          <w:del w:id="10162" w:author="Admin" w:date="2025-03-13T10:00:00Z"/>
          <w:spacing w:val="-4"/>
          <w:sz w:val="28"/>
          <w:szCs w:val="28"/>
          <w:lang w:val="fr-FR"/>
        </w:rPr>
        <w:pPrChange w:id="10163" w:author="Admin" w:date="2025-03-13T10:00:00Z">
          <w:pPr>
            <w:widowControl w:val="0"/>
            <w:suppressAutoHyphens/>
            <w:spacing w:before="120" w:line="276" w:lineRule="auto"/>
            <w:ind w:right="-72" w:firstLine="562"/>
          </w:pPr>
        </w:pPrChange>
      </w:pPr>
      <w:del w:id="10164" w:author="Admin" w:date="2025-03-13T10:00:00Z">
        <w:r w:rsidRPr="00640D50" w:rsidDel="00F66900">
          <w:rPr>
            <w:spacing w:val="-4"/>
            <w:sz w:val="28"/>
            <w:szCs w:val="28"/>
            <w:lang w:val="fr-FR"/>
          </w:rPr>
          <w:delText>Thành phần hợp đồng và thứ tự ưu tiên pháp lý như sau:</w:delText>
        </w:r>
      </w:del>
    </w:p>
    <w:p w14:paraId="0504CFA5" w14:textId="11EAE7D2"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65" w:author="Admin" w:date="2025-03-13T10:00:00Z"/>
          <w:sz w:val="28"/>
          <w:szCs w:val="28"/>
          <w:lang w:val="pl-PL"/>
        </w:rPr>
        <w:pPrChange w:id="10166" w:author="Admin" w:date="2025-03-13T10:00:00Z">
          <w:pPr>
            <w:widowControl w:val="0"/>
            <w:overflowPunct w:val="0"/>
            <w:autoSpaceDE w:val="0"/>
            <w:autoSpaceDN w:val="0"/>
            <w:adjustRightInd w:val="0"/>
            <w:spacing w:before="120" w:after="120" w:line="259" w:lineRule="auto"/>
            <w:ind w:right="9" w:firstLine="562"/>
            <w:textAlignment w:val="baseline"/>
          </w:pPr>
        </w:pPrChange>
      </w:pPr>
      <w:bookmarkStart w:id="10167" w:name="_Hlk172809929"/>
      <w:del w:id="10168" w:author="Admin" w:date="2025-03-13T10:00:00Z">
        <w:r w:rsidRPr="00640D50" w:rsidDel="00F66900">
          <w:rPr>
            <w:sz w:val="28"/>
            <w:szCs w:val="28"/>
            <w:lang w:val="pl-PL"/>
          </w:rPr>
          <w:delText>1. Văn bản hợp đồng, kèm theo các phụ lục hợp đồng;</w:delText>
        </w:r>
      </w:del>
    </w:p>
    <w:p w14:paraId="0AB83422" w14:textId="70608D19" w:rsidR="00471E43"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69" w:author="Admin" w:date="2025-03-13T10:00:00Z"/>
          <w:sz w:val="28"/>
          <w:szCs w:val="28"/>
        </w:rPr>
        <w:pPrChange w:id="10170"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71" w:author="Admin" w:date="2025-03-13T10:00:00Z">
        <w:r w:rsidRPr="00640D50" w:rsidDel="00F66900">
          <w:rPr>
            <w:sz w:val="28"/>
            <w:szCs w:val="28"/>
          </w:rPr>
          <w:delText xml:space="preserve">2. </w:delText>
        </w:r>
        <w:r w:rsidR="00471E43" w:rsidRPr="00640D50" w:rsidDel="00F66900">
          <w:rPr>
            <w:sz w:val="28"/>
            <w:szCs w:val="28"/>
          </w:rPr>
          <w:delText xml:space="preserve">E-ĐKCT của hợp đồng </w:delText>
        </w:r>
        <w:r w:rsidR="00471E43" w:rsidRPr="00640D50" w:rsidDel="00F66900">
          <w:rPr>
            <w:spacing w:val="-6"/>
            <w:sz w:val="28"/>
            <w:szCs w:val="28"/>
          </w:rPr>
          <w:delText>được điền đầy đủ toàn bộ nội dung và bao gồm cả các nội dung hiệu chỉnh, bổ sung, làm rõ trong quá trình lựa chọn nhà thầu, hoàn thiện hợp đồng (nếu có);</w:delText>
        </w:r>
        <w:r w:rsidR="001D5126" w:rsidRPr="00640D50" w:rsidDel="00F66900">
          <w:rPr>
            <w:spacing w:val="-6"/>
            <w:sz w:val="28"/>
            <w:szCs w:val="28"/>
          </w:rPr>
          <w:delText xml:space="preserve"> </w:delText>
        </w:r>
      </w:del>
    </w:p>
    <w:p w14:paraId="72973065" w14:textId="6BDF6DC1"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72" w:author="Admin" w:date="2025-03-13T10:00:00Z"/>
          <w:sz w:val="28"/>
          <w:szCs w:val="28"/>
        </w:rPr>
        <w:pPrChange w:id="10173"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74" w:author="Admin" w:date="2025-03-13T10:00:00Z">
        <w:r w:rsidRPr="00640D50" w:rsidDel="00F66900">
          <w:rPr>
            <w:sz w:val="28"/>
            <w:szCs w:val="28"/>
          </w:rPr>
          <w:delText xml:space="preserve">3. </w:delText>
        </w:r>
        <w:r w:rsidR="004A6CE0" w:rsidRPr="00640D50" w:rsidDel="00F66900">
          <w:rPr>
            <w:sz w:val="28"/>
            <w:szCs w:val="28"/>
            <w:lang w:val="pl-PL"/>
          </w:rPr>
          <w:delText>Biên bản hoàn thiện hợp đồng</w:delText>
        </w:r>
        <w:r w:rsidRPr="00640D50" w:rsidDel="00F66900">
          <w:rPr>
            <w:sz w:val="28"/>
            <w:szCs w:val="28"/>
          </w:rPr>
          <w:delText>;</w:delText>
        </w:r>
      </w:del>
    </w:p>
    <w:p w14:paraId="2D28985D" w14:textId="6D89BC25"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75" w:author="Admin" w:date="2025-03-13T10:00:00Z"/>
          <w:sz w:val="28"/>
          <w:szCs w:val="28"/>
          <w:lang w:val="pl-PL"/>
        </w:rPr>
        <w:pPrChange w:id="10176"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77" w:author="Admin" w:date="2025-03-13T10:00:00Z">
        <w:r w:rsidRPr="00640D50" w:rsidDel="00F66900">
          <w:rPr>
            <w:sz w:val="28"/>
            <w:szCs w:val="28"/>
            <w:lang w:val="pl-PL"/>
          </w:rPr>
          <w:delText xml:space="preserve">4. </w:delText>
        </w:r>
        <w:r w:rsidR="004A6CE0" w:rsidRPr="00640D50" w:rsidDel="00F66900">
          <w:rPr>
            <w:sz w:val="28"/>
            <w:szCs w:val="28"/>
          </w:rPr>
          <w:delText>E-ĐKC của hợp đồng</w:delText>
        </w:r>
        <w:r w:rsidRPr="00640D50" w:rsidDel="00F66900">
          <w:rPr>
            <w:sz w:val="28"/>
            <w:szCs w:val="28"/>
            <w:lang w:val="pl-PL"/>
          </w:rPr>
          <w:delText>;</w:delText>
        </w:r>
      </w:del>
    </w:p>
    <w:p w14:paraId="096A036D" w14:textId="22D15098"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78" w:author="Admin" w:date="2025-03-13T10:00:00Z"/>
          <w:sz w:val="28"/>
          <w:szCs w:val="28"/>
          <w:lang w:val="pl-PL"/>
        </w:rPr>
        <w:pPrChange w:id="10179"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80" w:author="Admin" w:date="2025-03-13T10:00:00Z">
        <w:r w:rsidRPr="00640D50" w:rsidDel="00F66900">
          <w:rPr>
            <w:sz w:val="28"/>
            <w:szCs w:val="28"/>
            <w:lang w:val="pl-PL"/>
          </w:rPr>
          <w:delText>5. Quyết định phê duyệt kết quả lựa chọn nhà thầu;</w:delText>
        </w:r>
      </w:del>
    </w:p>
    <w:p w14:paraId="431225B1" w14:textId="49694204"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81" w:author="Admin" w:date="2025-03-13T10:00:00Z"/>
          <w:sz w:val="28"/>
          <w:szCs w:val="28"/>
          <w:lang w:val="pl-PL"/>
        </w:rPr>
        <w:pPrChange w:id="10182"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83" w:author="Admin" w:date="2025-03-13T10:00:00Z">
        <w:r w:rsidRPr="00640D50" w:rsidDel="00F66900">
          <w:rPr>
            <w:sz w:val="28"/>
            <w:szCs w:val="28"/>
            <w:lang w:val="pl-PL"/>
          </w:rPr>
          <w:delText>6. Thư chấp thuận E-HSDT và trao hợp đồng;</w:delText>
        </w:r>
      </w:del>
    </w:p>
    <w:p w14:paraId="2A3CE0E0" w14:textId="630DB401"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84" w:author="Admin" w:date="2025-03-13T10:00:00Z"/>
          <w:sz w:val="28"/>
          <w:szCs w:val="28"/>
        </w:rPr>
        <w:pPrChange w:id="10185"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86" w:author="Admin" w:date="2025-03-13T10:00:00Z">
        <w:r w:rsidRPr="00640D50" w:rsidDel="00F66900">
          <w:rPr>
            <w:sz w:val="28"/>
            <w:szCs w:val="28"/>
          </w:rPr>
          <w:delText xml:space="preserve">7. E-HSDT </w:delText>
        </w:r>
        <w:r w:rsidRPr="00640D50" w:rsidDel="00F66900">
          <w:rPr>
            <w:spacing w:val="-2"/>
            <w:sz w:val="28"/>
            <w:szCs w:val="28"/>
          </w:rPr>
          <w:delText xml:space="preserve">và các văn bản làm rõ E-HSDT </w:delText>
        </w:r>
        <w:r w:rsidRPr="00640D50" w:rsidDel="00F66900">
          <w:rPr>
            <w:sz w:val="28"/>
            <w:szCs w:val="28"/>
          </w:rPr>
          <w:delText>của Nhà thầu</w:delText>
        </w:r>
        <w:r w:rsidRPr="00640D50" w:rsidDel="00F66900">
          <w:rPr>
            <w:sz w:val="28"/>
            <w:szCs w:val="28"/>
            <w:lang w:val="vi-VN"/>
          </w:rPr>
          <w:delText xml:space="preserve"> (nếu có)</w:delText>
        </w:r>
        <w:r w:rsidRPr="00640D50" w:rsidDel="00F66900">
          <w:rPr>
            <w:sz w:val="28"/>
            <w:szCs w:val="28"/>
          </w:rPr>
          <w:delText>;</w:delText>
        </w:r>
      </w:del>
    </w:p>
    <w:p w14:paraId="7C8BC897" w14:textId="3840A52E" w:rsidR="00BC12E6" w:rsidRPr="00640D50" w:rsidDel="00F66900" w:rsidRDefault="00BC12E6" w:rsidP="00F66900">
      <w:pPr>
        <w:overflowPunct w:val="0"/>
        <w:autoSpaceDE w:val="0"/>
        <w:autoSpaceDN w:val="0"/>
        <w:adjustRightInd w:val="0"/>
        <w:spacing w:before="120" w:after="120"/>
        <w:ind w:right="9" w:firstLine="562"/>
        <w:jc w:val="center"/>
        <w:textAlignment w:val="baseline"/>
        <w:outlineLvl w:val="0"/>
        <w:rPr>
          <w:del w:id="10187" w:author="Admin" w:date="2025-03-13T10:00:00Z"/>
          <w:spacing w:val="-6"/>
          <w:sz w:val="28"/>
          <w:szCs w:val="28"/>
        </w:rPr>
        <w:pPrChange w:id="10188" w:author="Admin" w:date="2025-03-13T10:00:00Z">
          <w:pPr>
            <w:widowControl w:val="0"/>
            <w:overflowPunct w:val="0"/>
            <w:autoSpaceDE w:val="0"/>
            <w:autoSpaceDN w:val="0"/>
            <w:adjustRightInd w:val="0"/>
            <w:spacing w:before="120" w:after="120" w:line="259" w:lineRule="auto"/>
            <w:ind w:right="9" w:firstLine="562"/>
            <w:textAlignment w:val="baseline"/>
          </w:pPr>
        </w:pPrChange>
      </w:pPr>
      <w:del w:id="10189" w:author="Admin" w:date="2025-03-13T10:00:00Z">
        <w:r w:rsidRPr="00640D50" w:rsidDel="00F66900">
          <w:rPr>
            <w:spacing w:val="-6"/>
            <w:sz w:val="28"/>
            <w:szCs w:val="28"/>
          </w:rPr>
          <w:delText>8. E-HSMT và các tài liệu sửa đổi</w:delText>
        </w:r>
        <w:r w:rsidR="00035260" w:rsidRPr="00640D50" w:rsidDel="00F66900">
          <w:rPr>
            <w:spacing w:val="-6"/>
            <w:sz w:val="28"/>
            <w:szCs w:val="28"/>
          </w:rPr>
          <w:delText xml:space="preserve">, làm rõ </w:delText>
        </w:r>
        <w:r w:rsidRPr="00640D50" w:rsidDel="00F66900">
          <w:rPr>
            <w:spacing w:val="-6"/>
            <w:sz w:val="28"/>
            <w:szCs w:val="28"/>
          </w:rPr>
          <w:delText>E-HSMT (nếu có);</w:delText>
        </w:r>
      </w:del>
    </w:p>
    <w:p w14:paraId="199B332E" w14:textId="3FC9BDFE" w:rsidR="00BC12E6" w:rsidRPr="00640D50" w:rsidDel="00F66900" w:rsidRDefault="00BC12E6" w:rsidP="00F66900">
      <w:pPr>
        <w:tabs>
          <w:tab w:val="left" w:pos="342"/>
          <w:tab w:val="left" w:pos="882"/>
        </w:tabs>
        <w:spacing w:before="120" w:after="120"/>
        <w:ind w:right="9" w:firstLine="562"/>
        <w:jc w:val="center"/>
        <w:outlineLvl w:val="0"/>
        <w:rPr>
          <w:del w:id="10190" w:author="Admin" w:date="2025-03-13T10:00:00Z"/>
          <w:spacing w:val="-4"/>
          <w:sz w:val="28"/>
          <w:szCs w:val="28"/>
        </w:rPr>
        <w:pPrChange w:id="10191" w:author="Admin" w:date="2025-03-13T10:00:00Z">
          <w:pPr>
            <w:widowControl w:val="0"/>
            <w:tabs>
              <w:tab w:val="left" w:pos="342"/>
              <w:tab w:val="left" w:pos="882"/>
            </w:tabs>
            <w:spacing w:before="120" w:after="120" w:line="259" w:lineRule="auto"/>
            <w:ind w:right="9" w:firstLine="562"/>
          </w:pPr>
        </w:pPrChange>
      </w:pPr>
      <w:del w:id="10192" w:author="Admin" w:date="2025-03-13T10:00:00Z">
        <w:r w:rsidRPr="00640D50" w:rsidDel="00F66900">
          <w:rPr>
            <w:spacing w:val="-4"/>
            <w:sz w:val="28"/>
            <w:szCs w:val="28"/>
          </w:rPr>
          <w:delText xml:space="preserve">9. Các tài liệu khác quy định tại </w:delText>
        </w:r>
        <w:r w:rsidRPr="00640D50" w:rsidDel="00F66900">
          <w:rPr>
            <w:bCs/>
            <w:spacing w:val="-4"/>
            <w:sz w:val="28"/>
            <w:szCs w:val="28"/>
          </w:rPr>
          <w:delText>E-ĐKCT.</w:delText>
        </w:r>
      </w:del>
    </w:p>
    <w:bookmarkEnd w:id="10167"/>
    <w:p w14:paraId="72073BF5" w14:textId="110A35F0" w:rsidR="00BC12E6" w:rsidRPr="00640D50" w:rsidDel="00F66900" w:rsidRDefault="00BC12E6" w:rsidP="00F66900">
      <w:pPr>
        <w:suppressAutoHyphens/>
        <w:spacing w:before="120" w:after="120"/>
        <w:ind w:right="-72" w:firstLine="562"/>
        <w:jc w:val="center"/>
        <w:outlineLvl w:val="0"/>
        <w:rPr>
          <w:del w:id="10193" w:author="Admin" w:date="2025-03-13T10:00:00Z"/>
          <w:b/>
          <w:spacing w:val="-4"/>
          <w:sz w:val="28"/>
          <w:szCs w:val="28"/>
          <w:lang w:val="fr-FR"/>
        </w:rPr>
        <w:pPrChange w:id="10194" w:author="Admin" w:date="2025-03-13T10:00:00Z">
          <w:pPr>
            <w:widowControl w:val="0"/>
            <w:suppressAutoHyphens/>
            <w:spacing w:before="120" w:after="120"/>
            <w:ind w:right="-72" w:firstLine="562"/>
          </w:pPr>
        </w:pPrChange>
      </w:pPr>
      <w:del w:id="10195" w:author="Admin" w:date="2025-03-13T10:00:00Z">
        <w:r w:rsidRPr="00640D50" w:rsidDel="00F66900">
          <w:rPr>
            <w:b/>
            <w:spacing w:val="-4"/>
            <w:sz w:val="28"/>
            <w:szCs w:val="28"/>
            <w:lang w:val="fr-FR"/>
          </w:rPr>
          <w:delText>Điều 3. Trách nhiệm của Bên A</w:delText>
        </w:r>
      </w:del>
    </w:p>
    <w:p w14:paraId="1A941473" w14:textId="2B582795" w:rsidR="00BC12E6" w:rsidRPr="00640D50" w:rsidDel="00F66900" w:rsidRDefault="00BC12E6" w:rsidP="00F66900">
      <w:pPr>
        <w:suppressAutoHyphens/>
        <w:spacing w:before="120" w:after="120"/>
        <w:ind w:right="-72" w:firstLine="562"/>
        <w:jc w:val="center"/>
        <w:outlineLvl w:val="0"/>
        <w:rPr>
          <w:del w:id="10196" w:author="Admin" w:date="2025-03-13T10:00:00Z"/>
          <w:b/>
          <w:spacing w:val="-4"/>
          <w:sz w:val="28"/>
          <w:szCs w:val="28"/>
          <w:lang w:val="fr-FR"/>
        </w:rPr>
        <w:pPrChange w:id="10197" w:author="Admin" w:date="2025-03-13T10:00:00Z">
          <w:pPr>
            <w:widowControl w:val="0"/>
            <w:suppressAutoHyphens/>
            <w:spacing w:before="120" w:after="120"/>
            <w:ind w:right="-72" w:firstLine="562"/>
          </w:pPr>
        </w:pPrChange>
      </w:pPr>
      <w:del w:id="10198" w:author="Admin" w:date="2025-03-13T10:00:00Z">
        <w:r w:rsidRPr="00640D50" w:rsidDel="00F66900">
          <w:rPr>
            <w:spacing w:val="-2"/>
            <w:sz w:val="28"/>
            <w:szCs w:val="28"/>
            <w:lang w:val="fr-FR"/>
          </w:rPr>
          <w:delText>Bên A cam kết thanh toán cho Bên B theo giá hợp đồng quy định tại Điều 5</w:delText>
        </w:r>
        <w:r w:rsidRPr="00640D50" w:rsidDel="00F66900">
          <w:rPr>
            <w:spacing w:val="-4"/>
            <w:sz w:val="28"/>
            <w:szCs w:val="28"/>
            <w:lang w:val="fr-FR"/>
          </w:rPr>
          <w:delTex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delText>
        </w:r>
      </w:del>
    </w:p>
    <w:p w14:paraId="3DE14FBA" w14:textId="60EECA36" w:rsidR="00BC12E6" w:rsidRPr="00640D50" w:rsidDel="00F66900" w:rsidRDefault="00BC12E6" w:rsidP="00F66900">
      <w:pPr>
        <w:suppressAutoHyphens/>
        <w:spacing w:before="120" w:after="120"/>
        <w:ind w:right="-72" w:firstLine="567"/>
        <w:jc w:val="center"/>
        <w:outlineLvl w:val="0"/>
        <w:rPr>
          <w:del w:id="10199" w:author="Admin" w:date="2025-03-13T10:00:00Z"/>
          <w:b/>
          <w:spacing w:val="-4"/>
          <w:sz w:val="28"/>
          <w:szCs w:val="28"/>
          <w:lang w:val="fr-FR"/>
        </w:rPr>
        <w:pPrChange w:id="10200" w:author="Admin" w:date="2025-03-13T10:00:00Z">
          <w:pPr>
            <w:widowControl w:val="0"/>
            <w:suppressAutoHyphens/>
            <w:spacing w:before="120" w:after="120"/>
            <w:ind w:right="-72" w:firstLine="567"/>
          </w:pPr>
        </w:pPrChange>
      </w:pPr>
      <w:del w:id="10201" w:author="Admin" w:date="2025-03-13T10:00:00Z">
        <w:r w:rsidRPr="00640D50" w:rsidDel="00F66900">
          <w:rPr>
            <w:b/>
            <w:spacing w:val="-4"/>
            <w:sz w:val="28"/>
            <w:szCs w:val="28"/>
            <w:lang w:val="fr-FR"/>
          </w:rPr>
          <w:delText>Điều 4. Trách nhiệm của Bên B</w:delText>
        </w:r>
      </w:del>
    </w:p>
    <w:p w14:paraId="07BC6525" w14:textId="49390ECE" w:rsidR="00BC12E6" w:rsidRPr="00640D50" w:rsidDel="00F66900" w:rsidRDefault="00BC12E6" w:rsidP="00F66900">
      <w:pPr>
        <w:suppressAutoHyphens/>
        <w:spacing w:before="120" w:after="120"/>
        <w:ind w:right="-72" w:firstLine="567"/>
        <w:jc w:val="center"/>
        <w:outlineLvl w:val="0"/>
        <w:rPr>
          <w:del w:id="10202" w:author="Admin" w:date="2025-03-13T10:00:00Z"/>
          <w:spacing w:val="-4"/>
          <w:sz w:val="28"/>
          <w:szCs w:val="28"/>
          <w:lang w:val="fr-FR"/>
        </w:rPr>
        <w:pPrChange w:id="10203" w:author="Admin" w:date="2025-03-13T10:00:00Z">
          <w:pPr>
            <w:widowControl w:val="0"/>
            <w:suppressAutoHyphens/>
            <w:spacing w:before="120" w:after="120"/>
            <w:ind w:right="-72" w:firstLine="567"/>
          </w:pPr>
        </w:pPrChange>
      </w:pPr>
      <w:del w:id="10204" w:author="Admin" w:date="2025-03-13T10:00:00Z">
        <w:r w:rsidRPr="00640D50" w:rsidDel="00F66900">
          <w:rPr>
            <w:spacing w:val="-4"/>
            <w:sz w:val="28"/>
            <w:szCs w:val="28"/>
            <w:lang w:val="fr-FR"/>
          </w:rPr>
          <w:delText xml:space="preserve">Bên B cam kết cung cấp cho Bên A đầy đủ các </w:delText>
        </w:r>
        <w:r w:rsidRPr="00640D50" w:rsidDel="00F66900">
          <w:rPr>
            <w:spacing w:val="-4"/>
            <w:sz w:val="28"/>
            <w:szCs w:val="28"/>
            <w:lang w:val="vi-VN"/>
          </w:rPr>
          <w:delText>dịch vụ</w:delText>
        </w:r>
        <w:r w:rsidRPr="00640D50" w:rsidDel="00F66900">
          <w:rPr>
            <w:spacing w:val="-4"/>
            <w:sz w:val="28"/>
            <w:szCs w:val="28"/>
            <w:lang w:val="fr-FR"/>
          </w:rPr>
          <w:delText xml:space="preserve"> như quy định tại Điều 1 của hợp đồng này, đồng thời cam kết thực hiện đầy đủ các nghĩa vụ và trách nhiệm được nêu trong điều kiện chung và điều kiện cụ thể của hợp đồng.</w:delText>
        </w:r>
      </w:del>
    </w:p>
    <w:p w14:paraId="6180F65C" w14:textId="09ADCFAA" w:rsidR="00BC12E6" w:rsidRPr="00640D50" w:rsidDel="00F66900" w:rsidRDefault="00BC12E6" w:rsidP="00F66900">
      <w:pPr>
        <w:suppressAutoHyphens/>
        <w:spacing w:before="120" w:after="120"/>
        <w:ind w:right="-72" w:firstLine="567"/>
        <w:jc w:val="center"/>
        <w:outlineLvl w:val="0"/>
        <w:rPr>
          <w:del w:id="10205" w:author="Admin" w:date="2025-03-13T10:00:00Z"/>
          <w:b/>
          <w:spacing w:val="-4"/>
          <w:sz w:val="28"/>
          <w:szCs w:val="28"/>
          <w:lang w:val="fr-FR"/>
        </w:rPr>
        <w:pPrChange w:id="10206" w:author="Admin" w:date="2025-03-13T10:00:00Z">
          <w:pPr>
            <w:widowControl w:val="0"/>
            <w:suppressAutoHyphens/>
            <w:spacing w:before="120" w:after="120"/>
            <w:ind w:right="-72" w:firstLine="567"/>
          </w:pPr>
        </w:pPrChange>
      </w:pPr>
      <w:del w:id="10207" w:author="Admin" w:date="2025-03-13T10:00:00Z">
        <w:r w:rsidRPr="00640D50" w:rsidDel="00F66900">
          <w:rPr>
            <w:b/>
            <w:spacing w:val="-4"/>
            <w:sz w:val="28"/>
            <w:szCs w:val="28"/>
            <w:lang w:val="fr-FR"/>
          </w:rPr>
          <w:delText>Điều 5. Giá hợp đồng và phương thức thanh toán</w:delText>
        </w:r>
      </w:del>
    </w:p>
    <w:p w14:paraId="2B7810EC" w14:textId="74D8B35F" w:rsidR="00BC12E6" w:rsidRPr="00640D50" w:rsidDel="00F66900" w:rsidRDefault="00BC12E6" w:rsidP="00F66900">
      <w:pPr>
        <w:suppressAutoHyphens/>
        <w:spacing w:before="120" w:after="120"/>
        <w:ind w:right="-72" w:firstLine="567"/>
        <w:jc w:val="center"/>
        <w:outlineLvl w:val="0"/>
        <w:rPr>
          <w:del w:id="10208" w:author="Admin" w:date="2025-03-13T10:00:00Z"/>
          <w:i/>
          <w:spacing w:val="-4"/>
          <w:sz w:val="28"/>
          <w:szCs w:val="28"/>
          <w:lang w:val="fr-FR"/>
        </w:rPr>
        <w:pPrChange w:id="10209" w:author="Admin" w:date="2025-03-13T10:00:00Z">
          <w:pPr>
            <w:widowControl w:val="0"/>
            <w:suppressAutoHyphens/>
            <w:spacing w:before="120" w:after="120"/>
            <w:ind w:right="-72" w:firstLine="567"/>
          </w:pPr>
        </w:pPrChange>
      </w:pPr>
      <w:del w:id="10210" w:author="Admin" w:date="2025-03-13T10:00:00Z">
        <w:r w:rsidRPr="00640D50" w:rsidDel="00F66900">
          <w:rPr>
            <w:spacing w:val="-4"/>
            <w:sz w:val="28"/>
            <w:szCs w:val="28"/>
            <w:lang w:val="fr-FR"/>
          </w:rPr>
          <w:delText xml:space="preserve">1. Giá hợp đồng: </w:delText>
        </w:r>
        <w:r w:rsidRPr="00640D50" w:rsidDel="00F66900">
          <w:rPr>
            <w:i/>
            <w:spacing w:val="-4"/>
            <w:sz w:val="28"/>
            <w:szCs w:val="28"/>
            <w:lang w:val="fr-FR"/>
          </w:rPr>
          <w:delText>[ghi rõ giá trị bằng số, bằng chữ và đồng tiền ký hợp đồng].</w:delText>
        </w:r>
      </w:del>
    </w:p>
    <w:p w14:paraId="382DFDFC" w14:textId="72C29381" w:rsidR="00BC12E6" w:rsidRPr="00640D50" w:rsidDel="00F66900" w:rsidRDefault="00BC12E6" w:rsidP="00F66900">
      <w:pPr>
        <w:suppressAutoHyphens/>
        <w:spacing w:before="120" w:after="120"/>
        <w:ind w:right="-72" w:firstLine="567"/>
        <w:jc w:val="center"/>
        <w:outlineLvl w:val="0"/>
        <w:rPr>
          <w:del w:id="10211" w:author="Admin" w:date="2025-03-13T10:00:00Z"/>
          <w:i/>
          <w:spacing w:val="-4"/>
          <w:sz w:val="28"/>
          <w:szCs w:val="28"/>
          <w:lang w:val="fr-FR"/>
        </w:rPr>
        <w:pPrChange w:id="10212" w:author="Admin" w:date="2025-03-13T10:00:00Z">
          <w:pPr>
            <w:widowControl w:val="0"/>
            <w:suppressAutoHyphens/>
            <w:spacing w:before="120" w:after="120"/>
            <w:ind w:right="-72" w:firstLine="567"/>
          </w:pPr>
        </w:pPrChange>
      </w:pPr>
      <w:del w:id="10213" w:author="Admin" w:date="2025-03-13T10:00:00Z">
        <w:r w:rsidRPr="00640D50" w:rsidDel="00F66900">
          <w:rPr>
            <w:i/>
            <w:spacing w:val="-4"/>
            <w:sz w:val="28"/>
            <w:szCs w:val="28"/>
            <w:lang w:val="fr-FR"/>
          </w:rPr>
          <w:delText>a) Giá hợp đồng đối với hợp đồng trọn gói, hợp đồng theo kết quả đầu ra</w:delText>
        </w:r>
        <w:r w:rsidR="00B219F7" w:rsidRPr="00640D50" w:rsidDel="00F66900">
          <w:rPr>
            <w:i/>
            <w:spacing w:val="-4"/>
            <w:sz w:val="28"/>
            <w:szCs w:val="28"/>
            <w:lang w:val="fr-FR"/>
          </w:rPr>
          <w:delText>, hợp đồng theo tỷ lệ phần trăm</w:delText>
        </w:r>
        <w:r w:rsidR="00A07E58" w:rsidRPr="00640D50" w:rsidDel="00F66900">
          <w:rPr>
            <w:i/>
            <w:spacing w:val="-4"/>
            <w:sz w:val="28"/>
            <w:szCs w:val="28"/>
            <w:lang w:val="fr-FR"/>
          </w:rPr>
          <w:delText>.</w:delText>
        </w:r>
      </w:del>
    </w:p>
    <w:p w14:paraId="577574A0" w14:textId="30488EE5" w:rsidR="00BC12E6" w:rsidRPr="00640D50" w:rsidDel="00F66900" w:rsidRDefault="00BC12E6" w:rsidP="00F66900">
      <w:pPr>
        <w:suppressAutoHyphens/>
        <w:spacing w:before="120" w:after="120"/>
        <w:ind w:right="-72" w:firstLine="567"/>
        <w:jc w:val="center"/>
        <w:outlineLvl w:val="0"/>
        <w:rPr>
          <w:del w:id="10214" w:author="Admin" w:date="2025-03-13T10:00:00Z"/>
          <w:i/>
          <w:spacing w:val="-4"/>
          <w:sz w:val="28"/>
          <w:szCs w:val="28"/>
          <w:lang w:val="fr-FR"/>
        </w:rPr>
        <w:pPrChange w:id="10215" w:author="Admin" w:date="2025-03-13T10:00:00Z">
          <w:pPr>
            <w:widowControl w:val="0"/>
            <w:suppressAutoHyphens/>
            <w:spacing w:before="120" w:after="120"/>
            <w:ind w:right="-72" w:firstLine="567"/>
          </w:pPr>
        </w:pPrChange>
      </w:pPr>
      <w:del w:id="10216" w:author="Admin" w:date="2025-03-13T10:00:00Z">
        <w:r w:rsidRPr="00640D50" w:rsidDel="00F66900">
          <w:rPr>
            <w:i/>
            <w:spacing w:val="-4"/>
            <w:sz w:val="28"/>
            <w:szCs w:val="28"/>
            <w:lang w:val="fr-FR"/>
          </w:rPr>
          <w:delText>b) Giá hợp đồng đối với hợp đồng theo đơn giá cố định, hợp đồng theo thời gian:</w:delText>
        </w:r>
      </w:del>
    </w:p>
    <w:p w14:paraId="50081449" w14:textId="1428E030" w:rsidR="00BC12E6" w:rsidRPr="00640D50" w:rsidDel="00F66900" w:rsidRDefault="00BC12E6" w:rsidP="00F66900">
      <w:pPr>
        <w:suppressAutoHyphens/>
        <w:spacing w:before="120" w:after="120"/>
        <w:ind w:right="-72" w:firstLine="567"/>
        <w:jc w:val="center"/>
        <w:outlineLvl w:val="0"/>
        <w:rPr>
          <w:del w:id="10217" w:author="Admin" w:date="2025-03-13T10:00:00Z"/>
          <w:i/>
          <w:spacing w:val="-4"/>
          <w:sz w:val="28"/>
          <w:szCs w:val="28"/>
          <w:lang w:val="fr-FR"/>
        </w:rPr>
        <w:pPrChange w:id="10218" w:author="Admin" w:date="2025-03-13T10:00:00Z">
          <w:pPr>
            <w:widowControl w:val="0"/>
            <w:suppressAutoHyphens/>
            <w:spacing w:before="120" w:after="120"/>
            <w:ind w:right="-72" w:firstLine="567"/>
          </w:pPr>
        </w:pPrChange>
      </w:pPr>
      <w:del w:id="10219" w:author="Admin" w:date="2025-03-13T10:00:00Z">
        <w:r w:rsidRPr="00640D50" w:rsidDel="00F66900">
          <w:rPr>
            <w:i/>
            <w:spacing w:val="-4"/>
            <w:sz w:val="28"/>
            <w:szCs w:val="28"/>
            <w:lang w:val="fr-FR"/>
          </w:rPr>
          <w:delText>- Giá hợp đồng ban đầu (không bao gồm thuế);</w:delText>
        </w:r>
      </w:del>
    </w:p>
    <w:p w14:paraId="60FF1F84" w14:textId="0A17EFE3" w:rsidR="00BC12E6" w:rsidRPr="00640D50" w:rsidDel="00F66900" w:rsidRDefault="00BC12E6" w:rsidP="00F66900">
      <w:pPr>
        <w:suppressAutoHyphens/>
        <w:spacing w:before="120" w:after="120"/>
        <w:ind w:right="-72" w:firstLine="567"/>
        <w:jc w:val="center"/>
        <w:outlineLvl w:val="0"/>
        <w:rPr>
          <w:del w:id="10220" w:author="Admin" w:date="2025-03-13T10:00:00Z"/>
          <w:i/>
          <w:spacing w:val="-4"/>
          <w:sz w:val="28"/>
          <w:szCs w:val="28"/>
          <w:lang w:val="fr-FR"/>
        </w:rPr>
        <w:pPrChange w:id="10221" w:author="Admin" w:date="2025-03-13T10:00:00Z">
          <w:pPr>
            <w:widowControl w:val="0"/>
            <w:suppressAutoHyphens/>
            <w:spacing w:before="120" w:after="120"/>
            <w:ind w:right="-72" w:firstLine="567"/>
          </w:pPr>
        </w:pPrChange>
      </w:pPr>
      <w:del w:id="10222" w:author="Admin" w:date="2025-03-13T10:00:00Z">
        <w:r w:rsidRPr="00640D50" w:rsidDel="00F66900">
          <w:rPr>
            <w:i/>
            <w:spacing w:val="-4"/>
            <w:sz w:val="28"/>
            <w:szCs w:val="28"/>
            <w:lang w:val="fr-FR"/>
          </w:rPr>
          <w:delText>- Giá trị thuế</w:delText>
        </w:r>
      </w:del>
    </w:p>
    <w:p w14:paraId="3668F37B" w14:textId="523820BE" w:rsidR="00BC12E6" w:rsidRPr="00640D50" w:rsidDel="00F66900" w:rsidRDefault="00BC12E6" w:rsidP="00F66900">
      <w:pPr>
        <w:suppressAutoHyphens/>
        <w:spacing w:before="120" w:after="120"/>
        <w:ind w:right="-72" w:firstLine="567"/>
        <w:jc w:val="center"/>
        <w:outlineLvl w:val="0"/>
        <w:rPr>
          <w:del w:id="10223" w:author="Admin" w:date="2025-03-13T10:00:00Z"/>
          <w:i/>
          <w:spacing w:val="-4"/>
          <w:sz w:val="28"/>
          <w:szCs w:val="28"/>
          <w:lang w:val="fr-FR"/>
        </w:rPr>
        <w:pPrChange w:id="10224" w:author="Admin" w:date="2025-03-13T10:00:00Z">
          <w:pPr>
            <w:widowControl w:val="0"/>
            <w:suppressAutoHyphens/>
            <w:spacing w:before="120" w:after="120"/>
            <w:ind w:right="-72" w:firstLine="567"/>
          </w:pPr>
        </w:pPrChange>
      </w:pPr>
      <w:del w:id="10225" w:author="Admin" w:date="2025-03-13T10:00:00Z">
        <w:r w:rsidRPr="00640D50" w:rsidDel="00F66900">
          <w:rPr>
            <w:i/>
            <w:spacing w:val="-4"/>
            <w:sz w:val="28"/>
            <w:szCs w:val="28"/>
            <w:lang w:val="fr-FR"/>
          </w:rPr>
          <w:delText>- Dự phòng.</w:delText>
        </w:r>
      </w:del>
    </w:p>
    <w:p w14:paraId="73517811" w14:textId="785BA1F9" w:rsidR="00BC12E6" w:rsidRPr="00640D50" w:rsidDel="00F66900" w:rsidRDefault="00BC12E6" w:rsidP="00F66900">
      <w:pPr>
        <w:suppressAutoHyphens/>
        <w:spacing w:before="120" w:after="120"/>
        <w:ind w:right="-72" w:firstLine="567"/>
        <w:jc w:val="center"/>
        <w:outlineLvl w:val="0"/>
        <w:rPr>
          <w:del w:id="10226" w:author="Admin" w:date="2025-03-13T10:00:00Z"/>
          <w:i/>
          <w:spacing w:val="-4"/>
          <w:sz w:val="28"/>
          <w:szCs w:val="28"/>
          <w:lang w:val="fr-FR"/>
        </w:rPr>
        <w:pPrChange w:id="10227" w:author="Admin" w:date="2025-03-13T10:00:00Z">
          <w:pPr>
            <w:widowControl w:val="0"/>
            <w:suppressAutoHyphens/>
            <w:spacing w:before="120" w:after="120"/>
            <w:ind w:right="-72" w:firstLine="567"/>
          </w:pPr>
        </w:pPrChange>
      </w:pPr>
      <w:del w:id="10228" w:author="Admin" w:date="2025-03-13T10:00:00Z">
        <w:r w:rsidRPr="00640D50" w:rsidDel="00F66900">
          <w:rPr>
            <w:i/>
            <w:spacing w:val="-4"/>
            <w:sz w:val="28"/>
            <w:szCs w:val="28"/>
            <w:lang w:val="fr-FR"/>
          </w:rPr>
          <w:delText>c) Giá hợp đồng đối với hợp đồng theo đơn giá điều chỉnh:</w:delText>
        </w:r>
      </w:del>
    </w:p>
    <w:p w14:paraId="177821D5" w14:textId="3716356C" w:rsidR="00BC12E6" w:rsidRPr="00640D50" w:rsidDel="00F66900" w:rsidRDefault="00BC12E6" w:rsidP="00F66900">
      <w:pPr>
        <w:suppressAutoHyphens/>
        <w:spacing w:before="120" w:after="120"/>
        <w:ind w:right="-72" w:firstLine="567"/>
        <w:jc w:val="center"/>
        <w:outlineLvl w:val="0"/>
        <w:rPr>
          <w:del w:id="10229" w:author="Admin" w:date="2025-03-13T10:00:00Z"/>
          <w:i/>
          <w:spacing w:val="-4"/>
          <w:sz w:val="28"/>
          <w:szCs w:val="28"/>
          <w:lang w:val="fr-FR"/>
        </w:rPr>
        <w:pPrChange w:id="10230" w:author="Admin" w:date="2025-03-13T10:00:00Z">
          <w:pPr>
            <w:widowControl w:val="0"/>
            <w:suppressAutoHyphens/>
            <w:spacing w:before="120" w:after="120"/>
            <w:ind w:right="-72" w:firstLine="567"/>
          </w:pPr>
        </w:pPrChange>
      </w:pPr>
      <w:del w:id="10231" w:author="Admin" w:date="2025-03-13T10:00:00Z">
        <w:r w:rsidRPr="00640D50" w:rsidDel="00F66900">
          <w:rPr>
            <w:i/>
            <w:spacing w:val="-4"/>
            <w:sz w:val="28"/>
            <w:szCs w:val="28"/>
            <w:lang w:val="fr-FR"/>
          </w:rPr>
          <w:delText>- Giá hợp đồng ban đầu (không bao gồm thuế);</w:delText>
        </w:r>
      </w:del>
    </w:p>
    <w:p w14:paraId="76B6B361" w14:textId="71AE2D29" w:rsidR="00BC12E6" w:rsidRPr="00640D50" w:rsidDel="00F66900" w:rsidRDefault="00BC12E6" w:rsidP="00F66900">
      <w:pPr>
        <w:suppressAutoHyphens/>
        <w:spacing w:before="120" w:after="120"/>
        <w:ind w:right="-72" w:firstLine="567"/>
        <w:jc w:val="center"/>
        <w:outlineLvl w:val="0"/>
        <w:rPr>
          <w:del w:id="10232" w:author="Admin" w:date="2025-03-13T10:00:00Z"/>
          <w:i/>
          <w:spacing w:val="-4"/>
          <w:sz w:val="28"/>
          <w:szCs w:val="28"/>
          <w:lang w:val="fr-FR"/>
        </w:rPr>
        <w:pPrChange w:id="10233" w:author="Admin" w:date="2025-03-13T10:00:00Z">
          <w:pPr>
            <w:widowControl w:val="0"/>
            <w:suppressAutoHyphens/>
            <w:spacing w:before="120" w:after="120"/>
            <w:ind w:right="-72" w:firstLine="567"/>
          </w:pPr>
        </w:pPrChange>
      </w:pPr>
      <w:del w:id="10234" w:author="Admin" w:date="2025-03-13T10:00:00Z">
        <w:r w:rsidRPr="00640D50" w:rsidDel="00F66900">
          <w:rPr>
            <w:i/>
            <w:spacing w:val="-4"/>
            <w:sz w:val="28"/>
            <w:szCs w:val="28"/>
            <w:lang w:val="fr-FR"/>
          </w:rPr>
          <w:delText>- Giá trị thuế</w:delText>
        </w:r>
      </w:del>
    </w:p>
    <w:p w14:paraId="5A0C899F" w14:textId="66A90A0F" w:rsidR="00BC12E6" w:rsidRPr="00640D50" w:rsidDel="00F66900" w:rsidRDefault="00BC12E6" w:rsidP="00F66900">
      <w:pPr>
        <w:suppressAutoHyphens/>
        <w:spacing w:before="120" w:after="120"/>
        <w:ind w:right="-72" w:firstLine="567"/>
        <w:jc w:val="center"/>
        <w:outlineLvl w:val="0"/>
        <w:rPr>
          <w:del w:id="10235" w:author="Admin" w:date="2025-03-13T10:00:00Z"/>
          <w:i/>
          <w:spacing w:val="-4"/>
          <w:sz w:val="28"/>
          <w:szCs w:val="28"/>
          <w:lang w:val="fr-FR"/>
        </w:rPr>
        <w:pPrChange w:id="10236" w:author="Admin" w:date="2025-03-13T10:00:00Z">
          <w:pPr>
            <w:widowControl w:val="0"/>
            <w:suppressAutoHyphens/>
            <w:spacing w:before="120" w:after="120"/>
            <w:ind w:right="-72" w:firstLine="567"/>
          </w:pPr>
        </w:pPrChange>
      </w:pPr>
      <w:del w:id="10237" w:author="Admin" w:date="2025-03-13T10:00:00Z">
        <w:r w:rsidRPr="00640D50" w:rsidDel="00F66900">
          <w:rPr>
            <w:i/>
            <w:spacing w:val="-4"/>
            <w:sz w:val="28"/>
            <w:szCs w:val="28"/>
            <w:lang w:val="fr-FR"/>
          </w:rPr>
          <w:delText>- Dự phòng: trong đó nêu rõ</w:delText>
        </w:r>
        <w:r w:rsidRPr="00640D50" w:rsidDel="00F66900">
          <w:rPr>
            <w:i/>
            <w:spacing w:val="-4"/>
            <w:sz w:val="28"/>
            <w:szCs w:val="28"/>
            <w:lang w:val="vi-VN"/>
          </w:rPr>
          <w:delText xml:space="preserve"> giá trị trượt giá tạm tính trên cơ sở dự kiến trượt giá và quy định pháp luật về quản lý chi phí. </w:delText>
        </w:r>
      </w:del>
    </w:p>
    <w:p w14:paraId="2E087C7E" w14:textId="39102EE5" w:rsidR="00BC12E6" w:rsidRPr="00640D50" w:rsidDel="00F66900" w:rsidRDefault="00BC12E6" w:rsidP="00F66900">
      <w:pPr>
        <w:suppressAutoHyphens/>
        <w:spacing w:before="120" w:after="120"/>
        <w:ind w:right="-72" w:firstLine="567"/>
        <w:jc w:val="center"/>
        <w:outlineLvl w:val="0"/>
        <w:rPr>
          <w:del w:id="10238" w:author="Admin" w:date="2025-03-13T10:00:00Z"/>
          <w:i/>
          <w:iCs/>
          <w:spacing w:val="-4"/>
          <w:sz w:val="28"/>
          <w:szCs w:val="28"/>
          <w:lang w:val="fr-FR"/>
        </w:rPr>
        <w:pPrChange w:id="10239" w:author="Admin" w:date="2025-03-13T10:00:00Z">
          <w:pPr>
            <w:widowControl w:val="0"/>
            <w:suppressAutoHyphens/>
            <w:spacing w:before="120" w:after="120"/>
            <w:ind w:right="-72" w:firstLine="567"/>
          </w:pPr>
        </w:pPrChange>
      </w:pPr>
      <w:del w:id="10240" w:author="Admin" w:date="2025-03-13T10:00:00Z">
        <w:r w:rsidRPr="00640D50" w:rsidDel="00F66900">
          <w:rPr>
            <w:spacing w:val="-4"/>
            <w:sz w:val="28"/>
            <w:szCs w:val="28"/>
            <w:lang w:val="fr-FR"/>
          </w:rPr>
          <w:delText xml:space="preserve">2. Phương thức thanh toán:____ </w:delText>
        </w:r>
        <w:r w:rsidRPr="00640D50" w:rsidDel="00F66900">
          <w:rPr>
            <w:i/>
            <w:iCs/>
            <w:spacing w:val="-4"/>
            <w:sz w:val="28"/>
            <w:szCs w:val="28"/>
            <w:lang w:val="fr-FR"/>
          </w:rPr>
          <w:delText>[Hệ thống trích xuất phương thức thanh toán theo quy định tại Mục 1</w:delText>
        </w:r>
        <w:r w:rsidRPr="00640D50" w:rsidDel="00F66900">
          <w:rPr>
            <w:i/>
            <w:iCs/>
            <w:spacing w:val="-4"/>
            <w:sz w:val="28"/>
            <w:szCs w:val="28"/>
            <w:lang w:val="vi-VN"/>
          </w:rPr>
          <w:delText>3.1</w:delText>
        </w:r>
        <w:r w:rsidRPr="00640D50" w:rsidDel="00F66900">
          <w:rPr>
            <w:i/>
            <w:iCs/>
            <w:spacing w:val="-4"/>
            <w:sz w:val="28"/>
            <w:szCs w:val="28"/>
            <w:lang w:val="fr-FR"/>
          </w:rPr>
          <w:delText xml:space="preserve"> E-ĐKCT].</w:delText>
        </w:r>
      </w:del>
    </w:p>
    <w:p w14:paraId="169CBE8D" w14:textId="0EC0D01F" w:rsidR="00BC12E6" w:rsidRPr="00640D50" w:rsidDel="00F66900" w:rsidRDefault="00BC12E6" w:rsidP="00F66900">
      <w:pPr>
        <w:suppressAutoHyphens/>
        <w:spacing w:before="120" w:after="120"/>
        <w:ind w:right="-72" w:firstLine="567"/>
        <w:jc w:val="center"/>
        <w:outlineLvl w:val="0"/>
        <w:rPr>
          <w:del w:id="10241" w:author="Admin" w:date="2025-03-13T10:00:00Z"/>
          <w:b/>
          <w:spacing w:val="-4"/>
          <w:sz w:val="28"/>
          <w:szCs w:val="28"/>
          <w:lang w:val="fr-FR"/>
        </w:rPr>
        <w:pPrChange w:id="10242" w:author="Admin" w:date="2025-03-13T10:00:00Z">
          <w:pPr>
            <w:widowControl w:val="0"/>
            <w:suppressAutoHyphens/>
            <w:spacing w:before="120" w:after="120"/>
            <w:ind w:right="-72" w:firstLine="567"/>
          </w:pPr>
        </w:pPrChange>
      </w:pPr>
      <w:del w:id="10243" w:author="Admin" w:date="2025-03-13T10:00:00Z">
        <w:r w:rsidRPr="00640D50" w:rsidDel="00F66900">
          <w:rPr>
            <w:b/>
            <w:spacing w:val="-4"/>
            <w:sz w:val="28"/>
            <w:szCs w:val="28"/>
            <w:lang w:val="fr-FR"/>
          </w:rPr>
          <w:delText>Điều 6. Loại hợp đồng</w:delText>
        </w:r>
      </w:del>
    </w:p>
    <w:p w14:paraId="1646D35C" w14:textId="3EF271C8" w:rsidR="00BC12E6" w:rsidRPr="00640D50" w:rsidDel="00F66900" w:rsidRDefault="00BC12E6" w:rsidP="00F66900">
      <w:pPr>
        <w:suppressAutoHyphens/>
        <w:spacing w:before="120" w:after="120"/>
        <w:ind w:right="51" w:firstLine="567"/>
        <w:jc w:val="center"/>
        <w:outlineLvl w:val="0"/>
        <w:rPr>
          <w:del w:id="10244" w:author="Admin" w:date="2025-03-13T10:00:00Z"/>
          <w:i/>
          <w:spacing w:val="-4"/>
          <w:sz w:val="28"/>
          <w:szCs w:val="28"/>
          <w:lang w:val="fr-FR"/>
        </w:rPr>
        <w:pPrChange w:id="10245" w:author="Admin" w:date="2025-03-13T10:00:00Z">
          <w:pPr>
            <w:widowControl w:val="0"/>
            <w:suppressAutoHyphens/>
            <w:spacing w:before="120" w:after="120"/>
            <w:ind w:right="51" w:firstLine="567"/>
          </w:pPr>
        </w:pPrChange>
      </w:pPr>
      <w:del w:id="10246" w:author="Admin" w:date="2025-03-13T10:00:00Z">
        <w:r w:rsidRPr="00640D50" w:rsidDel="00F66900">
          <w:rPr>
            <w:spacing w:val="-4"/>
            <w:sz w:val="28"/>
            <w:szCs w:val="28"/>
            <w:lang w:val="fr-FR"/>
          </w:rPr>
          <w:delText xml:space="preserve">Loại hợp đồng: </w:delText>
        </w:r>
        <w:r w:rsidRPr="00640D50" w:rsidDel="00F66900">
          <w:rPr>
            <w:i/>
            <w:iCs/>
            <w:spacing w:val="-4"/>
            <w:sz w:val="28"/>
            <w:szCs w:val="28"/>
            <w:lang w:val="fr-FR"/>
          </w:rPr>
          <w:delText>[Hệ thống trích xuất loại hợp đồng theo E-ĐKCT]</w:delText>
        </w:r>
        <w:r w:rsidRPr="00640D50" w:rsidDel="00F66900">
          <w:rPr>
            <w:spacing w:val="-4"/>
            <w:sz w:val="28"/>
            <w:szCs w:val="28"/>
            <w:lang w:val="fr-FR"/>
          </w:rPr>
          <w:delText>.</w:delText>
        </w:r>
      </w:del>
    </w:p>
    <w:p w14:paraId="36272360" w14:textId="088E00B4" w:rsidR="00BC12E6" w:rsidRPr="00640D50" w:rsidDel="00F66900" w:rsidRDefault="00BC12E6" w:rsidP="00F66900">
      <w:pPr>
        <w:suppressAutoHyphens/>
        <w:spacing w:before="120" w:after="120"/>
        <w:ind w:right="-72" w:firstLine="567"/>
        <w:jc w:val="center"/>
        <w:outlineLvl w:val="0"/>
        <w:rPr>
          <w:del w:id="10247" w:author="Admin" w:date="2025-03-13T10:00:00Z"/>
          <w:i/>
          <w:spacing w:val="-4"/>
          <w:sz w:val="28"/>
          <w:szCs w:val="28"/>
          <w:lang w:val="vi-VN"/>
        </w:rPr>
        <w:pPrChange w:id="10248" w:author="Admin" w:date="2025-03-13T10:00:00Z">
          <w:pPr>
            <w:widowControl w:val="0"/>
            <w:suppressAutoHyphens/>
            <w:spacing w:before="120" w:after="120"/>
            <w:ind w:right="-72" w:firstLine="567"/>
          </w:pPr>
        </w:pPrChange>
      </w:pPr>
      <w:del w:id="10249" w:author="Admin" w:date="2025-03-13T10:00:00Z">
        <w:r w:rsidRPr="00640D50" w:rsidDel="00F66900">
          <w:rPr>
            <w:b/>
            <w:spacing w:val="-4"/>
            <w:sz w:val="28"/>
            <w:szCs w:val="28"/>
            <w:lang w:val="fr-FR"/>
          </w:rPr>
          <w:delText xml:space="preserve">Điều 7. Thời gian thực hiện hợp đồng: ____ </w:delText>
        </w:r>
        <w:r w:rsidRPr="00640D50" w:rsidDel="00F66900">
          <w:rPr>
            <w:i/>
            <w:spacing w:val="-4"/>
            <w:sz w:val="28"/>
            <w:szCs w:val="28"/>
            <w:lang w:val="fr-FR"/>
          </w:rPr>
          <w:delText>[</w:delText>
        </w:r>
        <w:r w:rsidR="004E19D5" w:rsidRPr="00640D50" w:rsidDel="00F66900">
          <w:rPr>
            <w:i/>
            <w:spacing w:val="-4"/>
            <w:sz w:val="28"/>
            <w:szCs w:val="28"/>
            <w:lang w:val="fr-FR"/>
          </w:rPr>
          <w:delText>Chủ đầu tư</w:delText>
        </w:r>
        <w:r w:rsidRPr="00640D50" w:rsidDel="00F66900">
          <w:rPr>
            <w:i/>
            <w:spacing w:val="-4"/>
            <w:sz w:val="28"/>
            <w:szCs w:val="28"/>
            <w:lang w:val="fr-FR"/>
          </w:rPr>
          <w:delText xml:space="preserve">/Đơn vị được ủy quyền kê khai thông tin về thời gian thực hiện hợp đồng phù hợp với quy định tại Mục </w:delText>
        </w:r>
        <w:r w:rsidRPr="00640D50" w:rsidDel="00F66900">
          <w:rPr>
            <w:i/>
            <w:spacing w:val="-4"/>
            <w:sz w:val="28"/>
            <w:szCs w:val="28"/>
            <w:lang w:val="vi-VN"/>
          </w:rPr>
          <w:delText>8</w:delText>
        </w:r>
        <w:r w:rsidRPr="00640D50" w:rsidDel="00F66900">
          <w:rPr>
            <w:i/>
            <w:spacing w:val="-4"/>
            <w:sz w:val="28"/>
            <w:szCs w:val="28"/>
            <w:lang w:val="fr-FR"/>
          </w:rPr>
          <w:delText xml:space="preserve"> E-ĐKC, E-</w:delText>
        </w:r>
        <w:r w:rsidRPr="00640D50" w:rsidDel="00F66900">
          <w:rPr>
            <w:i/>
            <w:spacing w:val="-4"/>
            <w:sz w:val="28"/>
            <w:szCs w:val="28"/>
            <w:lang w:val="es-ES"/>
          </w:rPr>
          <w:delText>HSDT và kết quả hoàn thiện hợp đồng giữa hai bên</w:delText>
        </w:r>
        <w:r w:rsidRPr="00640D50" w:rsidDel="00F66900">
          <w:rPr>
            <w:i/>
            <w:spacing w:val="-4"/>
            <w:sz w:val="28"/>
            <w:szCs w:val="28"/>
            <w:lang w:val="fr-FR"/>
          </w:rPr>
          <w:delText xml:space="preserve">]. </w:delText>
        </w:r>
      </w:del>
    </w:p>
    <w:p w14:paraId="1684E122" w14:textId="603E4011" w:rsidR="00BC12E6" w:rsidRPr="00640D50" w:rsidDel="00F66900" w:rsidRDefault="00BC12E6" w:rsidP="00F66900">
      <w:pPr>
        <w:suppressAutoHyphens/>
        <w:spacing w:before="120" w:after="120"/>
        <w:ind w:right="-72" w:firstLine="567"/>
        <w:jc w:val="center"/>
        <w:outlineLvl w:val="0"/>
        <w:rPr>
          <w:del w:id="10250" w:author="Admin" w:date="2025-03-13T10:00:00Z"/>
          <w:i/>
          <w:spacing w:val="-4"/>
          <w:sz w:val="28"/>
          <w:szCs w:val="28"/>
          <w:lang w:val="fr-FR"/>
        </w:rPr>
        <w:pPrChange w:id="10251" w:author="Admin" w:date="2025-03-13T10:00:00Z">
          <w:pPr>
            <w:widowControl w:val="0"/>
            <w:suppressAutoHyphens/>
            <w:spacing w:before="120" w:after="120"/>
            <w:ind w:right="-72" w:firstLine="567"/>
          </w:pPr>
        </w:pPrChange>
      </w:pPr>
      <w:del w:id="10252" w:author="Admin" w:date="2025-03-13T10:00:00Z">
        <w:r w:rsidRPr="00640D50" w:rsidDel="00F66900">
          <w:rPr>
            <w:b/>
            <w:bCs/>
            <w:iCs/>
            <w:sz w:val="28"/>
            <w:szCs w:val="28"/>
            <w:lang w:val="fr-FR"/>
          </w:rPr>
          <w:delText>Điều 8.</w:delText>
        </w:r>
        <w:r w:rsidRPr="00640D50" w:rsidDel="00F66900">
          <w:rPr>
            <w:iCs/>
            <w:sz w:val="28"/>
            <w:szCs w:val="28"/>
            <w:lang w:val="fr-FR"/>
          </w:rPr>
          <w:delText xml:space="preserve"> Giá trị công việc mà nhà thầu phụ thực hiện không vượt quá :______[</w:delText>
        </w:r>
        <w:r w:rsidRPr="00640D50" w:rsidDel="00F66900">
          <w:rPr>
            <w:i/>
            <w:sz w:val="28"/>
            <w:szCs w:val="28"/>
            <w:lang w:val="fr-FR"/>
          </w:rPr>
          <w:delText xml:space="preserve">trích xuất theo Mục 27.2 E-CDNT] </w:delText>
        </w:r>
        <w:r w:rsidRPr="00640D50" w:rsidDel="00F66900">
          <w:rPr>
            <w:iCs/>
            <w:sz w:val="28"/>
            <w:szCs w:val="28"/>
            <w:lang w:val="fr-FR"/>
          </w:rPr>
          <w:delText>giá hợp đồng.</w:delText>
        </w:r>
      </w:del>
    </w:p>
    <w:p w14:paraId="02BDA53B" w14:textId="5B3E99C1" w:rsidR="00BC12E6" w:rsidRPr="00640D50" w:rsidDel="00F66900" w:rsidRDefault="00BC12E6" w:rsidP="00F66900">
      <w:pPr>
        <w:suppressAutoHyphens/>
        <w:spacing w:before="120" w:after="120"/>
        <w:ind w:right="-72" w:firstLine="567"/>
        <w:jc w:val="center"/>
        <w:outlineLvl w:val="0"/>
        <w:rPr>
          <w:del w:id="10253" w:author="Admin" w:date="2025-03-13T10:00:00Z"/>
          <w:b/>
          <w:spacing w:val="-4"/>
          <w:sz w:val="28"/>
          <w:szCs w:val="28"/>
          <w:lang w:val="fr-FR"/>
        </w:rPr>
        <w:pPrChange w:id="10254" w:author="Admin" w:date="2025-03-13T10:00:00Z">
          <w:pPr>
            <w:widowControl w:val="0"/>
            <w:suppressAutoHyphens/>
            <w:spacing w:before="120" w:after="120"/>
            <w:ind w:right="-72" w:firstLine="567"/>
          </w:pPr>
        </w:pPrChange>
      </w:pPr>
      <w:del w:id="10255" w:author="Admin" w:date="2025-03-13T10:00:00Z">
        <w:r w:rsidRPr="00640D50" w:rsidDel="00F66900">
          <w:rPr>
            <w:b/>
            <w:spacing w:val="-4"/>
            <w:sz w:val="28"/>
            <w:szCs w:val="28"/>
            <w:lang w:val="fr-FR"/>
          </w:rPr>
          <w:delText xml:space="preserve">Điều </w:delText>
        </w:r>
        <w:r w:rsidRPr="00640D50" w:rsidDel="00F66900">
          <w:rPr>
            <w:b/>
            <w:spacing w:val="-4"/>
            <w:sz w:val="28"/>
            <w:szCs w:val="28"/>
            <w:lang w:val="vi-VN"/>
          </w:rPr>
          <w:delText>9</w:delText>
        </w:r>
        <w:r w:rsidRPr="00640D50" w:rsidDel="00F66900">
          <w:rPr>
            <w:b/>
            <w:spacing w:val="-4"/>
            <w:sz w:val="28"/>
            <w:szCs w:val="28"/>
            <w:lang w:val="fr-FR"/>
          </w:rPr>
          <w:delText xml:space="preserve">. Hiệu lực hợp đồng </w:delText>
        </w:r>
      </w:del>
    </w:p>
    <w:p w14:paraId="40786DAC" w14:textId="2D134E03" w:rsidR="00BC12E6" w:rsidRPr="00640D50" w:rsidDel="00F66900" w:rsidRDefault="00BC12E6" w:rsidP="00F66900">
      <w:pPr>
        <w:suppressAutoHyphens/>
        <w:spacing w:before="120" w:after="120"/>
        <w:ind w:right="-72" w:firstLine="567"/>
        <w:jc w:val="center"/>
        <w:outlineLvl w:val="0"/>
        <w:rPr>
          <w:del w:id="10256" w:author="Admin" w:date="2025-03-13T10:00:00Z"/>
          <w:spacing w:val="-4"/>
          <w:sz w:val="28"/>
          <w:szCs w:val="28"/>
          <w:lang w:val="fr-FR"/>
        </w:rPr>
        <w:pPrChange w:id="10257" w:author="Admin" w:date="2025-03-13T10:00:00Z">
          <w:pPr>
            <w:widowControl w:val="0"/>
            <w:suppressAutoHyphens/>
            <w:spacing w:before="120" w:after="120"/>
            <w:ind w:right="-72" w:firstLine="567"/>
          </w:pPr>
        </w:pPrChange>
      </w:pPr>
      <w:del w:id="10258" w:author="Admin" w:date="2025-03-13T10:00:00Z">
        <w:r w:rsidRPr="00640D50" w:rsidDel="00F66900">
          <w:rPr>
            <w:spacing w:val="-4"/>
            <w:sz w:val="28"/>
            <w:szCs w:val="28"/>
            <w:lang w:val="fr-FR"/>
          </w:rPr>
          <w:delText xml:space="preserve">1. Hợp đồng có hiệu lực kể từ ___ </w:delText>
        </w:r>
        <w:r w:rsidRPr="00640D50" w:rsidDel="00F66900">
          <w:rPr>
            <w:i/>
            <w:spacing w:val="-4"/>
            <w:sz w:val="28"/>
            <w:szCs w:val="28"/>
            <w:lang w:val="fr-FR"/>
          </w:rPr>
          <w:delText>[</w:delText>
        </w:r>
        <w:r w:rsidR="004E19D5" w:rsidRPr="00640D50" w:rsidDel="00F66900">
          <w:rPr>
            <w:i/>
            <w:spacing w:val="-4"/>
            <w:sz w:val="28"/>
            <w:szCs w:val="28"/>
            <w:lang w:val="fr-FR"/>
          </w:rPr>
          <w:delText>Chủ đầu tư</w:delText>
        </w:r>
        <w:r w:rsidRPr="00640D50" w:rsidDel="00F66900">
          <w:rPr>
            <w:i/>
            <w:spacing w:val="-4"/>
            <w:sz w:val="28"/>
            <w:szCs w:val="28"/>
            <w:lang w:val="fr-FR"/>
          </w:rPr>
          <w:delText>/Đơn vị được ủy quyền kê khai thông tin về ngày có hiệu lực của hợp đồng].</w:delText>
        </w:r>
      </w:del>
    </w:p>
    <w:p w14:paraId="671443E3" w14:textId="3B6ADFE8" w:rsidR="00BC12E6" w:rsidRPr="00640D50" w:rsidDel="00F66900" w:rsidRDefault="00BC12E6" w:rsidP="00F66900">
      <w:pPr>
        <w:suppressAutoHyphens/>
        <w:spacing w:before="120" w:after="120"/>
        <w:ind w:right="-72" w:firstLine="567"/>
        <w:jc w:val="center"/>
        <w:outlineLvl w:val="0"/>
        <w:rPr>
          <w:del w:id="10259" w:author="Admin" w:date="2025-03-13T10:00:00Z"/>
          <w:spacing w:val="-6"/>
          <w:sz w:val="28"/>
          <w:szCs w:val="28"/>
          <w:lang w:val="fr-FR"/>
        </w:rPr>
        <w:pPrChange w:id="10260" w:author="Admin" w:date="2025-03-13T10:00:00Z">
          <w:pPr>
            <w:widowControl w:val="0"/>
            <w:suppressAutoHyphens/>
            <w:spacing w:before="120" w:after="120"/>
            <w:ind w:right="-72" w:firstLine="567"/>
          </w:pPr>
        </w:pPrChange>
      </w:pPr>
      <w:del w:id="10261" w:author="Admin" w:date="2025-03-13T10:00:00Z">
        <w:r w:rsidRPr="00640D50" w:rsidDel="00F66900">
          <w:rPr>
            <w:spacing w:val="-6"/>
            <w:sz w:val="28"/>
            <w:szCs w:val="28"/>
            <w:lang w:val="fr-FR"/>
          </w:rPr>
          <w:delText>2. Hợp đồng hết hiệu lực sau khi hai bên tiến hành thanh lý hợp đồng theo luật định.</w:delText>
        </w:r>
      </w:del>
    </w:p>
    <w:p w14:paraId="0F7D5B98" w14:textId="798F28C0" w:rsidR="00BC12E6" w:rsidRPr="00640D50" w:rsidDel="00F66900" w:rsidRDefault="00BC12E6" w:rsidP="00F66900">
      <w:pPr>
        <w:suppressAutoHyphens/>
        <w:spacing w:before="120" w:after="120"/>
        <w:ind w:right="-72" w:firstLine="567"/>
        <w:jc w:val="center"/>
        <w:outlineLvl w:val="0"/>
        <w:rPr>
          <w:del w:id="10262" w:author="Admin" w:date="2025-03-13T10:00:00Z"/>
          <w:spacing w:val="-4"/>
          <w:sz w:val="28"/>
          <w:szCs w:val="28"/>
          <w:lang w:val="fr-FR"/>
        </w:rPr>
        <w:pPrChange w:id="10263" w:author="Admin" w:date="2025-03-13T10:00:00Z">
          <w:pPr>
            <w:widowControl w:val="0"/>
            <w:suppressAutoHyphens/>
            <w:spacing w:before="120" w:after="120"/>
            <w:ind w:right="-72" w:firstLine="567"/>
          </w:pPr>
        </w:pPrChange>
      </w:pPr>
      <w:del w:id="10264" w:author="Admin" w:date="2025-03-13T10:00:00Z">
        <w:r w:rsidRPr="00640D50" w:rsidDel="00F66900">
          <w:rPr>
            <w:spacing w:val="-4"/>
            <w:sz w:val="28"/>
            <w:szCs w:val="28"/>
            <w:lang w:val="sv-SE"/>
          </w:rPr>
          <w:delText>Hợp đồng được lập trên sự chấp thuận của tất cả các bên.</w:delText>
        </w:r>
      </w:del>
    </w:p>
    <w:tbl>
      <w:tblPr>
        <w:tblW w:w="9531" w:type="dxa"/>
        <w:tblInd w:w="108" w:type="dxa"/>
        <w:tblLook w:val="01E0" w:firstRow="1" w:lastRow="1" w:firstColumn="1" w:lastColumn="1" w:noHBand="0" w:noVBand="0"/>
      </w:tblPr>
      <w:tblGrid>
        <w:gridCol w:w="4003"/>
        <w:gridCol w:w="5528"/>
      </w:tblGrid>
      <w:tr w:rsidR="00914D9C" w:rsidRPr="00640D50" w:rsidDel="00F66900" w14:paraId="0AF58EE0" w14:textId="507C56F5" w:rsidTr="00E75913">
        <w:trPr>
          <w:del w:id="10265" w:author="Admin" w:date="2025-03-13T10:00:00Z"/>
        </w:trPr>
        <w:tc>
          <w:tcPr>
            <w:tcW w:w="4003" w:type="dxa"/>
          </w:tcPr>
          <w:p w14:paraId="572FA0EC" w14:textId="282B2890" w:rsidR="00BC12E6" w:rsidRPr="00640D50" w:rsidDel="00F66900" w:rsidRDefault="00BC12E6" w:rsidP="00F66900">
            <w:pPr>
              <w:suppressAutoHyphens/>
              <w:spacing w:before="120"/>
              <w:ind w:right="-74"/>
              <w:jc w:val="center"/>
              <w:outlineLvl w:val="0"/>
              <w:rPr>
                <w:del w:id="10266" w:author="Admin" w:date="2025-03-13T10:00:00Z"/>
                <w:b/>
                <w:bCs/>
                <w:spacing w:val="-4"/>
                <w:sz w:val="28"/>
                <w:szCs w:val="28"/>
                <w:lang w:val="fr-FR"/>
              </w:rPr>
              <w:pPrChange w:id="10267" w:author="Admin" w:date="2025-03-13T10:00:00Z">
                <w:pPr>
                  <w:widowControl w:val="0"/>
                  <w:suppressAutoHyphens/>
                  <w:spacing w:before="120"/>
                  <w:ind w:right="-74"/>
                  <w:jc w:val="center"/>
                </w:pPr>
              </w:pPrChange>
            </w:pPr>
            <w:del w:id="10268" w:author="Admin" w:date="2025-03-13T10:00:00Z">
              <w:r w:rsidRPr="00640D50" w:rsidDel="00F66900">
                <w:rPr>
                  <w:b/>
                  <w:bCs/>
                  <w:spacing w:val="-4"/>
                  <w:sz w:val="28"/>
                  <w:szCs w:val="28"/>
                  <w:lang w:val="fr-FR"/>
                </w:rPr>
                <w:delText>ĐẠI DIỆN HỢP PHÁP CỦA</w:delText>
              </w:r>
            </w:del>
          </w:p>
          <w:p w14:paraId="593D5B3E" w14:textId="4DF1CEC4" w:rsidR="00BC12E6" w:rsidRPr="00640D50" w:rsidDel="00F66900" w:rsidRDefault="00BC12E6" w:rsidP="00F66900">
            <w:pPr>
              <w:suppressAutoHyphens/>
              <w:spacing w:before="120"/>
              <w:ind w:right="-74"/>
              <w:jc w:val="center"/>
              <w:outlineLvl w:val="0"/>
              <w:rPr>
                <w:del w:id="10269" w:author="Admin" w:date="2025-03-13T10:00:00Z"/>
                <w:b/>
                <w:bCs/>
                <w:spacing w:val="-4"/>
                <w:sz w:val="28"/>
                <w:szCs w:val="28"/>
                <w:lang w:val="fr-FR"/>
              </w:rPr>
              <w:pPrChange w:id="10270" w:author="Admin" w:date="2025-03-13T10:00:00Z">
                <w:pPr>
                  <w:widowControl w:val="0"/>
                  <w:suppressAutoHyphens/>
                  <w:spacing w:before="120"/>
                  <w:ind w:right="-74"/>
                  <w:jc w:val="center"/>
                </w:pPr>
              </w:pPrChange>
            </w:pPr>
            <w:del w:id="10271" w:author="Admin" w:date="2025-03-13T10:00:00Z">
              <w:r w:rsidRPr="00640D50" w:rsidDel="00F66900">
                <w:rPr>
                  <w:b/>
                  <w:bCs/>
                  <w:spacing w:val="-4"/>
                  <w:sz w:val="28"/>
                  <w:szCs w:val="28"/>
                  <w:lang w:val="fr-FR"/>
                </w:rPr>
                <w:delText>NHÀ THẦU</w:delText>
              </w:r>
            </w:del>
          </w:p>
          <w:p w14:paraId="21E24DBD" w14:textId="29A63555" w:rsidR="00BC12E6" w:rsidRPr="00640D50" w:rsidDel="00F66900" w:rsidRDefault="00BC12E6" w:rsidP="00F66900">
            <w:pPr>
              <w:spacing w:before="120" w:after="120"/>
              <w:jc w:val="center"/>
              <w:outlineLvl w:val="0"/>
              <w:rPr>
                <w:del w:id="10272" w:author="Admin" w:date="2025-03-13T10:00:00Z"/>
                <w:i/>
                <w:sz w:val="28"/>
                <w:szCs w:val="28"/>
                <w:lang w:val="sv-SE"/>
              </w:rPr>
              <w:pPrChange w:id="10273" w:author="Admin" w:date="2025-03-13T10:00:00Z">
                <w:pPr>
                  <w:spacing w:before="120" w:after="120" w:line="264" w:lineRule="auto"/>
                  <w:jc w:val="center"/>
                </w:pPr>
              </w:pPrChange>
            </w:pPr>
            <w:del w:id="10274" w:author="Admin" w:date="2025-03-13T10:00:00Z">
              <w:r w:rsidRPr="00640D50" w:rsidDel="00F66900">
                <w:rPr>
                  <w:i/>
                  <w:sz w:val="28"/>
                  <w:szCs w:val="28"/>
                  <w:lang w:val="sv-SE"/>
                </w:rPr>
                <w:delText>[xác nhận, chữ ký số]</w:delText>
              </w:r>
            </w:del>
          </w:p>
          <w:p w14:paraId="01CD1AF0" w14:textId="6858BB78" w:rsidR="00BC12E6" w:rsidRPr="00640D50" w:rsidDel="00F66900" w:rsidRDefault="00BC12E6" w:rsidP="00F66900">
            <w:pPr>
              <w:suppressAutoHyphens/>
              <w:spacing w:before="120"/>
              <w:ind w:right="-72" w:firstLine="567"/>
              <w:jc w:val="center"/>
              <w:outlineLvl w:val="0"/>
              <w:rPr>
                <w:del w:id="10275" w:author="Admin" w:date="2025-03-13T10:00:00Z"/>
                <w:b/>
                <w:spacing w:val="-4"/>
                <w:sz w:val="28"/>
                <w:szCs w:val="28"/>
                <w:lang w:val="nl-NL"/>
              </w:rPr>
              <w:pPrChange w:id="10276" w:author="Admin" w:date="2025-03-13T10:00:00Z">
                <w:pPr>
                  <w:widowControl w:val="0"/>
                  <w:suppressAutoHyphens/>
                  <w:spacing w:before="120" w:line="264" w:lineRule="auto"/>
                  <w:ind w:right="-72" w:firstLine="567"/>
                  <w:jc w:val="center"/>
                </w:pPr>
              </w:pPrChange>
            </w:pPr>
          </w:p>
        </w:tc>
        <w:tc>
          <w:tcPr>
            <w:tcW w:w="5528" w:type="dxa"/>
          </w:tcPr>
          <w:p w14:paraId="348F2368" w14:textId="7F6ED38F" w:rsidR="00BC12E6" w:rsidRPr="00640D50" w:rsidDel="00F66900" w:rsidRDefault="00BC12E6" w:rsidP="00F66900">
            <w:pPr>
              <w:suppressAutoHyphens/>
              <w:spacing w:before="120"/>
              <w:ind w:right="-74"/>
              <w:jc w:val="center"/>
              <w:outlineLvl w:val="0"/>
              <w:rPr>
                <w:del w:id="10277" w:author="Admin" w:date="2025-03-13T10:00:00Z"/>
                <w:b/>
                <w:bCs/>
                <w:spacing w:val="-4"/>
                <w:sz w:val="28"/>
                <w:szCs w:val="28"/>
                <w:lang w:val="nl-NL"/>
              </w:rPr>
              <w:pPrChange w:id="10278" w:author="Admin" w:date="2025-03-13T10:00:00Z">
                <w:pPr>
                  <w:widowControl w:val="0"/>
                  <w:suppressAutoHyphens/>
                  <w:spacing w:before="120"/>
                  <w:ind w:right="-74"/>
                  <w:jc w:val="center"/>
                </w:pPr>
              </w:pPrChange>
            </w:pPr>
            <w:del w:id="10279" w:author="Admin" w:date="2025-03-13T10:00:00Z">
              <w:r w:rsidRPr="00640D50" w:rsidDel="00F66900">
                <w:rPr>
                  <w:b/>
                  <w:bCs/>
                  <w:spacing w:val="-4"/>
                  <w:sz w:val="28"/>
                  <w:szCs w:val="28"/>
                  <w:lang w:val="nl-NL"/>
                </w:rPr>
                <w:delText>ĐẠI DIỆN HỢP PHÁP CỦA</w:delText>
              </w:r>
            </w:del>
          </w:p>
          <w:p w14:paraId="724E2BCA" w14:textId="6E81227D" w:rsidR="00BC12E6" w:rsidRPr="00640D50" w:rsidDel="00F66900" w:rsidRDefault="004E19D5" w:rsidP="00F66900">
            <w:pPr>
              <w:suppressAutoHyphens/>
              <w:spacing w:before="120"/>
              <w:ind w:right="-74"/>
              <w:jc w:val="center"/>
              <w:outlineLvl w:val="0"/>
              <w:rPr>
                <w:del w:id="10280" w:author="Admin" w:date="2025-03-13T10:00:00Z"/>
                <w:b/>
                <w:bCs/>
                <w:spacing w:val="-4"/>
                <w:sz w:val="28"/>
                <w:szCs w:val="28"/>
                <w:lang w:val="nl-NL"/>
              </w:rPr>
              <w:pPrChange w:id="10281" w:author="Admin" w:date="2025-03-13T10:00:00Z">
                <w:pPr>
                  <w:widowControl w:val="0"/>
                  <w:suppressAutoHyphens/>
                  <w:spacing w:before="120"/>
                  <w:ind w:right="-74"/>
                  <w:jc w:val="center"/>
                </w:pPr>
              </w:pPrChange>
            </w:pPr>
            <w:del w:id="10282" w:author="Admin" w:date="2025-03-13T10:00:00Z">
              <w:r w:rsidRPr="00640D50" w:rsidDel="00F66900">
                <w:rPr>
                  <w:b/>
                  <w:bCs/>
                  <w:spacing w:val="-4"/>
                  <w:sz w:val="28"/>
                  <w:szCs w:val="28"/>
                  <w:lang w:val="nl-NL"/>
                </w:rPr>
                <w:delText>CHỦ ĐẦU TƯ</w:delText>
              </w:r>
              <w:r w:rsidR="00BC12E6" w:rsidRPr="00640D50" w:rsidDel="00F66900">
                <w:rPr>
                  <w:b/>
                  <w:bCs/>
                  <w:spacing w:val="-4"/>
                  <w:sz w:val="28"/>
                  <w:szCs w:val="28"/>
                  <w:lang w:val="nl-NL"/>
                </w:rPr>
                <w:delText>/ĐƠN VỊ ĐƯỢC ỦY QUYỀN</w:delText>
              </w:r>
            </w:del>
          </w:p>
          <w:p w14:paraId="3BF2E183" w14:textId="21024FC5" w:rsidR="00BC12E6" w:rsidRPr="00640D50" w:rsidDel="00F66900" w:rsidRDefault="00BC12E6" w:rsidP="00F66900">
            <w:pPr>
              <w:spacing w:before="120" w:after="120"/>
              <w:jc w:val="center"/>
              <w:outlineLvl w:val="0"/>
              <w:rPr>
                <w:del w:id="10283" w:author="Admin" w:date="2025-03-13T10:00:00Z"/>
                <w:i/>
                <w:sz w:val="28"/>
                <w:szCs w:val="28"/>
                <w:lang w:val="sv-SE"/>
              </w:rPr>
              <w:pPrChange w:id="10284" w:author="Admin" w:date="2025-03-13T10:00:00Z">
                <w:pPr>
                  <w:spacing w:before="120" w:after="120" w:line="264" w:lineRule="auto"/>
                  <w:jc w:val="center"/>
                </w:pPr>
              </w:pPrChange>
            </w:pPr>
            <w:del w:id="10285" w:author="Admin" w:date="2025-03-13T10:00:00Z">
              <w:r w:rsidRPr="00640D50" w:rsidDel="00F66900">
                <w:rPr>
                  <w:i/>
                  <w:sz w:val="28"/>
                  <w:szCs w:val="28"/>
                  <w:lang w:val="sv-SE"/>
                </w:rPr>
                <w:delText>[xác nhận, chữ ký số]</w:delText>
              </w:r>
            </w:del>
          </w:p>
          <w:p w14:paraId="6FC2459D" w14:textId="70BAFCAC" w:rsidR="00BC12E6" w:rsidRPr="00640D50" w:rsidDel="00F66900" w:rsidRDefault="00BC12E6" w:rsidP="00F66900">
            <w:pPr>
              <w:suppressAutoHyphens/>
              <w:spacing w:before="120"/>
              <w:ind w:right="-72" w:firstLine="567"/>
              <w:jc w:val="center"/>
              <w:outlineLvl w:val="0"/>
              <w:rPr>
                <w:del w:id="10286" w:author="Admin" w:date="2025-03-13T10:00:00Z"/>
                <w:b/>
                <w:spacing w:val="-4"/>
                <w:sz w:val="28"/>
                <w:szCs w:val="28"/>
                <w:lang w:val="nl-NL"/>
              </w:rPr>
              <w:pPrChange w:id="10287" w:author="Admin" w:date="2025-03-13T10:00:00Z">
                <w:pPr>
                  <w:widowControl w:val="0"/>
                  <w:suppressAutoHyphens/>
                  <w:spacing w:before="120" w:line="264" w:lineRule="auto"/>
                  <w:ind w:right="-72" w:firstLine="567"/>
                  <w:jc w:val="center"/>
                </w:pPr>
              </w:pPrChange>
            </w:pPr>
          </w:p>
        </w:tc>
      </w:tr>
      <w:bookmarkEnd w:id="9899"/>
      <w:bookmarkEnd w:id="9900"/>
      <w:bookmarkEnd w:id="9901"/>
      <w:bookmarkEnd w:id="9902"/>
      <w:bookmarkEnd w:id="9903"/>
    </w:tbl>
    <w:p w14:paraId="2F148876" w14:textId="66114EFA" w:rsidR="00665D8F" w:rsidRPr="00640D50" w:rsidDel="00F66900" w:rsidRDefault="00665D8F" w:rsidP="00F66900">
      <w:pPr>
        <w:pStyle w:val="BodyText"/>
        <w:tabs>
          <w:tab w:val="left" w:pos="9072"/>
        </w:tabs>
        <w:spacing w:before="120" w:after="120"/>
        <w:jc w:val="center"/>
        <w:outlineLvl w:val="0"/>
        <w:rPr>
          <w:del w:id="10288" w:author="Admin" w:date="2025-03-13T10:00:00Z"/>
          <w:b/>
          <w:sz w:val="28"/>
          <w:lang w:val="nl-NL"/>
        </w:rPr>
        <w:pPrChange w:id="10289" w:author="Admin" w:date="2025-03-13T10:00:00Z">
          <w:pPr>
            <w:pStyle w:val="BodyText"/>
            <w:tabs>
              <w:tab w:val="left" w:pos="9072"/>
            </w:tabs>
            <w:spacing w:before="120" w:after="120"/>
            <w:jc w:val="center"/>
          </w:pPr>
        </w:pPrChange>
      </w:pPr>
      <w:del w:id="10290" w:author="Admin" w:date="2025-03-13T10:00:00Z">
        <w:r w:rsidRPr="00640D50" w:rsidDel="00F66900">
          <w:rPr>
            <w:b/>
            <w:sz w:val="28"/>
            <w:lang w:val="nl-NL"/>
          </w:rPr>
          <w:br w:type="page"/>
        </w:r>
      </w:del>
    </w:p>
    <w:p w14:paraId="454EF549" w14:textId="11316ACB" w:rsidR="00766A6B" w:rsidRPr="00640D50" w:rsidDel="00F66900" w:rsidRDefault="00766A6B" w:rsidP="00F66900">
      <w:pPr>
        <w:pStyle w:val="BodyText"/>
        <w:tabs>
          <w:tab w:val="left" w:pos="9072"/>
        </w:tabs>
        <w:spacing w:before="120" w:after="120"/>
        <w:jc w:val="center"/>
        <w:outlineLvl w:val="0"/>
        <w:rPr>
          <w:del w:id="10291" w:author="Admin" w:date="2025-03-13T10:00:00Z"/>
          <w:b/>
          <w:lang w:val="nl-NL"/>
        </w:rPr>
        <w:pPrChange w:id="10292" w:author="Admin" w:date="2025-03-13T10:00:00Z">
          <w:pPr>
            <w:pStyle w:val="BodyText"/>
            <w:tabs>
              <w:tab w:val="left" w:pos="9072"/>
            </w:tabs>
            <w:spacing w:before="120" w:after="120"/>
            <w:jc w:val="center"/>
          </w:pPr>
        </w:pPrChange>
      </w:pPr>
      <w:del w:id="10293" w:author="Admin" w:date="2025-03-13T10:00:00Z">
        <w:r w:rsidRPr="00640D50" w:rsidDel="00F66900">
          <w:rPr>
            <w:b/>
            <w:sz w:val="28"/>
            <w:lang w:val="nl-NL"/>
          </w:rPr>
          <w:delText>PHỤ LỤC BẢNG GIÁ HỢP ĐỒNG</w:delText>
        </w:r>
      </w:del>
    </w:p>
    <w:p w14:paraId="0124D46E" w14:textId="2FDAA592" w:rsidR="00766A6B" w:rsidRPr="00640D50" w:rsidDel="00F66900" w:rsidRDefault="00766A6B" w:rsidP="00F66900">
      <w:pPr>
        <w:tabs>
          <w:tab w:val="left" w:pos="9072"/>
        </w:tabs>
        <w:spacing w:before="120" w:after="120"/>
        <w:ind w:right="49" w:firstLine="567"/>
        <w:jc w:val="center"/>
        <w:outlineLvl w:val="0"/>
        <w:rPr>
          <w:del w:id="10294" w:author="Admin" w:date="2025-03-13T10:00:00Z"/>
          <w:b/>
          <w:sz w:val="28"/>
          <w:szCs w:val="28"/>
          <w:lang w:val="nl-NL"/>
        </w:rPr>
        <w:pPrChange w:id="10295" w:author="Admin" w:date="2025-03-13T10:00:00Z">
          <w:pPr>
            <w:tabs>
              <w:tab w:val="left" w:pos="9072"/>
            </w:tabs>
            <w:spacing w:before="120" w:after="120"/>
            <w:ind w:right="49" w:firstLine="567"/>
            <w:jc w:val="center"/>
          </w:pPr>
        </w:pPrChange>
      </w:pPr>
    </w:p>
    <w:p w14:paraId="7CF62A71" w14:textId="33FF354A" w:rsidR="00766A6B" w:rsidRPr="00640D50" w:rsidDel="00F66900" w:rsidRDefault="00766A6B" w:rsidP="00F66900">
      <w:pPr>
        <w:tabs>
          <w:tab w:val="left" w:pos="9072"/>
        </w:tabs>
        <w:spacing w:before="120" w:after="120"/>
        <w:ind w:right="49" w:firstLine="567"/>
        <w:jc w:val="center"/>
        <w:outlineLvl w:val="0"/>
        <w:rPr>
          <w:del w:id="10296" w:author="Admin" w:date="2025-03-13T10:00:00Z"/>
          <w:sz w:val="28"/>
          <w:szCs w:val="28"/>
          <w:lang w:val="nl-NL"/>
        </w:rPr>
        <w:pPrChange w:id="10297" w:author="Admin" w:date="2025-03-13T10:00:00Z">
          <w:pPr>
            <w:tabs>
              <w:tab w:val="left" w:pos="9072"/>
            </w:tabs>
            <w:spacing w:before="120" w:after="120"/>
            <w:ind w:right="49" w:firstLine="567"/>
            <w:jc w:val="center"/>
          </w:pPr>
        </w:pPrChange>
      </w:pPr>
      <w:del w:id="10298" w:author="Admin" w:date="2025-03-13T10:00:00Z">
        <w:r w:rsidRPr="00640D50" w:rsidDel="00F66900">
          <w:rPr>
            <w:sz w:val="28"/>
            <w:szCs w:val="28"/>
            <w:lang w:val="nl-NL"/>
          </w:rPr>
          <w:delText>(Kèm theo hợp đồng số _____, ngày ____ tháng ____ năm ____)</w:delText>
        </w:r>
      </w:del>
    </w:p>
    <w:p w14:paraId="0AC730E2" w14:textId="60AC158C" w:rsidR="00766A6B" w:rsidRPr="00640D50" w:rsidDel="00F66900" w:rsidRDefault="00766A6B" w:rsidP="00F66900">
      <w:pPr>
        <w:pStyle w:val="BodyText"/>
        <w:tabs>
          <w:tab w:val="left" w:pos="9072"/>
        </w:tabs>
        <w:spacing w:before="120" w:after="120"/>
        <w:ind w:right="49" w:firstLine="567"/>
        <w:jc w:val="center"/>
        <w:outlineLvl w:val="0"/>
        <w:rPr>
          <w:del w:id="10299" w:author="Admin" w:date="2025-03-13T10:00:00Z"/>
          <w:lang w:val="nl-NL"/>
        </w:rPr>
        <w:pPrChange w:id="10300" w:author="Admin" w:date="2025-03-13T10:00:00Z">
          <w:pPr>
            <w:pStyle w:val="BodyText"/>
            <w:tabs>
              <w:tab w:val="left" w:pos="9072"/>
            </w:tabs>
            <w:spacing w:before="120" w:after="120"/>
            <w:ind w:right="49" w:firstLine="567"/>
          </w:pPr>
        </w:pPrChange>
      </w:pPr>
    </w:p>
    <w:p w14:paraId="724B3ED1" w14:textId="3FD59474" w:rsidR="00F025B3" w:rsidRPr="00640D50" w:rsidDel="00F66900" w:rsidRDefault="00766A6B" w:rsidP="00F66900">
      <w:pPr>
        <w:pStyle w:val="BodyText"/>
        <w:tabs>
          <w:tab w:val="left" w:pos="9072"/>
        </w:tabs>
        <w:spacing w:before="120" w:after="120"/>
        <w:ind w:right="49" w:firstLine="567"/>
        <w:jc w:val="center"/>
        <w:outlineLvl w:val="0"/>
        <w:rPr>
          <w:del w:id="10301" w:author="Admin" w:date="2025-03-13T10:00:00Z"/>
          <w:i/>
          <w:sz w:val="28"/>
          <w:lang w:val="nl-NL"/>
        </w:rPr>
        <w:pPrChange w:id="10302" w:author="Admin" w:date="2025-03-13T10:00:00Z">
          <w:pPr>
            <w:pStyle w:val="BodyText"/>
            <w:tabs>
              <w:tab w:val="left" w:pos="9072"/>
            </w:tabs>
            <w:spacing w:before="120" w:after="120"/>
            <w:ind w:right="49" w:firstLine="567"/>
          </w:pPr>
        </w:pPrChange>
      </w:pPr>
      <w:del w:id="10303" w:author="Admin" w:date="2025-03-13T10:00:00Z">
        <w:r w:rsidRPr="00640D50" w:rsidDel="00F66900">
          <w:rPr>
            <w:i/>
            <w:sz w:val="28"/>
            <w:lang w:val="nl-NL"/>
          </w:rPr>
          <w:delText xml:space="preserve">Phụ lục này được lập trên cơ sở </w:delText>
        </w:r>
        <w:r w:rsidRPr="00640D50" w:rsidDel="00F66900">
          <w:rPr>
            <w:i/>
            <w:sz w:val="28"/>
          </w:rPr>
          <w:delText xml:space="preserve">bảng chào giá dự thầu của Nhà thầu theo các Mẫu bảng giá dự thầu tương ứng nêu tại E-HSMT và </w:delText>
        </w:r>
        <w:r w:rsidRPr="00640D50" w:rsidDel="00F66900">
          <w:rPr>
            <w:i/>
            <w:sz w:val="28"/>
            <w:lang w:val="nl-NL"/>
          </w:rPr>
          <w:delText>các thỏa thuận đã đạt được trong quá trình hoàn thiện hợp đồng, trong đó bao gồm đơn giá, thành tiền cho từng hạng mục, nội dung công việc.</w:delText>
        </w:r>
      </w:del>
    </w:p>
    <w:p w14:paraId="7766D699" w14:textId="7FACF93C" w:rsidR="00665D8F" w:rsidRPr="00640D50" w:rsidDel="00F66900" w:rsidRDefault="00665D8F" w:rsidP="00F66900">
      <w:pPr>
        <w:pStyle w:val="BodyText"/>
        <w:tabs>
          <w:tab w:val="left" w:pos="9072"/>
        </w:tabs>
        <w:spacing w:before="120" w:after="120"/>
        <w:ind w:right="49" w:firstLine="567"/>
        <w:jc w:val="center"/>
        <w:outlineLvl w:val="0"/>
        <w:rPr>
          <w:del w:id="10304" w:author="Admin" w:date="2025-03-13T10:00:00Z"/>
          <w:i/>
          <w:sz w:val="28"/>
          <w:lang w:val="nl-NL"/>
        </w:rPr>
        <w:pPrChange w:id="10305" w:author="Admin" w:date="2025-03-13T10:00:00Z">
          <w:pPr>
            <w:pStyle w:val="BodyText"/>
            <w:tabs>
              <w:tab w:val="left" w:pos="9072"/>
            </w:tabs>
            <w:spacing w:before="120" w:after="120"/>
            <w:ind w:right="49" w:firstLine="567"/>
          </w:pPr>
        </w:pPrChange>
      </w:pPr>
    </w:p>
    <w:p w14:paraId="31AD5DBB" w14:textId="29E25D7F" w:rsidR="00665D8F" w:rsidRPr="00640D50" w:rsidDel="00F66900" w:rsidRDefault="00665D8F" w:rsidP="00F66900">
      <w:pPr>
        <w:pStyle w:val="BodyText"/>
        <w:tabs>
          <w:tab w:val="left" w:pos="9072"/>
        </w:tabs>
        <w:spacing w:before="120" w:after="120"/>
        <w:ind w:right="49" w:firstLine="567"/>
        <w:jc w:val="center"/>
        <w:outlineLvl w:val="0"/>
        <w:rPr>
          <w:del w:id="10306" w:author="Admin" w:date="2025-03-13T10:00:00Z"/>
          <w:i/>
          <w:sz w:val="28"/>
          <w:lang w:val="vi-VN"/>
        </w:rPr>
        <w:sectPr w:rsidR="00665D8F" w:rsidRPr="00640D50" w:rsidDel="00F66900" w:rsidSect="00F66900">
          <w:footnotePr>
            <w:numRestart w:val="eachPage"/>
          </w:footnotePr>
          <w:pgSz w:w="11907" w:h="16839" w:code="9"/>
          <w:pgMar w:top="1134" w:right="1134" w:bottom="1134" w:left="1701" w:header="737" w:footer="737" w:gutter="0"/>
          <w:cols w:space="720"/>
          <w:docGrid w:linePitch="360"/>
          <w:sectPrChange w:id="10307" w:author="Admin" w:date="2025-03-13T10:00:00Z">
            <w:sectPr w:rsidR="00665D8F" w:rsidRPr="00640D50" w:rsidDel="00F66900" w:rsidSect="00F66900">
              <w:pgMar w:top="1134" w:right="1134" w:bottom="1134" w:left="1701" w:header="737" w:footer="737" w:gutter="0"/>
            </w:sectPr>
          </w:sectPrChange>
        </w:sectPr>
        <w:pPrChange w:id="10308" w:author="Admin" w:date="2025-03-13T10:00:00Z">
          <w:pPr>
            <w:pStyle w:val="BodyText"/>
            <w:tabs>
              <w:tab w:val="left" w:pos="9072"/>
            </w:tabs>
            <w:spacing w:before="120" w:after="120"/>
            <w:ind w:right="49" w:firstLine="567"/>
          </w:pPr>
        </w:pPrChange>
      </w:pPr>
    </w:p>
    <w:p w14:paraId="4D28B625" w14:textId="4C5C3DA3" w:rsidR="00766A6B" w:rsidRPr="00640D50" w:rsidDel="00F66900" w:rsidRDefault="00766A6B" w:rsidP="00F66900">
      <w:pPr>
        <w:pStyle w:val="BodyText"/>
        <w:tabs>
          <w:tab w:val="left" w:pos="9072"/>
        </w:tabs>
        <w:spacing w:before="120" w:after="120"/>
        <w:ind w:right="-74" w:firstLine="720"/>
        <w:jc w:val="center"/>
        <w:outlineLvl w:val="0"/>
        <w:rPr>
          <w:del w:id="10309" w:author="Admin" w:date="2025-03-13T10:00:00Z"/>
          <w:rFonts w:eastAsia="Arial"/>
          <w:b/>
          <w:lang w:val="nl-NL"/>
        </w:rPr>
        <w:pPrChange w:id="10310" w:author="Admin" w:date="2025-03-13T10:00:00Z">
          <w:pPr>
            <w:pStyle w:val="BodyText"/>
            <w:tabs>
              <w:tab w:val="left" w:pos="9072"/>
            </w:tabs>
            <w:spacing w:before="120" w:after="120"/>
            <w:ind w:right="-74" w:firstLine="720"/>
            <w:jc w:val="right"/>
            <w:outlineLvl w:val="1"/>
          </w:pPr>
        </w:pPrChange>
      </w:pPr>
      <w:del w:id="10311" w:author="Admin" w:date="2025-03-13T10:00:00Z">
        <w:r w:rsidRPr="00640D50" w:rsidDel="00F66900">
          <w:rPr>
            <w:b/>
            <w:vanish/>
            <w:sz w:val="28"/>
          </w:rPr>
          <w:delText xml:space="preserve"> </w:delText>
        </w:r>
        <w:r w:rsidRPr="00640D50" w:rsidDel="00F66900">
          <w:rPr>
            <w:b/>
            <w:sz w:val="28"/>
          </w:rPr>
          <w:delText xml:space="preserve">Mẫu số </w:delText>
        </w:r>
        <w:r w:rsidR="00B8192D" w:rsidRPr="00640D50" w:rsidDel="00F66900">
          <w:rPr>
            <w:b/>
            <w:sz w:val="28"/>
          </w:rPr>
          <w:delText>1</w:delText>
        </w:r>
        <w:r w:rsidR="00020D02" w:rsidRPr="00640D50" w:rsidDel="00F66900">
          <w:rPr>
            <w:b/>
            <w:sz w:val="28"/>
            <w:lang w:val="nl-NL"/>
          </w:rPr>
          <w:delText>5</w:delText>
        </w:r>
      </w:del>
    </w:p>
    <w:p w14:paraId="2DE08A7A" w14:textId="11AF6E37" w:rsidR="00766A6B" w:rsidRPr="00640D50" w:rsidDel="00F66900" w:rsidRDefault="00766A6B" w:rsidP="00F66900">
      <w:pPr>
        <w:tabs>
          <w:tab w:val="left" w:pos="9072"/>
        </w:tabs>
        <w:spacing w:before="120" w:after="120"/>
        <w:jc w:val="center"/>
        <w:outlineLvl w:val="0"/>
        <w:rPr>
          <w:del w:id="10312" w:author="Admin" w:date="2025-03-13T10:00:00Z"/>
          <w:b/>
          <w:sz w:val="28"/>
          <w:szCs w:val="28"/>
          <w:vertAlign w:val="superscript"/>
          <w:lang w:val="nl-NL"/>
        </w:rPr>
        <w:pPrChange w:id="10313" w:author="Admin" w:date="2025-03-13T10:00:00Z">
          <w:pPr>
            <w:tabs>
              <w:tab w:val="left" w:pos="9072"/>
            </w:tabs>
            <w:spacing w:before="120" w:after="120"/>
            <w:jc w:val="center"/>
          </w:pPr>
        </w:pPrChange>
      </w:pPr>
      <w:del w:id="10314" w:author="Admin" w:date="2025-03-13T10:00:00Z">
        <w:r w:rsidRPr="00640D50" w:rsidDel="00F66900">
          <w:rPr>
            <w:b/>
            <w:sz w:val="28"/>
            <w:szCs w:val="28"/>
            <w:lang w:val="nl-NL"/>
          </w:rPr>
          <w:delText>BẢO LÃNH THỰC HIỆN HỢP ĐỒNG</w:delText>
        </w:r>
      </w:del>
    </w:p>
    <w:p w14:paraId="1A2D266A" w14:textId="1223FD43" w:rsidR="00766A6B" w:rsidRPr="00640D50" w:rsidDel="00F66900" w:rsidRDefault="00766A6B" w:rsidP="00F66900">
      <w:pPr>
        <w:tabs>
          <w:tab w:val="left" w:pos="9072"/>
        </w:tabs>
        <w:spacing w:before="120" w:after="120"/>
        <w:jc w:val="center"/>
        <w:outlineLvl w:val="0"/>
        <w:rPr>
          <w:del w:id="10315" w:author="Admin" w:date="2025-03-13T10:00:00Z"/>
          <w:sz w:val="28"/>
          <w:szCs w:val="28"/>
          <w:lang w:val="nl-NL"/>
        </w:rPr>
        <w:pPrChange w:id="10316" w:author="Admin" w:date="2025-03-13T10:00:00Z">
          <w:pPr>
            <w:tabs>
              <w:tab w:val="left" w:pos="9072"/>
            </w:tabs>
            <w:spacing w:before="120" w:after="120"/>
            <w:jc w:val="right"/>
          </w:pPr>
        </w:pPrChange>
      </w:pPr>
    </w:p>
    <w:p w14:paraId="51277DE8" w14:textId="693C06EB" w:rsidR="00766A6B" w:rsidRPr="00640D50" w:rsidDel="00F66900" w:rsidRDefault="00766A6B" w:rsidP="00F66900">
      <w:pPr>
        <w:tabs>
          <w:tab w:val="left" w:pos="9072"/>
        </w:tabs>
        <w:spacing w:before="120" w:after="120"/>
        <w:ind w:firstLine="567"/>
        <w:jc w:val="center"/>
        <w:outlineLvl w:val="0"/>
        <w:rPr>
          <w:del w:id="10317" w:author="Admin" w:date="2025-03-13T10:00:00Z"/>
          <w:sz w:val="28"/>
          <w:szCs w:val="28"/>
          <w:lang w:val="nl-NL"/>
        </w:rPr>
        <w:pPrChange w:id="10318" w:author="Admin" w:date="2025-03-13T10:00:00Z">
          <w:pPr>
            <w:tabs>
              <w:tab w:val="left" w:pos="9072"/>
            </w:tabs>
            <w:spacing w:before="120" w:after="120"/>
            <w:ind w:firstLine="567"/>
            <w:jc w:val="right"/>
          </w:pPr>
        </w:pPrChange>
      </w:pPr>
      <w:del w:id="10319" w:author="Admin" w:date="2025-03-13T10:00:00Z">
        <w:r w:rsidRPr="00640D50" w:rsidDel="00F66900">
          <w:rPr>
            <w:sz w:val="28"/>
            <w:szCs w:val="28"/>
            <w:lang w:val="nl-NL"/>
          </w:rPr>
          <w:delText>____, ngày ____ tháng ____ năm ____</w:delText>
        </w:r>
      </w:del>
    </w:p>
    <w:p w14:paraId="73161F78" w14:textId="3EE253E4" w:rsidR="00766A6B" w:rsidRPr="00640D50" w:rsidDel="00F66900" w:rsidRDefault="00766A6B" w:rsidP="00F66900">
      <w:pPr>
        <w:tabs>
          <w:tab w:val="left" w:pos="9072"/>
        </w:tabs>
        <w:spacing w:before="120" w:after="120"/>
        <w:ind w:firstLine="567"/>
        <w:jc w:val="center"/>
        <w:outlineLvl w:val="0"/>
        <w:rPr>
          <w:del w:id="10320" w:author="Admin" w:date="2025-03-13T10:00:00Z"/>
          <w:sz w:val="28"/>
          <w:szCs w:val="28"/>
          <w:lang w:val="nl-NL"/>
        </w:rPr>
        <w:pPrChange w:id="10321" w:author="Admin" w:date="2025-03-13T10:00:00Z">
          <w:pPr>
            <w:tabs>
              <w:tab w:val="left" w:pos="9072"/>
            </w:tabs>
            <w:spacing w:before="120" w:after="120"/>
            <w:ind w:firstLine="567"/>
            <w:jc w:val="center"/>
          </w:pPr>
        </w:pPrChange>
      </w:pPr>
    </w:p>
    <w:p w14:paraId="32C237E7" w14:textId="7B6DE381" w:rsidR="00766A6B" w:rsidRPr="00640D50" w:rsidDel="00F66900" w:rsidRDefault="00766A6B" w:rsidP="00F66900">
      <w:pPr>
        <w:tabs>
          <w:tab w:val="left" w:pos="9072"/>
        </w:tabs>
        <w:spacing w:before="120" w:after="120"/>
        <w:ind w:firstLine="567"/>
        <w:jc w:val="center"/>
        <w:outlineLvl w:val="0"/>
        <w:rPr>
          <w:del w:id="10322" w:author="Admin" w:date="2025-03-13T10:00:00Z"/>
          <w:sz w:val="28"/>
          <w:szCs w:val="28"/>
          <w:lang w:val="es-ES"/>
        </w:rPr>
        <w:pPrChange w:id="10323" w:author="Admin" w:date="2025-03-13T10:00:00Z">
          <w:pPr>
            <w:tabs>
              <w:tab w:val="left" w:pos="9072"/>
            </w:tabs>
            <w:spacing w:before="120" w:after="120"/>
            <w:ind w:firstLine="567"/>
            <w:jc w:val="center"/>
          </w:pPr>
        </w:pPrChange>
      </w:pPr>
      <w:del w:id="10324" w:author="Admin" w:date="2025-03-13T10:00:00Z">
        <w:r w:rsidRPr="00640D50" w:rsidDel="00F66900">
          <w:rPr>
            <w:sz w:val="28"/>
            <w:szCs w:val="28"/>
            <w:lang w:val="nl-NL"/>
          </w:rPr>
          <w:delText xml:space="preserve">Kính gửi: _____ </w:delText>
        </w:r>
        <w:r w:rsidRPr="00640D50" w:rsidDel="00F66900">
          <w:rPr>
            <w:i/>
            <w:sz w:val="28"/>
            <w:szCs w:val="28"/>
            <w:lang w:val="nl-NL"/>
          </w:rPr>
          <w:delText xml:space="preserve">[ghi tên </w:delText>
        </w:r>
        <w:r w:rsidR="004E19D5" w:rsidRPr="00640D50" w:rsidDel="00F66900">
          <w:rPr>
            <w:i/>
            <w:sz w:val="28"/>
            <w:szCs w:val="28"/>
            <w:lang w:val="nl-NL"/>
          </w:rPr>
          <w:delText>Chủ đầu tư</w:delText>
        </w:r>
        <w:r w:rsidRPr="00640D50" w:rsidDel="00F66900">
          <w:rPr>
            <w:i/>
            <w:sz w:val="28"/>
            <w:szCs w:val="28"/>
            <w:lang w:val="es-ES"/>
          </w:rPr>
          <w:delText>]</w:delText>
        </w:r>
        <w:r w:rsidRPr="00640D50" w:rsidDel="00F66900">
          <w:rPr>
            <w:sz w:val="28"/>
            <w:szCs w:val="28"/>
            <w:lang w:val="es-ES"/>
          </w:rPr>
          <w:delText xml:space="preserve"> (sau đây gọi là “</w:delText>
        </w:r>
        <w:r w:rsidR="004E19D5" w:rsidRPr="00640D50" w:rsidDel="00F66900">
          <w:rPr>
            <w:sz w:val="28"/>
            <w:szCs w:val="28"/>
            <w:lang w:val="es-ES"/>
          </w:rPr>
          <w:delText>Chủ đầu tư</w:delText>
        </w:r>
        <w:r w:rsidRPr="00640D50" w:rsidDel="00F66900">
          <w:rPr>
            <w:sz w:val="28"/>
            <w:szCs w:val="28"/>
            <w:lang w:val="es-ES"/>
          </w:rPr>
          <w:delText>”)</w:delText>
        </w:r>
      </w:del>
    </w:p>
    <w:p w14:paraId="5FE775C1" w14:textId="41BDB5F6" w:rsidR="00CB5A3D" w:rsidRPr="00640D50" w:rsidDel="00F66900" w:rsidRDefault="00CB5A3D" w:rsidP="00F66900">
      <w:pPr>
        <w:tabs>
          <w:tab w:val="left" w:pos="9072"/>
        </w:tabs>
        <w:spacing w:before="120" w:after="120"/>
        <w:ind w:firstLine="567"/>
        <w:jc w:val="center"/>
        <w:outlineLvl w:val="0"/>
        <w:rPr>
          <w:del w:id="10325" w:author="Admin" w:date="2025-03-13T10:00:00Z"/>
          <w:sz w:val="6"/>
          <w:szCs w:val="28"/>
          <w:lang w:val="es-ES"/>
        </w:rPr>
        <w:pPrChange w:id="10326" w:author="Admin" w:date="2025-03-13T10:00:00Z">
          <w:pPr>
            <w:tabs>
              <w:tab w:val="left" w:pos="9072"/>
            </w:tabs>
            <w:spacing w:before="120" w:after="120"/>
            <w:ind w:firstLine="567"/>
            <w:jc w:val="center"/>
          </w:pPr>
        </w:pPrChange>
      </w:pPr>
    </w:p>
    <w:p w14:paraId="4D9D48FA" w14:textId="5FCD1036" w:rsidR="00766A6B" w:rsidRPr="00640D50" w:rsidDel="00F66900" w:rsidRDefault="00766A6B" w:rsidP="00F66900">
      <w:pPr>
        <w:pStyle w:val="BodyText"/>
        <w:tabs>
          <w:tab w:val="left" w:pos="9072"/>
        </w:tabs>
        <w:spacing w:before="120" w:after="120"/>
        <w:ind w:right="-74" w:firstLine="709"/>
        <w:jc w:val="center"/>
        <w:outlineLvl w:val="0"/>
        <w:rPr>
          <w:del w:id="10327" w:author="Admin" w:date="2025-03-13T10:00:00Z"/>
          <w:sz w:val="28"/>
          <w:vertAlign w:val="superscript"/>
          <w:lang w:val="es-ES"/>
        </w:rPr>
        <w:pPrChange w:id="10328" w:author="Admin" w:date="2025-03-13T10:00:00Z">
          <w:pPr>
            <w:pStyle w:val="BodyText"/>
            <w:tabs>
              <w:tab w:val="left" w:pos="9072"/>
            </w:tabs>
            <w:spacing w:before="120" w:after="120"/>
            <w:ind w:right="-74" w:firstLine="709"/>
          </w:pPr>
        </w:pPrChange>
      </w:pPr>
      <w:del w:id="10329" w:author="Admin" w:date="2025-03-13T10:00:00Z">
        <w:r w:rsidRPr="00640D50" w:rsidDel="00F66900">
          <w:rPr>
            <w:sz w:val="28"/>
            <w:lang w:val="es-ES"/>
          </w:rPr>
          <w:delText xml:space="preserve">Theo đề nghị của ____ </w:delText>
        </w:r>
        <w:r w:rsidRPr="00640D50" w:rsidDel="00F66900">
          <w:rPr>
            <w:i/>
            <w:sz w:val="28"/>
            <w:lang w:val="es-ES"/>
          </w:rPr>
          <w:delText>[ghi tên Nhà thầu]</w:delText>
        </w:r>
        <w:r w:rsidRPr="00640D50" w:rsidDel="00F66900">
          <w:rPr>
            <w:sz w:val="28"/>
            <w:lang w:val="es-ES"/>
          </w:rPr>
          <w:delText xml:space="preserve"> (sau đây gọi là “Nhà thầu”) là nhà thầu đã trúng thầu gói thầu ____ </w:delText>
        </w:r>
        <w:r w:rsidRPr="00640D50" w:rsidDel="00F66900">
          <w:rPr>
            <w:i/>
            <w:sz w:val="28"/>
            <w:lang w:val="es-ES"/>
          </w:rPr>
          <w:delText>[ghi tên gói thầu]</w:delText>
        </w:r>
        <w:r w:rsidRPr="00640D50" w:rsidDel="00F66900">
          <w:rPr>
            <w:sz w:val="28"/>
            <w:lang w:val="es-ES"/>
          </w:rPr>
          <w:delText xml:space="preserve"> và cam kết sẽ ký kết hợp đồng cung cấp </w:delText>
        </w:r>
        <w:r w:rsidR="00524D05" w:rsidRPr="00640D50" w:rsidDel="00F66900">
          <w:rPr>
            <w:sz w:val="28"/>
            <w:lang w:val="es-ES"/>
          </w:rPr>
          <w:delText xml:space="preserve">dịch vụ </w:delText>
        </w:r>
        <w:r w:rsidRPr="00640D50" w:rsidDel="00F66900">
          <w:rPr>
            <w:sz w:val="28"/>
            <w:lang w:val="es-ES"/>
          </w:rPr>
          <w:delText xml:space="preserve">cho gói thầu trên (sau đây gọi là “Hợp đồng”); </w:delText>
        </w:r>
        <w:r w:rsidRPr="00640D50" w:rsidDel="00F66900">
          <w:rPr>
            <w:sz w:val="28"/>
            <w:vertAlign w:val="superscript"/>
            <w:lang w:val="es-ES"/>
          </w:rPr>
          <w:delText>(</w:delText>
        </w:r>
        <w:r w:rsidR="00403409" w:rsidRPr="00640D50" w:rsidDel="00F66900">
          <w:rPr>
            <w:sz w:val="28"/>
            <w:vertAlign w:val="superscript"/>
            <w:lang w:val="es-ES"/>
          </w:rPr>
          <w:delText>1</w:delText>
        </w:r>
        <w:r w:rsidRPr="00640D50" w:rsidDel="00F66900">
          <w:rPr>
            <w:sz w:val="28"/>
            <w:vertAlign w:val="superscript"/>
            <w:lang w:val="es-ES"/>
          </w:rPr>
          <w:delText>)</w:delText>
        </w:r>
      </w:del>
    </w:p>
    <w:p w14:paraId="26056CD3" w14:textId="52037DC8" w:rsidR="00766A6B" w:rsidRPr="00640D50" w:rsidDel="00F66900" w:rsidRDefault="00766A6B" w:rsidP="00F66900">
      <w:pPr>
        <w:pStyle w:val="BodyText"/>
        <w:tabs>
          <w:tab w:val="left" w:pos="9072"/>
        </w:tabs>
        <w:spacing w:before="120" w:after="120"/>
        <w:ind w:right="-74" w:firstLine="709"/>
        <w:jc w:val="center"/>
        <w:outlineLvl w:val="0"/>
        <w:rPr>
          <w:del w:id="10330" w:author="Admin" w:date="2025-03-13T10:00:00Z"/>
          <w:sz w:val="28"/>
          <w:lang w:val="es-ES"/>
        </w:rPr>
        <w:pPrChange w:id="10331" w:author="Admin" w:date="2025-03-13T10:00:00Z">
          <w:pPr>
            <w:pStyle w:val="BodyText"/>
            <w:tabs>
              <w:tab w:val="left" w:pos="9072"/>
            </w:tabs>
            <w:spacing w:before="120" w:after="120"/>
            <w:ind w:right="-74" w:firstLine="709"/>
          </w:pPr>
        </w:pPrChange>
      </w:pPr>
      <w:del w:id="10332" w:author="Admin" w:date="2025-03-13T10:00:00Z">
        <w:r w:rsidRPr="00640D50" w:rsidDel="00F66900">
          <w:rPr>
            <w:sz w:val="28"/>
            <w:lang w:val="es-ES"/>
          </w:rPr>
          <w:delText>Theo quy định trong E-</w:delText>
        </w:r>
        <w:r w:rsidR="00404856" w:rsidRPr="00640D50" w:rsidDel="00F66900">
          <w:rPr>
            <w:sz w:val="28"/>
            <w:lang w:val="es-ES"/>
          </w:rPr>
          <w:delText xml:space="preserve">HSMT </w:delText>
        </w:r>
        <w:r w:rsidRPr="00640D50" w:rsidDel="00F66900">
          <w:rPr>
            <w:i/>
            <w:sz w:val="28"/>
            <w:lang w:val="es-ES"/>
          </w:rPr>
          <w:delText>(hoặc hợp đồng)</w:delText>
        </w:r>
        <w:r w:rsidRPr="00640D50" w:rsidDel="00F66900">
          <w:rPr>
            <w:sz w:val="28"/>
            <w:lang w:val="es-ES"/>
          </w:rPr>
          <w:delText xml:space="preserve">, Nhà thầu phải nộp cho </w:delText>
        </w:r>
        <w:r w:rsidR="004E19D5" w:rsidRPr="00640D50" w:rsidDel="00F66900">
          <w:rPr>
            <w:sz w:val="28"/>
            <w:lang w:val="es-ES"/>
          </w:rPr>
          <w:delText>Chủ đầu tư</w:delText>
        </w:r>
        <w:r w:rsidRPr="00640D50" w:rsidDel="00F66900">
          <w:rPr>
            <w:sz w:val="28"/>
            <w:lang w:val="es-ES"/>
          </w:rPr>
          <w:delText xml:space="preserve"> bảo lãnh của một ngân hàng với một khoản tiền xác định để bảo đảm nghĩa vụ và trách nhiệm của mình trong việc thực hiện hợp đồng;</w:delText>
        </w:r>
      </w:del>
    </w:p>
    <w:p w14:paraId="392C9180" w14:textId="66634258" w:rsidR="00766A6B" w:rsidRPr="00640D50" w:rsidDel="00F66900" w:rsidRDefault="00766A6B" w:rsidP="00F66900">
      <w:pPr>
        <w:pStyle w:val="BodyText"/>
        <w:tabs>
          <w:tab w:val="left" w:pos="9072"/>
        </w:tabs>
        <w:spacing w:before="120" w:after="120"/>
        <w:ind w:right="-74" w:firstLine="709"/>
        <w:jc w:val="center"/>
        <w:outlineLvl w:val="0"/>
        <w:rPr>
          <w:del w:id="10333" w:author="Admin" w:date="2025-03-13T10:00:00Z"/>
          <w:sz w:val="28"/>
          <w:lang w:val="es-ES"/>
        </w:rPr>
        <w:pPrChange w:id="10334" w:author="Admin" w:date="2025-03-13T10:00:00Z">
          <w:pPr>
            <w:pStyle w:val="BodyText"/>
            <w:tabs>
              <w:tab w:val="left" w:pos="9072"/>
            </w:tabs>
            <w:spacing w:before="120" w:after="120"/>
            <w:ind w:right="-74" w:firstLine="709"/>
          </w:pPr>
        </w:pPrChange>
      </w:pPr>
      <w:del w:id="10335" w:author="Admin" w:date="2025-03-13T10:00:00Z">
        <w:r w:rsidRPr="00640D50" w:rsidDel="00F66900">
          <w:rPr>
            <w:sz w:val="28"/>
            <w:lang w:val="es-ES"/>
          </w:rPr>
          <w:delText xml:space="preserve">Chúng tôi,____ </w:delText>
        </w:r>
        <w:r w:rsidRPr="00640D50" w:rsidDel="00F66900">
          <w:rPr>
            <w:i/>
            <w:sz w:val="28"/>
            <w:lang w:val="es-ES"/>
          </w:rPr>
          <w:delText>[ghi tên của ngân hàng]</w:delText>
        </w:r>
        <w:r w:rsidRPr="00640D50" w:rsidDel="00F66900">
          <w:rPr>
            <w:sz w:val="28"/>
            <w:lang w:val="es-ES"/>
          </w:rPr>
          <w:delText xml:space="preserve"> có trụ sở đăng ký tại____ </w:delText>
        </w:r>
        <w:r w:rsidRPr="00640D50" w:rsidDel="00F66900">
          <w:rPr>
            <w:i/>
            <w:sz w:val="28"/>
            <w:lang w:val="es-ES"/>
          </w:rPr>
          <w:delText>[ghi địa chỉ của ngân hàng</w:delText>
        </w:r>
        <w:r w:rsidRPr="00640D50" w:rsidDel="00F66900">
          <w:rPr>
            <w:sz w:val="28"/>
            <w:vertAlign w:val="superscript"/>
            <w:lang w:val="es-ES"/>
          </w:rPr>
          <w:delText>(</w:delText>
        </w:r>
        <w:r w:rsidR="00403409" w:rsidRPr="00640D50" w:rsidDel="00F66900">
          <w:rPr>
            <w:sz w:val="28"/>
            <w:vertAlign w:val="superscript"/>
            <w:lang w:val="es-ES"/>
          </w:rPr>
          <w:delText>2</w:delText>
        </w:r>
        <w:r w:rsidRPr="00640D50" w:rsidDel="00F66900">
          <w:rPr>
            <w:sz w:val="28"/>
            <w:vertAlign w:val="superscript"/>
            <w:lang w:val="es-ES"/>
          </w:rPr>
          <w:delText>)</w:delText>
        </w:r>
        <w:r w:rsidRPr="00640D50" w:rsidDel="00F66900">
          <w:rPr>
            <w:i/>
            <w:sz w:val="28"/>
            <w:lang w:val="es-ES"/>
          </w:rPr>
          <w:delText>]</w:delText>
        </w:r>
        <w:r w:rsidRPr="00640D50" w:rsidDel="00F66900">
          <w:rPr>
            <w:sz w:val="28"/>
            <w:lang w:val="es-ES"/>
          </w:rPr>
          <w:delText xml:space="preserve"> (sau đây gọi là “Ngân hàng”), xin cam kết bảo lãnh cho việc thực hiện hợp đồng của Nhà thầu với số tiền là____ </w:delText>
        </w:r>
        <w:r w:rsidRPr="00640D50" w:rsidDel="00F66900">
          <w:rPr>
            <w:i/>
            <w:sz w:val="28"/>
            <w:lang w:val="es-ES"/>
          </w:rPr>
          <w:delText xml:space="preserve">[ghi rõ giá trị tương ứng bằng số, bằng chữ và đồng tiền sử dụng theo quy định tại Mục </w:delText>
        </w:r>
        <w:r w:rsidR="00665ED9" w:rsidRPr="00640D50" w:rsidDel="00F66900">
          <w:rPr>
            <w:i/>
            <w:sz w:val="28"/>
            <w:lang w:val="es-ES"/>
          </w:rPr>
          <w:delText>5.2</w:delText>
        </w:r>
        <w:r w:rsidRPr="00640D50" w:rsidDel="00F66900">
          <w:rPr>
            <w:i/>
            <w:sz w:val="28"/>
            <w:lang w:val="es-ES"/>
          </w:rPr>
          <w:delText xml:space="preserve"> E-ĐKCT của E-HSMT]</w:delText>
        </w:r>
        <w:r w:rsidRPr="00640D50" w:rsidDel="00F66900">
          <w:rPr>
            <w:sz w:val="28"/>
            <w:lang w:val="es-ES"/>
          </w:rPr>
          <w:delText xml:space="preserve">. Chúng tôi cam kết thanh toán vô điều kiện, không hủy ngang cho </w:delText>
        </w:r>
        <w:r w:rsidR="004E19D5" w:rsidRPr="00640D50" w:rsidDel="00F66900">
          <w:rPr>
            <w:sz w:val="28"/>
            <w:lang w:val="es-ES"/>
          </w:rPr>
          <w:delText>Chủ đầu tư</w:delText>
        </w:r>
        <w:r w:rsidRPr="00640D50" w:rsidDel="00F66900">
          <w:rPr>
            <w:sz w:val="28"/>
            <w:lang w:val="es-ES"/>
          </w:rPr>
          <w:delText xml:space="preserve"> bất cứ khoản tiền nào trong giới hạn ____ </w:delText>
        </w:r>
        <w:r w:rsidRPr="00640D50" w:rsidDel="00F66900">
          <w:rPr>
            <w:i/>
            <w:sz w:val="28"/>
            <w:lang w:val="es-ES"/>
          </w:rPr>
          <w:delText xml:space="preserve">[ghi số </w:delText>
        </w:r>
        <w:r w:rsidRPr="00640D50" w:rsidDel="00F66900">
          <w:rPr>
            <w:sz w:val="28"/>
            <w:lang w:val="es-ES"/>
          </w:rPr>
          <w:delText xml:space="preserve">tiền bảo lãnh] như đã nêu trên, khi có văn bản của </w:delText>
        </w:r>
        <w:r w:rsidR="004E19D5" w:rsidRPr="00640D50" w:rsidDel="00F66900">
          <w:rPr>
            <w:sz w:val="28"/>
            <w:lang w:val="es-ES"/>
          </w:rPr>
          <w:delText>Chủ đầu tư</w:delText>
        </w:r>
        <w:r w:rsidRPr="00640D50" w:rsidDel="00F66900">
          <w:rPr>
            <w:sz w:val="28"/>
            <w:lang w:val="es-ES"/>
          </w:rPr>
          <w:delText xml:space="preserve"> thông báo Nhà thầu vi phạm hợp đồng trong thời hạn hiệu lực của bảo lãnh thực hiện hợp đồng.</w:delText>
        </w:r>
      </w:del>
    </w:p>
    <w:p w14:paraId="7DD6B3D6" w14:textId="3303953E" w:rsidR="00766A6B" w:rsidRPr="00640D50" w:rsidDel="00F66900" w:rsidRDefault="00766A6B" w:rsidP="00F66900">
      <w:pPr>
        <w:pStyle w:val="BodyText"/>
        <w:tabs>
          <w:tab w:val="left" w:pos="9072"/>
        </w:tabs>
        <w:spacing w:before="120" w:after="120"/>
        <w:ind w:right="-74" w:firstLine="709"/>
        <w:jc w:val="center"/>
        <w:outlineLvl w:val="0"/>
        <w:rPr>
          <w:del w:id="10336" w:author="Admin" w:date="2025-03-13T10:00:00Z"/>
          <w:sz w:val="28"/>
          <w:lang w:val="es-ES"/>
        </w:rPr>
        <w:pPrChange w:id="10337" w:author="Admin" w:date="2025-03-13T10:00:00Z">
          <w:pPr>
            <w:pStyle w:val="BodyText"/>
            <w:tabs>
              <w:tab w:val="left" w:pos="9072"/>
            </w:tabs>
            <w:spacing w:before="120" w:after="120"/>
            <w:ind w:right="-74" w:firstLine="709"/>
          </w:pPr>
        </w:pPrChange>
      </w:pPr>
      <w:del w:id="10338" w:author="Admin" w:date="2025-03-13T10:00:00Z">
        <w:r w:rsidRPr="00640D50" w:rsidDel="00F66900">
          <w:rPr>
            <w:sz w:val="28"/>
            <w:lang w:val="es-ES"/>
          </w:rPr>
          <w:delText>Bảo lãnh này có hiệu lực kể từ ngày phát hành cho đến hết ngày___ tháng__ năm___</w:delText>
        </w:r>
        <w:r w:rsidR="00403409" w:rsidRPr="00640D50" w:rsidDel="00F66900">
          <w:rPr>
            <w:sz w:val="28"/>
            <w:vertAlign w:val="superscript"/>
            <w:lang w:val="es-ES"/>
          </w:rPr>
          <w:delText>(3)</w:delText>
        </w:r>
        <w:r w:rsidRPr="00640D50" w:rsidDel="00F66900">
          <w:rPr>
            <w:sz w:val="28"/>
            <w:lang w:val="es-ES"/>
          </w:rPr>
          <w:delText>.</w:delText>
        </w:r>
        <w:r w:rsidRPr="00640D50" w:rsidDel="00F66900">
          <w:rPr>
            <w:sz w:val="28"/>
            <w:lang w:val="es-ES"/>
          </w:rPr>
          <w:tab/>
          <w:delText xml:space="preserve">                                    </w:delText>
        </w:r>
      </w:del>
    </w:p>
    <w:tbl>
      <w:tblPr>
        <w:tblW w:w="0" w:type="auto"/>
        <w:tblInd w:w="4219" w:type="dxa"/>
        <w:tblLook w:val="04A0" w:firstRow="1" w:lastRow="0" w:firstColumn="1" w:lastColumn="0" w:noHBand="0" w:noVBand="1"/>
      </w:tblPr>
      <w:tblGrid>
        <w:gridCol w:w="5069"/>
      </w:tblGrid>
      <w:tr w:rsidR="00914D9C" w:rsidRPr="00640D50" w:rsidDel="00F66900" w14:paraId="51CF39FC" w14:textId="39FA9AFB" w:rsidTr="0080430E">
        <w:trPr>
          <w:del w:id="10339" w:author="Admin" w:date="2025-03-13T10:00:00Z"/>
        </w:trPr>
        <w:tc>
          <w:tcPr>
            <w:tcW w:w="5069" w:type="dxa"/>
          </w:tcPr>
          <w:p w14:paraId="30BE1EDD" w14:textId="197150E8" w:rsidR="00766A6B" w:rsidRPr="00640D50" w:rsidDel="00F66900" w:rsidRDefault="00766A6B" w:rsidP="00F66900">
            <w:pPr>
              <w:tabs>
                <w:tab w:val="center" w:pos="5670"/>
                <w:tab w:val="left" w:pos="9072"/>
              </w:tabs>
              <w:spacing w:before="120" w:after="120"/>
              <w:ind w:right="51" w:firstLine="34"/>
              <w:jc w:val="center"/>
              <w:outlineLvl w:val="0"/>
              <w:rPr>
                <w:del w:id="10340" w:author="Admin" w:date="2025-03-13T10:00:00Z"/>
                <w:b/>
                <w:sz w:val="28"/>
                <w:szCs w:val="28"/>
                <w:lang w:val="es-ES"/>
              </w:rPr>
              <w:pPrChange w:id="10341" w:author="Admin" w:date="2025-03-13T10:00:00Z">
                <w:pPr>
                  <w:widowControl w:val="0"/>
                  <w:tabs>
                    <w:tab w:val="center" w:pos="5670"/>
                    <w:tab w:val="left" w:pos="9072"/>
                  </w:tabs>
                  <w:spacing w:before="120" w:after="120"/>
                  <w:ind w:right="51" w:firstLine="34"/>
                  <w:jc w:val="center"/>
                </w:pPr>
              </w:pPrChange>
            </w:pPr>
            <w:del w:id="10342" w:author="Admin" w:date="2025-03-13T10:00:00Z">
              <w:r w:rsidRPr="00640D50" w:rsidDel="00F66900">
                <w:rPr>
                  <w:b/>
                  <w:sz w:val="28"/>
                  <w:szCs w:val="28"/>
                  <w:lang w:val="es-ES"/>
                </w:rPr>
                <w:delText>Đại diện hợp pháp của ngân hàng</w:delText>
              </w:r>
            </w:del>
          </w:p>
          <w:p w14:paraId="08B2E386" w14:textId="0970730E" w:rsidR="00766A6B" w:rsidRPr="00640D50" w:rsidDel="00F66900" w:rsidRDefault="00766A6B" w:rsidP="00F66900">
            <w:pPr>
              <w:tabs>
                <w:tab w:val="center" w:pos="5670"/>
                <w:tab w:val="left" w:pos="9072"/>
              </w:tabs>
              <w:spacing w:before="120" w:after="120"/>
              <w:jc w:val="center"/>
              <w:outlineLvl w:val="0"/>
              <w:rPr>
                <w:del w:id="10343" w:author="Admin" w:date="2025-03-13T10:00:00Z"/>
                <w:sz w:val="28"/>
                <w:szCs w:val="28"/>
                <w:lang w:val="es-ES"/>
              </w:rPr>
              <w:pPrChange w:id="10344" w:author="Admin" w:date="2025-03-13T10:00:00Z">
                <w:pPr>
                  <w:widowControl w:val="0"/>
                  <w:tabs>
                    <w:tab w:val="center" w:pos="5670"/>
                    <w:tab w:val="left" w:pos="9072"/>
                  </w:tabs>
                  <w:spacing w:before="120" w:after="120"/>
                  <w:jc w:val="center"/>
                </w:pPr>
              </w:pPrChange>
            </w:pPr>
            <w:del w:id="10345" w:author="Admin" w:date="2025-03-13T10:00:00Z">
              <w:r w:rsidRPr="00640D50" w:rsidDel="00F66900">
                <w:rPr>
                  <w:i/>
                  <w:sz w:val="28"/>
                  <w:szCs w:val="28"/>
                  <w:lang w:val="es-ES"/>
                </w:rPr>
                <w:delText>[ghi tên, chức danh, ký tên và đóng dấu]</w:delText>
              </w:r>
            </w:del>
          </w:p>
        </w:tc>
      </w:tr>
    </w:tbl>
    <w:p w14:paraId="15F05C21" w14:textId="682EAC1C" w:rsidR="00403409" w:rsidRPr="00640D50" w:rsidDel="00F66900" w:rsidRDefault="00766A6B" w:rsidP="00F66900">
      <w:pPr>
        <w:spacing w:before="120" w:after="120"/>
        <w:ind w:firstLine="709"/>
        <w:jc w:val="center"/>
        <w:outlineLvl w:val="0"/>
        <w:rPr>
          <w:del w:id="10346" w:author="Admin" w:date="2025-03-13T10:00:00Z"/>
          <w:strike/>
          <w:sz w:val="28"/>
          <w:szCs w:val="28"/>
          <w:lang w:val="es-ES"/>
        </w:rPr>
        <w:pPrChange w:id="10347" w:author="Admin" w:date="2025-03-13T10:00:00Z">
          <w:pPr>
            <w:spacing w:before="120" w:after="120"/>
            <w:ind w:firstLine="709"/>
          </w:pPr>
        </w:pPrChange>
      </w:pPr>
      <w:del w:id="10348" w:author="Admin" w:date="2025-03-13T10:00:00Z">
        <w:r w:rsidRPr="00640D50" w:rsidDel="00F66900">
          <w:rPr>
            <w:sz w:val="28"/>
            <w:szCs w:val="28"/>
            <w:lang w:val="es-ES"/>
          </w:rPr>
          <w:delText>Ghi chú:</w:delText>
        </w:r>
      </w:del>
    </w:p>
    <w:p w14:paraId="410B20D3" w14:textId="3648D4ED" w:rsidR="00766A6B" w:rsidRPr="00640D50" w:rsidDel="00F66900" w:rsidRDefault="00403409" w:rsidP="00F66900">
      <w:pPr>
        <w:spacing w:before="120" w:after="120"/>
        <w:ind w:firstLine="709"/>
        <w:jc w:val="center"/>
        <w:outlineLvl w:val="0"/>
        <w:rPr>
          <w:del w:id="10349" w:author="Admin" w:date="2025-03-13T10:00:00Z"/>
          <w:sz w:val="28"/>
          <w:szCs w:val="28"/>
          <w:lang w:val="es-ES"/>
        </w:rPr>
        <w:pPrChange w:id="10350" w:author="Admin" w:date="2025-03-13T10:00:00Z">
          <w:pPr>
            <w:spacing w:before="120" w:after="120"/>
            <w:ind w:firstLine="709"/>
          </w:pPr>
        </w:pPrChange>
      </w:pPr>
      <w:del w:id="10351" w:author="Admin" w:date="2025-03-13T10:00:00Z">
        <w:r w:rsidRPr="00640D50" w:rsidDel="00F66900">
          <w:rPr>
            <w:sz w:val="28"/>
            <w:szCs w:val="28"/>
            <w:lang w:val="es-ES"/>
          </w:rPr>
          <w:delText>(1</w:delText>
        </w:r>
        <w:r w:rsidR="00766A6B" w:rsidRPr="00640D50" w:rsidDel="00F66900">
          <w:rPr>
            <w:sz w:val="28"/>
            <w:szCs w:val="28"/>
            <w:lang w:val="es-ES"/>
          </w:rPr>
          <w:delText xml:space="preserve">) Nếu ngân hàng bảo lãnh yêu cầu phải có hợp đồng đã ký mới cấp giấy bảo lãnh thì </w:delText>
        </w:r>
        <w:r w:rsidR="004E19D5" w:rsidRPr="00640D50" w:rsidDel="00F66900">
          <w:rPr>
            <w:sz w:val="28"/>
            <w:szCs w:val="28"/>
            <w:lang w:val="es-ES"/>
          </w:rPr>
          <w:delText>Bên mời thầu</w:delText>
        </w:r>
        <w:r w:rsidR="00766A6B" w:rsidRPr="00640D50" w:rsidDel="00F66900">
          <w:rPr>
            <w:sz w:val="28"/>
            <w:szCs w:val="28"/>
            <w:lang w:val="es-ES"/>
          </w:rPr>
          <w:delText xml:space="preserve"> sẽ báo cáo </w:delText>
        </w:r>
        <w:r w:rsidR="004E19D5" w:rsidRPr="00640D50" w:rsidDel="00F66900">
          <w:rPr>
            <w:sz w:val="28"/>
            <w:szCs w:val="28"/>
            <w:lang w:val="es-ES"/>
          </w:rPr>
          <w:delText>Chủ đầu tư</w:delText>
        </w:r>
        <w:r w:rsidR="00766A6B" w:rsidRPr="00640D50" w:rsidDel="00F66900">
          <w:rPr>
            <w:sz w:val="28"/>
            <w:szCs w:val="28"/>
            <w:lang w:val="es-ES"/>
          </w:rPr>
          <w:delText xml:space="preserve"> xem xét, quyết định. Trong trường hợp này, đoạn trên có thể sửa lại như sau:</w:delText>
        </w:r>
      </w:del>
    </w:p>
    <w:p w14:paraId="62F71964" w14:textId="76C17B08" w:rsidR="00766A6B" w:rsidRPr="00640D50" w:rsidDel="00F66900" w:rsidRDefault="00766A6B" w:rsidP="00F66900">
      <w:pPr>
        <w:pStyle w:val="BodyText"/>
        <w:tabs>
          <w:tab w:val="left" w:pos="9072"/>
        </w:tabs>
        <w:spacing w:before="120" w:after="120"/>
        <w:ind w:firstLine="709"/>
        <w:jc w:val="center"/>
        <w:outlineLvl w:val="0"/>
        <w:rPr>
          <w:del w:id="10352" w:author="Admin" w:date="2025-03-13T10:00:00Z"/>
          <w:sz w:val="28"/>
          <w:szCs w:val="28"/>
          <w:lang w:val="es-ES"/>
        </w:rPr>
        <w:pPrChange w:id="10353" w:author="Admin" w:date="2025-03-13T10:00:00Z">
          <w:pPr>
            <w:pStyle w:val="BodyText"/>
            <w:widowControl w:val="0"/>
            <w:tabs>
              <w:tab w:val="left" w:pos="9072"/>
            </w:tabs>
            <w:spacing w:before="120" w:after="120"/>
            <w:ind w:firstLine="709"/>
          </w:pPr>
        </w:pPrChange>
      </w:pPr>
      <w:del w:id="10354" w:author="Admin" w:date="2025-03-13T10:00:00Z">
        <w:r w:rsidRPr="00640D50" w:rsidDel="00F66900">
          <w:rPr>
            <w:sz w:val="28"/>
            <w:szCs w:val="28"/>
            <w:lang w:val="es-ES"/>
          </w:rPr>
          <w:delText xml:space="preserve">“Theo đề nghị của____ </w:delText>
        </w:r>
        <w:r w:rsidRPr="00640D50" w:rsidDel="00F66900">
          <w:rPr>
            <w:i/>
            <w:sz w:val="28"/>
            <w:szCs w:val="28"/>
            <w:lang w:val="es-ES"/>
          </w:rPr>
          <w:delText>[ghi tên Nhà thầu]</w:delText>
        </w:r>
        <w:r w:rsidRPr="00640D50" w:rsidDel="00F66900">
          <w:rPr>
            <w:sz w:val="28"/>
            <w:szCs w:val="28"/>
            <w:lang w:val="es-ES"/>
          </w:rPr>
          <w:delText xml:space="preserve"> (sau đây gọi là “Nhà thầu”) là nhà thầu trúng thầu gói thầu____ </w:delText>
        </w:r>
        <w:r w:rsidRPr="00640D50" w:rsidDel="00F66900">
          <w:rPr>
            <w:i/>
            <w:sz w:val="28"/>
            <w:szCs w:val="28"/>
            <w:lang w:val="es-ES"/>
          </w:rPr>
          <w:delText>[ghi tên gói thầu]</w:delText>
        </w:r>
        <w:r w:rsidRPr="00640D50" w:rsidDel="00F66900">
          <w:rPr>
            <w:sz w:val="28"/>
            <w:szCs w:val="28"/>
            <w:lang w:val="es-ES"/>
          </w:rPr>
          <w:delText xml:space="preserve"> đã ký hợp đồng số__ </w:delText>
        </w:r>
        <w:r w:rsidRPr="00640D50" w:rsidDel="00F66900">
          <w:rPr>
            <w:i/>
            <w:sz w:val="28"/>
            <w:szCs w:val="28"/>
            <w:lang w:val="es-ES"/>
          </w:rPr>
          <w:delText>[ghi số hợp đồng]</w:delText>
        </w:r>
        <w:r w:rsidRPr="00640D50" w:rsidDel="00F66900">
          <w:rPr>
            <w:sz w:val="28"/>
            <w:szCs w:val="28"/>
            <w:lang w:val="es-ES"/>
          </w:rPr>
          <w:delText xml:space="preserve"> ngày__ tháng___ năm___ (sau đây gọi là “Hợp đồng”).”</w:delText>
        </w:r>
      </w:del>
    </w:p>
    <w:p w14:paraId="3C95E9E5" w14:textId="3617B54A" w:rsidR="00766A6B" w:rsidRPr="00640D50" w:rsidDel="00F66900" w:rsidRDefault="00766A6B" w:rsidP="00F66900">
      <w:pPr>
        <w:tabs>
          <w:tab w:val="left" w:pos="9072"/>
        </w:tabs>
        <w:spacing w:before="120" w:after="120"/>
        <w:ind w:firstLine="709"/>
        <w:jc w:val="center"/>
        <w:outlineLvl w:val="0"/>
        <w:rPr>
          <w:del w:id="10355" w:author="Admin" w:date="2025-03-13T10:00:00Z"/>
          <w:spacing w:val="-6"/>
          <w:sz w:val="28"/>
          <w:szCs w:val="28"/>
          <w:lang w:val="es-ES"/>
        </w:rPr>
        <w:pPrChange w:id="10356" w:author="Admin" w:date="2025-03-13T10:00:00Z">
          <w:pPr>
            <w:widowControl w:val="0"/>
            <w:tabs>
              <w:tab w:val="left" w:pos="9072"/>
            </w:tabs>
            <w:spacing w:before="120" w:after="120"/>
            <w:ind w:firstLine="709"/>
          </w:pPr>
        </w:pPrChange>
      </w:pPr>
      <w:del w:id="10357" w:author="Admin" w:date="2025-03-13T10:00:00Z">
        <w:r w:rsidRPr="00640D50" w:rsidDel="00F66900">
          <w:rPr>
            <w:spacing w:val="-6"/>
            <w:sz w:val="28"/>
            <w:szCs w:val="28"/>
            <w:lang w:val="es-ES"/>
          </w:rPr>
          <w:delText>(</w:delText>
        </w:r>
        <w:r w:rsidR="00403409" w:rsidRPr="00640D50" w:rsidDel="00F66900">
          <w:rPr>
            <w:spacing w:val="-6"/>
            <w:sz w:val="28"/>
            <w:szCs w:val="28"/>
            <w:lang w:val="es-ES"/>
          </w:rPr>
          <w:delText>2</w:delText>
        </w:r>
        <w:r w:rsidRPr="00640D50" w:rsidDel="00F66900">
          <w:rPr>
            <w:spacing w:val="-6"/>
            <w:sz w:val="28"/>
            <w:szCs w:val="28"/>
            <w:lang w:val="es-ES"/>
          </w:rPr>
          <w:delText>) Địa chỉ ngân hàng: ghi rõ địa chỉ, số điện thoại, số fax, e-mail để liên hệ.</w:delText>
        </w:r>
      </w:del>
    </w:p>
    <w:p w14:paraId="5E3AC47D" w14:textId="4133A0FB" w:rsidR="00766A6B" w:rsidRPr="00640D50" w:rsidDel="00F66900" w:rsidRDefault="00766A6B" w:rsidP="00F66900">
      <w:pPr>
        <w:tabs>
          <w:tab w:val="left" w:pos="9072"/>
        </w:tabs>
        <w:spacing w:before="120" w:after="120"/>
        <w:ind w:firstLine="709"/>
        <w:jc w:val="center"/>
        <w:outlineLvl w:val="0"/>
        <w:rPr>
          <w:del w:id="10358" w:author="Admin" w:date="2025-03-13T10:00:00Z"/>
          <w:sz w:val="28"/>
          <w:szCs w:val="28"/>
          <w:lang w:val="es-ES"/>
        </w:rPr>
        <w:pPrChange w:id="10359" w:author="Admin" w:date="2025-03-13T10:00:00Z">
          <w:pPr>
            <w:widowControl w:val="0"/>
            <w:tabs>
              <w:tab w:val="left" w:pos="9072"/>
            </w:tabs>
            <w:spacing w:before="120" w:after="120"/>
            <w:ind w:firstLine="709"/>
          </w:pPr>
        </w:pPrChange>
      </w:pPr>
      <w:del w:id="10360" w:author="Admin" w:date="2025-03-13T10:00:00Z">
        <w:r w:rsidRPr="00640D50" w:rsidDel="00F66900">
          <w:rPr>
            <w:sz w:val="28"/>
            <w:szCs w:val="28"/>
            <w:lang w:val="es-ES"/>
          </w:rPr>
          <w:delText>(</w:delText>
        </w:r>
        <w:r w:rsidR="00403409" w:rsidRPr="00640D50" w:rsidDel="00F66900">
          <w:rPr>
            <w:sz w:val="28"/>
            <w:szCs w:val="28"/>
            <w:lang w:val="es-ES"/>
          </w:rPr>
          <w:delText>3</w:delText>
        </w:r>
        <w:r w:rsidRPr="00640D50" w:rsidDel="00F66900">
          <w:rPr>
            <w:sz w:val="28"/>
            <w:szCs w:val="28"/>
            <w:lang w:val="es-ES"/>
          </w:rPr>
          <w:delText xml:space="preserve">) Ghi thời hạn phù hợp với yêu cầu quy định tại Mục </w:delText>
        </w:r>
        <w:r w:rsidR="00665ED9" w:rsidRPr="00640D50" w:rsidDel="00F66900">
          <w:rPr>
            <w:sz w:val="28"/>
            <w:szCs w:val="28"/>
            <w:lang w:val="es-ES"/>
          </w:rPr>
          <w:delText>5.</w:delText>
        </w:r>
        <w:r w:rsidR="00721D54" w:rsidRPr="00640D50" w:rsidDel="00F66900">
          <w:rPr>
            <w:sz w:val="28"/>
            <w:szCs w:val="28"/>
            <w:lang w:val="es-ES"/>
          </w:rPr>
          <w:delText>2</w:delText>
        </w:r>
        <w:r w:rsidRPr="00640D50" w:rsidDel="00F66900">
          <w:rPr>
            <w:sz w:val="28"/>
            <w:szCs w:val="28"/>
            <w:lang w:val="es-ES"/>
          </w:rPr>
          <w:delText xml:space="preserve"> E-ĐKCT.</w:delText>
        </w:r>
      </w:del>
    </w:p>
    <w:p w14:paraId="0F90E87F" w14:textId="78ADA2CE" w:rsidR="00766A6B" w:rsidRPr="00640D50" w:rsidDel="00F66900" w:rsidRDefault="00766A6B" w:rsidP="00F66900">
      <w:pPr>
        <w:tabs>
          <w:tab w:val="left" w:pos="9072"/>
        </w:tabs>
        <w:spacing w:before="120" w:after="120"/>
        <w:jc w:val="center"/>
        <w:outlineLvl w:val="0"/>
        <w:rPr>
          <w:del w:id="10361" w:author="Admin" w:date="2025-03-13T10:00:00Z"/>
          <w:b/>
          <w:sz w:val="28"/>
          <w:szCs w:val="28"/>
          <w:lang w:val="es-ES"/>
        </w:rPr>
        <w:pPrChange w:id="10362" w:author="Admin" w:date="2025-03-13T10:00:00Z">
          <w:pPr>
            <w:tabs>
              <w:tab w:val="left" w:pos="9072"/>
            </w:tabs>
            <w:spacing w:before="120" w:after="120"/>
            <w:jc w:val="right"/>
            <w:outlineLvl w:val="1"/>
          </w:pPr>
        </w:pPrChange>
      </w:pPr>
      <w:del w:id="10363" w:author="Admin" w:date="2025-03-13T10:00:00Z">
        <w:r w:rsidRPr="00640D50" w:rsidDel="00F66900">
          <w:rPr>
            <w:b/>
            <w:sz w:val="28"/>
            <w:szCs w:val="28"/>
            <w:lang w:val="es-ES"/>
          </w:rPr>
          <w:br w:type="page"/>
          <w:delText xml:space="preserve">Mẫu số </w:delText>
        </w:r>
        <w:r w:rsidR="00B8192D" w:rsidRPr="00640D50" w:rsidDel="00F66900">
          <w:rPr>
            <w:b/>
            <w:sz w:val="28"/>
            <w:szCs w:val="28"/>
            <w:lang w:val="es-ES"/>
          </w:rPr>
          <w:delText>1</w:delText>
        </w:r>
        <w:r w:rsidR="00020D02" w:rsidRPr="00640D50" w:rsidDel="00F66900">
          <w:rPr>
            <w:b/>
            <w:sz w:val="28"/>
            <w:szCs w:val="28"/>
            <w:lang w:val="es-ES"/>
          </w:rPr>
          <w:delText>6</w:delText>
        </w:r>
      </w:del>
    </w:p>
    <w:p w14:paraId="453417FE" w14:textId="4EA02332" w:rsidR="00766A6B" w:rsidRPr="00640D50" w:rsidDel="00F66900" w:rsidRDefault="00766A6B" w:rsidP="00F66900">
      <w:pPr>
        <w:tabs>
          <w:tab w:val="left" w:pos="9072"/>
        </w:tabs>
        <w:spacing w:before="120" w:after="120"/>
        <w:jc w:val="center"/>
        <w:outlineLvl w:val="0"/>
        <w:rPr>
          <w:del w:id="10364" w:author="Admin" w:date="2025-03-13T10:00:00Z"/>
          <w:b/>
          <w:sz w:val="28"/>
          <w:szCs w:val="28"/>
          <w:vertAlign w:val="superscript"/>
          <w:lang w:val="es-ES"/>
        </w:rPr>
        <w:pPrChange w:id="10365" w:author="Admin" w:date="2025-03-13T10:00:00Z">
          <w:pPr>
            <w:tabs>
              <w:tab w:val="left" w:pos="9072"/>
            </w:tabs>
            <w:spacing w:before="120" w:after="120"/>
            <w:jc w:val="center"/>
          </w:pPr>
        </w:pPrChange>
      </w:pPr>
      <w:del w:id="10366" w:author="Admin" w:date="2025-03-13T10:00:00Z">
        <w:r w:rsidRPr="00640D50" w:rsidDel="00F66900">
          <w:rPr>
            <w:b/>
            <w:sz w:val="28"/>
            <w:szCs w:val="28"/>
            <w:lang w:val="es-ES"/>
          </w:rPr>
          <w:delText xml:space="preserve">BẢO LÃNH TIỀN TẠM ỨNG </w:delText>
        </w:r>
        <w:r w:rsidRPr="00640D50" w:rsidDel="00F66900">
          <w:rPr>
            <w:sz w:val="28"/>
            <w:szCs w:val="28"/>
            <w:vertAlign w:val="superscript"/>
            <w:lang w:val="es-ES"/>
          </w:rPr>
          <w:delText>(1)</w:delText>
        </w:r>
      </w:del>
    </w:p>
    <w:p w14:paraId="7A894C87" w14:textId="0963E76B" w:rsidR="00766A6B" w:rsidRPr="00640D50" w:rsidDel="00F66900" w:rsidRDefault="00766A6B" w:rsidP="00F66900">
      <w:pPr>
        <w:tabs>
          <w:tab w:val="left" w:pos="9072"/>
        </w:tabs>
        <w:spacing w:before="120" w:after="120"/>
        <w:ind w:firstLine="567"/>
        <w:jc w:val="center"/>
        <w:outlineLvl w:val="0"/>
        <w:rPr>
          <w:del w:id="10367" w:author="Admin" w:date="2025-03-13T10:00:00Z"/>
          <w:sz w:val="28"/>
          <w:szCs w:val="28"/>
          <w:lang w:val="es-ES"/>
        </w:rPr>
        <w:pPrChange w:id="10368" w:author="Admin" w:date="2025-03-13T10:00:00Z">
          <w:pPr>
            <w:widowControl w:val="0"/>
            <w:tabs>
              <w:tab w:val="left" w:pos="9072"/>
            </w:tabs>
            <w:spacing w:before="120" w:after="120"/>
            <w:ind w:firstLine="567"/>
            <w:jc w:val="right"/>
          </w:pPr>
        </w:pPrChange>
      </w:pPr>
      <w:del w:id="10369" w:author="Admin" w:date="2025-03-13T10:00:00Z">
        <w:r w:rsidRPr="00640D50" w:rsidDel="00F66900">
          <w:rPr>
            <w:sz w:val="28"/>
            <w:szCs w:val="28"/>
            <w:lang w:val="es-ES"/>
          </w:rPr>
          <w:delText>____, ngày ____ tháng ____ năm ____</w:delText>
        </w:r>
      </w:del>
    </w:p>
    <w:p w14:paraId="0049CE68" w14:textId="0829F753" w:rsidR="00766A6B" w:rsidRPr="00640D50" w:rsidDel="00F66900" w:rsidRDefault="00766A6B" w:rsidP="00F66900">
      <w:pPr>
        <w:tabs>
          <w:tab w:val="left" w:pos="9072"/>
        </w:tabs>
        <w:spacing w:before="120" w:after="120"/>
        <w:ind w:firstLine="567"/>
        <w:jc w:val="center"/>
        <w:outlineLvl w:val="0"/>
        <w:rPr>
          <w:del w:id="10370" w:author="Admin" w:date="2025-03-13T10:00:00Z"/>
          <w:sz w:val="28"/>
          <w:szCs w:val="28"/>
          <w:lang w:val="es-ES"/>
        </w:rPr>
        <w:pPrChange w:id="10371" w:author="Admin" w:date="2025-03-13T10:00:00Z">
          <w:pPr>
            <w:widowControl w:val="0"/>
            <w:tabs>
              <w:tab w:val="left" w:pos="9072"/>
            </w:tabs>
            <w:spacing w:before="120" w:after="120"/>
            <w:ind w:firstLine="567"/>
            <w:jc w:val="center"/>
          </w:pPr>
        </w:pPrChange>
      </w:pPr>
      <w:del w:id="10372" w:author="Admin" w:date="2025-03-13T10:00:00Z">
        <w:r w:rsidRPr="00640D50" w:rsidDel="00F66900">
          <w:rPr>
            <w:sz w:val="28"/>
            <w:szCs w:val="28"/>
            <w:lang w:val="es-ES"/>
          </w:rPr>
          <w:delText xml:space="preserve">Kính gửi:___ </w:delText>
        </w:r>
        <w:r w:rsidRPr="00640D50" w:rsidDel="00F66900">
          <w:rPr>
            <w:i/>
            <w:sz w:val="28"/>
            <w:szCs w:val="28"/>
            <w:lang w:val="es-ES"/>
          </w:rPr>
          <w:delText xml:space="preserve">[ghi tên </w:delText>
        </w:r>
        <w:r w:rsidR="004E19D5" w:rsidRPr="00640D50" w:rsidDel="00F66900">
          <w:rPr>
            <w:i/>
            <w:sz w:val="28"/>
            <w:szCs w:val="28"/>
            <w:lang w:val="es-ES"/>
          </w:rPr>
          <w:delText>Chủ đầu tư</w:delText>
        </w:r>
        <w:r w:rsidRPr="00640D50" w:rsidDel="00F66900">
          <w:rPr>
            <w:i/>
            <w:sz w:val="28"/>
            <w:szCs w:val="28"/>
            <w:lang w:val="es-ES"/>
          </w:rPr>
          <w:delText xml:space="preserve"> ] </w:delText>
        </w:r>
        <w:r w:rsidRPr="00640D50" w:rsidDel="00F66900">
          <w:rPr>
            <w:sz w:val="28"/>
            <w:szCs w:val="28"/>
            <w:lang w:val="es-ES"/>
          </w:rPr>
          <w:delText>(sau đây gọi là “</w:delText>
        </w:r>
        <w:r w:rsidR="004E19D5" w:rsidRPr="00640D50" w:rsidDel="00F66900">
          <w:rPr>
            <w:sz w:val="28"/>
            <w:szCs w:val="28"/>
            <w:lang w:val="es-ES"/>
          </w:rPr>
          <w:delText>Chủ đầu tư</w:delText>
        </w:r>
        <w:r w:rsidRPr="00640D50" w:rsidDel="00F66900">
          <w:rPr>
            <w:sz w:val="28"/>
            <w:szCs w:val="28"/>
            <w:lang w:val="es-ES"/>
          </w:rPr>
          <w:delText> ” )</w:delText>
        </w:r>
      </w:del>
    </w:p>
    <w:p w14:paraId="2A802CE5" w14:textId="5DEE7F54" w:rsidR="00766A6B" w:rsidRPr="00640D50" w:rsidDel="00F66900" w:rsidRDefault="00766A6B" w:rsidP="00F66900">
      <w:pPr>
        <w:pStyle w:val="BodyText"/>
        <w:tabs>
          <w:tab w:val="left" w:pos="9072"/>
        </w:tabs>
        <w:spacing w:before="120" w:after="120"/>
        <w:ind w:left="2273" w:firstLine="567"/>
        <w:jc w:val="center"/>
        <w:outlineLvl w:val="0"/>
        <w:rPr>
          <w:del w:id="10373" w:author="Admin" w:date="2025-03-13T10:00:00Z"/>
          <w:i/>
          <w:lang w:val="es-ES"/>
        </w:rPr>
        <w:pPrChange w:id="10374" w:author="Admin" w:date="2025-03-13T10:00:00Z">
          <w:pPr>
            <w:pStyle w:val="BodyText"/>
            <w:widowControl w:val="0"/>
            <w:tabs>
              <w:tab w:val="left" w:pos="9072"/>
            </w:tabs>
            <w:spacing w:before="120" w:after="120"/>
            <w:ind w:left="2273" w:firstLine="567"/>
          </w:pPr>
        </w:pPrChange>
      </w:pPr>
      <w:del w:id="10375" w:author="Admin" w:date="2025-03-13T10:00:00Z">
        <w:r w:rsidRPr="00640D50" w:rsidDel="00F66900">
          <w:rPr>
            <w:i/>
            <w:lang w:val="es-ES"/>
          </w:rPr>
          <w:delText>[ghi tên hợp đồng, số hợp đồng]</w:delText>
        </w:r>
      </w:del>
    </w:p>
    <w:p w14:paraId="1247211E" w14:textId="4FA3B1B8" w:rsidR="00766A6B" w:rsidRPr="00640D50" w:rsidDel="00F66900" w:rsidRDefault="00766A6B" w:rsidP="00F66900">
      <w:pPr>
        <w:pStyle w:val="BodyText"/>
        <w:tabs>
          <w:tab w:val="left" w:pos="9072"/>
        </w:tabs>
        <w:spacing w:before="120" w:after="120"/>
        <w:ind w:firstLine="709"/>
        <w:jc w:val="center"/>
        <w:outlineLvl w:val="0"/>
        <w:rPr>
          <w:del w:id="10376" w:author="Admin" w:date="2025-03-13T10:00:00Z"/>
          <w:sz w:val="28"/>
          <w:szCs w:val="28"/>
          <w:lang w:val="es-ES"/>
        </w:rPr>
        <w:pPrChange w:id="10377" w:author="Admin" w:date="2025-03-13T10:00:00Z">
          <w:pPr>
            <w:pStyle w:val="BodyText"/>
            <w:widowControl w:val="0"/>
            <w:tabs>
              <w:tab w:val="left" w:pos="9072"/>
            </w:tabs>
            <w:spacing w:before="120" w:after="120"/>
            <w:ind w:firstLine="709"/>
          </w:pPr>
        </w:pPrChange>
      </w:pPr>
      <w:del w:id="10378" w:author="Admin" w:date="2025-03-13T10:00:00Z">
        <w:r w:rsidRPr="00640D50" w:rsidDel="00F66900">
          <w:rPr>
            <w:sz w:val="28"/>
            <w:szCs w:val="28"/>
            <w:lang w:val="es-ES"/>
          </w:rPr>
          <w:delText xml:space="preserve">Theo điều khoản về tạm ứng nêu trong điều kiện cụ thể của hợp đồng, ___ </w:delText>
        </w:r>
        <w:r w:rsidRPr="00640D50" w:rsidDel="00F66900">
          <w:rPr>
            <w:i/>
            <w:sz w:val="28"/>
            <w:szCs w:val="28"/>
            <w:lang w:val="es-ES"/>
          </w:rPr>
          <w:delText xml:space="preserve">[ghi tên và địa chỉ của nhà thầu] </w:delText>
        </w:r>
        <w:r w:rsidRPr="00640D50" w:rsidDel="00F66900">
          <w:rPr>
            <w:sz w:val="28"/>
            <w:szCs w:val="28"/>
            <w:lang w:val="es-ES"/>
          </w:rPr>
          <w:delText xml:space="preserve">(sau đây gọi là “Nhà thầu”) phải nộp cho </w:delText>
        </w:r>
        <w:r w:rsidR="004E19D5" w:rsidRPr="00640D50" w:rsidDel="00F66900">
          <w:rPr>
            <w:sz w:val="28"/>
            <w:szCs w:val="28"/>
            <w:lang w:val="es-ES"/>
          </w:rPr>
          <w:delText>Chủ đầu tư</w:delText>
        </w:r>
        <w:r w:rsidRPr="00640D50" w:rsidDel="00F66900">
          <w:rPr>
            <w:sz w:val="28"/>
            <w:szCs w:val="28"/>
            <w:lang w:val="es-ES"/>
          </w:rPr>
          <w:delText xml:space="preserve"> một bảo lãnh ngân hàng để bảo đảm nhà thầu sử dụng đúng mục đích khoản tiền tạm ứng ___ </w:delText>
        </w:r>
        <w:r w:rsidRPr="00640D50" w:rsidDel="00F66900">
          <w:rPr>
            <w:i/>
            <w:sz w:val="28"/>
            <w:szCs w:val="28"/>
            <w:lang w:val="es-ES"/>
          </w:rPr>
          <w:delText xml:space="preserve">[ghi rõ giá trị bằng số, bằng chữ và đồng tiền sử dụng] </w:delText>
        </w:r>
        <w:r w:rsidRPr="00640D50" w:rsidDel="00F66900">
          <w:rPr>
            <w:sz w:val="28"/>
            <w:szCs w:val="28"/>
            <w:lang w:val="es-ES"/>
          </w:rPr>
          <w:delText>cho việc thực hiện hợp đồng;</w:delText>
        </w:r>
      </w:del>
    </w:p>
    <w:p w14:paraId="4DCE282E" w14:textId="2FB34BBE" w:rsidR="00766A6B" w:rsidRPr="00640D50" w:rsidDel="00F66900" w:rsidRDefault="00766A6B" w:rsidP="00F66900">
      <w:pPr>
        <w:pStyle w:val="BodyText"/>
        <w:tabs>
          <w:tab w:val="left" w:pos="9072"/>
        </w:tabs>
        <w:spacing w:before="120" w:after="120"/>
        <w:ind w:firstLine="709"/>
        <w:jc w:val="center"/>
        <w:outlineLvl w:val="0"/>
        <w:rPr>
          <w:del w:id="10379" w:author="Admin" w:date="2025-03-13T10:00:00Z"/>
          <w:sz w:val="28"/>
          <w:szCs w:val="28"/>
          <w:lang w:val="es-ES"/>
        </w:rPr>
        <w:pPrChange w:id="10380" w:author="Admin" w:date="2025-03-13T10:00:00Z">
          <w:pPr>
            <w:pStyle w:val="BodyText"/>
            <w:widowControl w:val="0"/>
            <w:tabs>
              <w:tab w:val="left" w:pos="9072"/>
            </w:tabs>
            <w:spacing w:before="120" w:after="120"/>
            <w:ind w:firstLine="709"/>
          </w:pPr>
        </w:pPrChange>
      </w:pPr>
      <w:del w:id="10381" w:author="Admin" w:date="2025-03-13T10:00:00Z">
        <w:r w:rsidRPr="00640D50" w:rsidDel="00F66900">
          <w:rPr>
            <w:sz w:val="28"/>
            <w:szCs w:val="28"/>
            <w:lang w:val="es-ES"/>
          </w:rPr>
          <w:delText xml:space="preserve">Chúng tôi,____ </w:delText>
        </w:r>
        <w:r w:rsidRPr="00640D50" w:rsidDel="00F66900">
          <w:rPr>
            <w:i/>
            <w:sz w:val="28"/>
            <w:szCs w:val="28"/>
            <w:lang w:val="es-ES"/>
          </w:rPr>
          <w:delText>[ghi tên của ngân hàng]</w:delText>
        </w:r>
        <w:r w:rsidRPr="00640D50" w:rsidDel="00F66900">
          <w:rPr>
            <w:sz w:val="28"/>
            <w:szCs w:val="28"/>
            <w:lang w:val="es-ES"/>
          </w:rPr>
          <w:delText xml:space="preserve"> có trụ sở đăng ký tại ___ </w:delText>
        </w:r>
        <w:r w:rsidRPr="00640D50" w:rsidDel="00F66900">
          <w:rPr>
            <w:i/>
            <w:sz w:val="28"/>
            <w:szCs w:val="28"/>
            <w:lang w:val="es-ES"/>
          </w:rPr>
          <w:delText>[ghi địa chỉ của ngân hàng</w:delText>
        </w:r>
        <w:r w:rsidRPr="00640D50" w:rsidDel="00F66900">
          <w:rPr>
            <w:sz w:val="28"/>
            <w:szCs w:val="28"/>
            <w:vertAlign w:val="superscript"/>
            <w:lang w:val="es-ES"/>
          </w:rPr>
          <w:delText>(2)</w:delText>
        </w:r>
        <w:r w:rsidRPr="00640D50" w:rsidDel="00F66900">
          <w:rPr>
            <w:i/>
            <w:sz w:val="28"/>
            <w:szCs w:val="28"/>
            <w:lang w:val="es-ES"/>
          </w:rPr>
          <w:delText>]</w:delText>
        </w:r>
        <w:r w:rsidRPr="00640D50" w:rsidDel="00F66900">
          <w:rPr>
            <w:sz w:val="28"/>
            <w:szCs w:val="28"/>
            <w:lang w:val="es-ES"/>
          </w:rPr>
          <w:delText xml:space="preserve"> (sau đây gọi là “Ngân hàng”), theo yêu cầu của </w:delText>
        </w:r>
        <w:r w:rsidR="004E19D5" w:rsidRPr="00640D50" w:rsidDel="00F66900">
          <w:rPr>
            <w:sz w:val="28"/>
            <w:szCs w:val="28"/>
            <w:lang w:val="es-ES"/>
          </w:rPr>
          <w:delText>Chủ đầu tư</w:delText>
        </w:r>
        <w:r w:rsidRPr="00640D50" w:rsidDel="00F66900">
          <w:rPr>
            <w:sz w:val="28"/>
            <w:szCs w:val="28"/>
            <w:lang w:val="es-ES"/>
          </w:rPr>
          <w:delText xml:space="preserve">, đồng ý vô điều kiện, không hủy ngang và không yêu cầu nhà thầu phải xem xét trước, thanh toán cho </w:delText>
        </w:r>
        <w:r w:rsidR="004E19D5" w:rsidRPr="00640D50" w:rsidDel="00F66900">
          <w:rPr>
            <w:sz w:val="28"/>
            <w:szCs w:val="28"/>
            <w:lang w:val="es-ES"/>
          </w:rPr>
          <w:delText>Chủ đầu tư</w:delText>
        </w:r>
        <w:r w:rsidRPr="00640D50" w:rsidDel="00F66900">
          <w:rPr>
            <w:sz w:val="28"/>
            <w:szCs w:val="28"/>
            <w:lang w:val="es-ES"/>
          </w:rPr>
          <w:delText xml:space="preserve"> khi </w:delText>
        </w:r>
        <w:r w:rsidR="004E19D5" w:rsidRPr="00640D50" w:rsidDel="00F66900">
          <w:rPr>
            <w:sz w:val="28"/>
            <w:szCs w:val="28"/>
            <w:lang w:val="es-ES"/>
          </w:rPr>
          <w:delText>Chủ đầu tư</w:delText>
        </w:r>
        <w:r w:rsidRPr="00640D50" w:rsidDel="00F66900">
          <w:rPr>
            <w:sz w:val="28"/>
            <w:szCs w:val="28"/>
            <w:lang w:val="es-ES"/>
          </w:rPr>
          <w:delText xml:space="preserve"> có yêu cầu với một khoản tiền không vượt quá ___ </w:delText>
        </w:r>
        <w:r w:rsidRPr="00640D50" w:rsidDel="00F66900">
          <w:rPr>
            <w:i/>
            <w:sz w:val="28"/>
            <w:szCs w:val="28"/>
            <w:lang w:val="es-ES"/>
          </w:rPr>
          <w:delText xml:space="preserve">[ghi rõ giá trị bằng số, bằng chữ và đồng tiền sử dụng theo quy định tại Mục </w:delText>
        </w:r>
        <w:r w:rsidR="0029753F" w:rsidRPr="00640D50" w:rsidDel="00F66900">
          <w:rPr>
            <w:i/>
            <w:sz w:val="28"/>
            <w:szCs w:val="28"/>
            <w:lang w:val="es-ES"/>
          </w:rPr>
          <w:delText>1</w:delText>
        </w:r>
        <w:r w:rsidR="00C12663" w:rsidRPr="00640D50" w:rsidDel="00F66900">
          <w:rPr>
            <w:i/>
            <w:sz w:val="28"/>
            <w:szCs w:val="28"/>
            <w:lang w:val="es-ES"/>
          </w:rPr>
          <w:delText>2</w:delText>
        </w:r>
        <w:r w:rsidR="00F41A92" w:rsidRPr="00640D50" w:rsidDel="00F66900">
          <w:rPr>
            <w:i/>
            <w:sz w:val="28"/>
            <w:szCs w:val="28"/>
            <w:lang w:val="es-ES"/>
          </w:rPr>
          <w:delText>.</w:delText>
        </w:r>
        <w:r w:rsidR="00BB45E5" w:rsidRPr="00640D50" w:rsidDel="00F66900">
          <w:rPr>
            <w:i/>
            <w:sz w:val="28"/>
            <w:szCs w:val="28"/>
            <w:lang w:val="es-ES"/>
          </w:rPr>
          <w:delText>1</w:delText>
        </w:r>
        <w:r w:rsidR="00F41A92" w:rsidRPr="00640D50" w:rsidDel="00F66900">
          <w:rPr>
            <w:i/>
            <w:sz w:val="28"/>
            <w:szCs w:val="28"/>
            <w:lang w:val="es-ES"/>
          </w:rPr>
          <w:delText xml:space="preserve"> </w:delText>
        </w:r>
        <w:r w:rsidRPr="00640D50" w:rsidDel="00F66900">
          <w:rPr>
            <w:i/>
            <w:sz w:val="28"/>
            <w:szCs w:val="28"/>
            <w:lang w:val="es-ES"/>
          </w:rPr>
          <w:delText xml:space="preserve"> E-ĐKCT của E-HSMT].</w:delText>
        </w:r>
      </w:del>
    </w:p>
    <w:p w14:paraId="78E853F5" w14:textId="009E5A9A" w:rsidR="00766A6B" w:rsidRPr="00640D50" w:rsidDel="00F66900" w:rsidRDefault="00766A6B" w:rsidP="00F66900">
      <w:pPr>
        <w:pStyle w:val="BodyText"/>
        <w:tabs>
          <w:tab w:val="left" w:pos="9072"/>
        </w:tabs>
        <w:spacing w:before="120" w:after="120"/>
        <w:ind w:firstLine="709"/>
        <w:jc w:val="center"/>
        <w:outlineLvl w:val="0"/>
        <w:rPr>
          <w:del w:id="10382" w:author="Admin" w:date="2025-03-13T10:00:00Z"/>
          <w:sz w:val="28"/>
          <w:szCs w:val="28"/>
          <w:lang w:val="es-ES"/>
        </w:rPr>
        <w:pPrChange w:id="10383" w:author="Admin" w:date="2025-03-13T10:00:00Z">
          <w:pPr>
            <w:pStyle w:val="BodyText"/>
            <w:widowControl w:val="0"/>
            <w:tabs>
              <w:tab w:val="left" w:pos="9072"/>
            </w:tabs>
            <w:spacing w:before="120" w:after="120"/>
            <w:ind w:firstLine="709"/>
          </w:pPr>
        </w:pPrChange>
      </w:pPr>
      <w:del w:id="10384" w:author="Admin" w:date="2025-03-13T10:00:00Z">
        <w:r w:rsidRPr="00640D50" w:rsidDel="00F66900">
          <w:rPr>
            <w:sz w:val="28"/>
            <w:szCs w:val="28"/>
            <w:lang w:val="es-ES"/>
          </w:rPr>
          <w:delText xml:space="preserve">Ngoài ra, chúng tôi đồng ý rằng các thay đổi, bổ sung hoặc điều chỉnh các điều kiện của hợp đồng hoặc của bất kỳ tài liệu nào liên quan tới hợp đồng được ký giữa Nhà thầu và </w:delText>
        </w:r>
        <w:r w:rsidR="004E19D5" w:rsidRPr="00640D50" w:rsidDel="00F66900">
          <w:rPr>
            <w:sz w:val="28"/>
            <w:szCs w:val="28"/>
            <w:lang w:val="es-ES"/>
          </w:rPr>
          <w:delText>Chủ đầu tư</w:delText>
        </w:r>
        <w:r w:rsidRPr="00640D50" w:rsidDel="00F66900">
          <w:rPr>
            <w:sz w:val="28"/>
            <w:szCs w:val="28"/>
            <w:lang w:val="es-ES"/>
          </w:rPr>
          <w:delText xml:space="preserve"> sẽ không làm thay đổi bất kỳ nghĩa vụ nào của chúng tôi theo bảo lãnh này.</w:delText>
        </w:r>
      </w:del>
    </w:p>
    <w:p w14:paraId="03E9E9C0" w14:textId="20DD0298" w:rsidR="00E4583D" w:rsidRPr="00640D50" w:rsidDel="00F66900" w:rsidRDefault="00766A6B" w:rsidP="00F66900">
      <w:pPr>
        <w:tabs>
          <w:tab w:val="left" w:pos="0"/>
          <w:tab w:val="left" w:pos="9072"/>
        </w:tabs>
        <w:spacing w:before="120" w:after="120"/>
        <w:ind w:firstLine="709"/>
        <w:jc w:val="center"/>
        <w:outlineLvl w:val="0"/>
        <w:rPr>
          <w:del w:id="10385" w:author="Admin" w:date="2025-03-13T10:00:00Z"/>
          <w:sz w:val="28"/>
          <w:szCs w:val="28"/>
          <w:lang w:val="es-ES"/>
        </w:rPr>
        <w:pPrChange w:id="10386" w:author="Admin" w:date="2025-03-13T10:00:00Z">
          <w:pPr>
            <w:widowControl w:val="0"/>
            <w:tabs>
              <w:tab w:val="left" w:pos="0"/>
              <w:tab w:val="left" w:pos="9072"/>
            </w:tabs>
            <w:spacing w:before="120" w:after="120"/>
            <w:ind w:firstLine="709"/>
          </w:pPr>
        </w:pPrChange>
      </w:pPr>
      <w:del w:id="10387" w:author="Admin" w:date="2025-03-13T10:00:00Z">
        <w:r w:rsidRPr="00640D50" w:rsidDel="00F66900">
          <w:rPr>
            <w:sz w:val="28"/>
            <w:szCs w:val="28"/>
            <w:lang w:val="es-ES"/>
          </w:rPr>
          <w:delText xml:space="preserve">Giá trị của bảo lãnh này sẽ được giảm dần tương ứng với số tiền tạm ứng mà </w:delText>
        </w:r>
        <w:r w:rsidR="004E19D5" w:rsidRPr="00640D50" w:rsidDel="00F66900">
          <w:rPr>
            <w:sz w:val="28"/>
            <w:szCs w:val="28"/>
            <w:lang w:val="es-ES"/>
          </w:rPr>
          <w:delText>Chủ đầu tư</w:delText>
        </w:r>
        <w:r w:rsidRPr="00640D50" w:rsidDel="00F66900">
          <w:rPr>
            <w:sz w:val="28"/>
            <w:szCs w:val="28"/>
            <w:lang w:val="es-ES"/>
          </w:rPr>
          <w:delText xml:space="preserve"> thu hồi qua các kỳ thanh toán quy định tại Điều 5 của Hợp đồng sau khi nhà thầu xuất trình văn bản xác nhận của </w:delText>
        </w:r>
        <w:r w:rsidR="004E19D5" w:rsidRPr="00640D50" w:rsidDel="00F66900">
          <w:rPr>
            <w:sz w:val="28"/>
            <w:szCs w:val="28"/>
            <w:lang w:val="es-ES"/>
          </w:rPr>
          <w:delText>Chủ đầu tư</w:delText>
        </w:r>
        <w:r w:rsidRPr="00640D50" w:rsidDel="00F66900">
          <w:rPr>
            <w:sz w:val="28"/>
            <w:szCs w:val="28"/>
            <w:lang w:val="es-ES"/>
          </w:rPr>
          <w:delText xml:space="preserve"> về số tiền đã thu hồi</w:delText>
        </w:r>
        <w:r w:rsidR="00E4583D" w:rsidRPr="00640D50" w:rsidDel="00F66900">
          <w:rPr>
            <w:sz w:val="28"/>
            <w:szCs w:val="28"/>
            <w:lang w:val="es-ES"/>
          </w:rPr>
          <w:delText xml:space="preserve"> trong các kỳ thanh toán.</w:delText>
        </w:r>
        <w:r w:rsidRPr="00640D50" w:rsidDel="00F66900">
          <w:rPr>
            <w:sz w:val="28"/>
            <w:szCs w:val="28"/>
            <w:lang w:val="es-ES"/>
          </w:rPr>
          <w:delText xml:space="preserve"> </w:delText>
        </w:r>
      </w:del>
    </w:p>
    <w:p w14:paraId="3FB91516" w14:textId="229DC103" w:rsidR="00766A6B" w:rsidRPr="00640D50" w:rsidDel="00F66900" w:rsidRDefault="00766A6B" w:rsidP="00F66900">
      <w:pPr>
        <w:tabs>
          <w:tab w:val="left" w:pos="0"/>
          <w:tab w:val="left" w:pos="9072"/>
        </w:tabs>
        <w:spacing w:before="120" w:after="120"/>
        <w:ind w:firstLine="709"/>
        <w:jc w:val="center"/>
        <w:outlineLvl w:val="0"/>
        <w:rPr>
          <w:del w:id="10388" w:author="Admin" w:date="2025-03-13T10:00:00Z"/>
          <w:sz w:val="28"/>
          <w:szCs w:val="28"/>
          <w:lang w:val="es-ES"/>
        </w:rPr>
        <w:pPrChange w:id="10389" w:author="Admin" w:date="2025-03-13T10:00:00Z">
          <w:pPr>
            <w:widowControl w:val="0"/>
            <w:tabs>
              <w:tab w:val="left" w:pos="0"/>
              <w:tab w:val="left" w:pos="9072"/>
            </w:tabs>
            <w:spacing w:before="120" w:after="120"/>
            <w:ind w:firstLine="709"/>
          </w:pPr>
        </w:pPrChange>
      </w:pPr>
      <w:del w:id="10390" w:author="Admin" w:date="2025-03-13T10:00:00Z">
        <w:r w:rsidRPr="00640D50" w:rsidDel="00F66900">
          <w:rPr>
            <w:sz w:val="28"/>
            <w:szCs w:val="28"/>
            <w:lang w:val="es-ES"/>
          </w:rPr>
          <w:delText xml:space="preserve">Bảo lãnh này có hiệu lực kể từ ngày nhà thầu nhận được khoản tạm ứng theo hợp đồng cho đến ngày___ tháng___ năm___ </w:delText>
        </w:r>
        <w:r w:rsidRPr="00640D50" w:rsidDel="00F66900">
          <w:rPr>
            <w:sz w:val="28"/>
            <w:szCs w:val="28"/>
            <w:vertAlign w:val="superscript"/>
            <w:lang w:val="es-ES"/>
          </w:rPr>
          <w:delText>(3)</w:delText>
        </w:r>
        <w:r w:rsidRPr="00640D50" w:rsidDel="00F66900">
          <w:rPr>
            <w:sz w:val="28"/>
            <w:szCs w:val="28"/>
            <w:lang w:val="es-ES"/>
          </w:rPr>
          <w:delText xml:space="preserve"> hoặc khi </w:delText>
        </w:r>
        <w:r w:rsidR="004E19D5" w:rsidRPr="00640D50" w:rsidDel="00F66900">
          <w:rPr>
            <w:sz w:val="28"/>
            <w:szCs w:val="28"/>
            <w:lang w:val="es-ES"/>
          </w:rPr>
          <w:delText>Chủ đầu tư</w:delText>
        </w:r>
        <w:r w:rsidRPr="00640D50" w:rsidDel="00F66900">
          <w:rPr>
            <w:sz w:val="28"/>
            <w:szCs w:val="28"/>
            <w:lang w:val="es-ES"/>
          </w:rPr>
          <w:delText xml:space="preserve"> thu hồi hết số tiền tạm ứng, tùy theo ngày nào đến sớm hơn. </w:delText>
        </w:r>
      </w:del>
    </w:p>
    <w:p w14:paraId="3A6AB885" w14:textId="01A4F2B5" w:rsidR="00766A6B" w:rsidRPr="00640D50" w:rsidDel="00F66900" w:rsidRDefault="00766A6B" w:rsidP="00F66900">
      <w:pPr>
        <w:tabs>
          <w:tab w:val="center" w:pos="5670"/>
          <w:tab w:val="left" w:pos="9072"/>
        </w:tabs>
        <w:spacing w:before="120" w:after="120"/>
        <w:jc w:val="center"/>
        <w:outlineLvl w:val="0"/>
        <w:rPr>
          <w:del w:id="10391" w:author="Admin" w:date="2025-03-13T10:00:00Z"/>
          <w:b/>
          <w:sz w:val="28"/>
          <w:szCs w:val="28"/>
          <w:lang w:val="es-ES"/>
        </w:rPr>
        <w:pPrChange w:id="10392" w:author="Admin" w:date="2025-03-13T10:00:00Z">
          <w:pPr>
            <w:tabs>
              <w:tab w:val="center" w:pos="5670"/>
              <w:tab w:val="left" w:pos="9072"/>
            </w:tabs>
            <w:spacing w:before="120" w:after="120"/>
          </w:pPr>
        </w:pPrChange>
      </w:pPr>
      <w:del w:id="10393" w:author="Admin" w:date="2025-03-13T10:00:00Z">
        <w:r w:rsidRPr="00640D50" w:rsidDel="00F66900">
          <w:rPr>
            <w:sz w:val="28"/>
            <w:szCs w:val="28"/>
            <w:lang w:val="es-ES"/>
          </w:rPr>
          <w:tab/>
          <w:delText xml:space="preserve">                                     </w:delText>
        </w:r>
        <w:r w:rsidRPr="00640D50" w:rsidDel="00F66900">
          <w:rPr>
            <w:b/>
            <w:sz w:val="28"/>
            <w:szCs w:val="28"/>
            <w:lang w:val="es-ES"/>
          </w:rPr>
          <w:delText>Đại diện hợp pháp của ngân hàng</w:delText>
        </w:r>
      </w:del>
    </w:p>
    <w:p w14:paraId="2B35A3C1" w14:textId="7D5D6C13" w:rsidR="00766A6B" w:rsidRPr="00640D50" w:rsidDel="00F66900" w:rsidRDefault="00766A6B" w:rsidP="00F66900">
      <w:pPr>
        <w:pStyle w:val="BodyText"/>
        <w:tabs>
          <w:tab w:val="center" w:pos="5670"/>
          <w:tab w:val="left" w:pos="9072"/>
        </w:tabs>
        <w:spacing w:before="120" w:after="120"/>
        <w:jc w:val="center"/>
        <w:outlineLvl w:val="0"/>
        <w:rPr>
          <w:del w:id="10394" w:author="Admin" w:date="2025-03-13T10:00:00Z"/>
          <w:i/>
          <w:sz w:val="28"/>
          <w:szCs w:val="22"/>
          <w:lang w:val="es-ES"/>
        </w:rPr>
        <w:pPrChange w:id="10395" w:author="Admin" w:date="2025-03-13T10:00:00Z">
          <w:pPr>
            <w:pStyle w:val="BodyText"/>
            <w:tabs>
              <w:tab w:val="center" w:pos="5670"/>
              <w:tab w:val="left" w:pos="9072"/>
            </w:tabs>
            <w:spacing w:before="120" w:after="120"/>
          </w:pPr>
        </w:pPrChange>
      </w:pPr>
      <w:del w:id="10396" w:author="Admin" w:date="2025-03-13T10:00:00Z">
        <w:r w:rsidRPr="00640D50" w:rsidDel="00F66900">
          <w:rPr>
            <w:lang w:val="es-ES"/>
          </w:rPr>
          <w:tab/>
        </w:r>
        <w:r w:rsidRPr="00640D50" w:rsidDel="00F66900">
          <w:rPr>
            <w:sz w:val="28"/>
            <w:szCs w:val="22"/>
            <w:lang w:val="es-ES"/>
          </w:rPr>
          <w:delText xml:space="preserve">                                    </w:delText>
        </w:r>
        <w:r w:rsidRPr="00640D50" w:rsidDel="00F66900">
          <w:rPr>
            <w:i/>
            <w:sz w:val="28"/>
            <w:szCs w:val="22"/>
            <w:lang w:val="es-ES"/>
          </w:rPr>
          <w:delText>[ghi tên, chức danh, ký tên và đóng dấu]</w:delText>
        </w:r>
      </w:del>
    </w:p>
    <w:p w14:paraId="43D7E9FF" w14:textId="42867C5B" w:rsidR="00766A6B" w:rsidRPr="00640D50" w:rsidDel="00F66900" w:rsidRDefault="00766A6B" w:rsidP="00F66900">
      <w:pPr>
        <w:pStyle w:val="BodyText"/>
        <w:tabs>
          <w:tab w:val="left" w:pos="9072"/>
        </w:tabs>
        <w:spacing w:before="120" w:after="120"/>
        <w:ind w:firstLine="567"/>
        <w:jc w:val="center"/>
        <w:outlineLvl w:val="0"/>
        <w:rPr>
          <w:del w:id="10397" w:author="Admin" w:date="2025-03-13T10:00:00Z"/>
          <w:sz w:val="28"/>
          <w:szCs w:val="28"/>
          <w:lang w:val="es-ES"/>
        </w:rPr>
        <w:pPrChange w:id="10398" w:author="Admin" w:date="2025-03-13T10:00:00Z">
          <w:pPr>
            <w:pStyle w:val="BodyText"/>
            <w:widowControl w:val="0"/>
            <w:tabs>
              <w:tab w:val="left" w:pos="9072"/>
            </w:tabs>
            <w:spacing w:before="120" w:after="120"/>
            <w:ind w:firstLine="567"/>
          </w:pPr>
        </w:pPrChange>
      </w:pPr>
      <w:del w:id="10399" w:author="Admin" w:date="2025-03-13T10:00:00Z">
        <w:r w:rsidRPr="00640D50" w:rsidDel="00F66900">
          <w:rPr>
            <w:sz w:val="28"/>
            <w:szCs w:val="28"/>
            <w:lang w:val="es-ES"/>
          </w:rPr>
          <w:delText xml:space="preserve">Ghi chú: </w:delText>
        </w:r>
      </w:del>
    </w:p>
    <w:p w14:paraId="4D38AF08" w14:textId="56AC290A" w:rsidR="00766A6B" w:rsidRPr="00640D50" w:rsidDel="00F66900" w:rsidRDefault="00766A6B" w:rsidP="00F66900">
      <w:pPr>
        <w:pStyle w:val="BodyText"/>
        <w:tabs>
          <w:tab w:val="left" w:pos="9072"/>
        </w:tabs>
        <w:spacing w:before="120" w:after="120"/>
        <w:ind w:firstLine="567"/>
        <w:jc w:val="center"/>
        <w:outlineLvl w:val="0"/>
        <w:rPr>
          <w:del w:id="10400" w:author="Admin" w:date="2025-03-13T10:00:00Z"/>
          <w:sz w:val="28"/>
          <w:szCs w:val="28"/>
          <w:lang w:val="es-ES"/>
        </w:rPr>
        <w:pPrChange w:id="10401" w:author="Admin" w:date="2025-03-13T10:00:00Z">
          <w:pPr>
            <w:pStyle w:val="BodyText"/>
            <w:widowControl w:val="0"/>
            <w:tabs>
              <w:tab w:val="left" w:pos="9072"/>
            </w:tabs>
            <w:spacing w:before="120" w:after="120"/>
            <w:ind w:firstLine="567"/>
          </w:pPr>
        </w:pPrChange>
      </w:pPr>
      <w:del w:id="10402" w:author="Admin" w:date="2025-03-13T10:00:00Z">
        <w:r w:rsidRPr="00640D50" w:rsidDel="00F66900">
          <w:rPr>
            <w:sz w:val="28"/>
            <w:szCs w:val="28"/>
            <w:lang w:val="es-ES"/>
          </w:rPr>
          <w:delText xml:space="preserve">(1) Căn cứ điều kiện cụ thể của gói thầu mà quy định phù hợp với yêu cầu quy định tại Mục </w:delText>
        </w:r>
        <w:r w:rsidR="0029753F" w:rsidRPr="00640D50" w:rsidDel="00F66900">
          <w:rPr>
            <w:sz w:val="28"/>
            <w:szCs w:val="28"/>
            <w:lang w:val="es-ES"/>
          </w:rPr>
          <w:delText>1</w:delText>
        </w:r>
        <w:r w:rsidR="00BF5E13" w:rsidRPr="00640D50" w:rsidDel="00F66900">
          <w:rPr>
            <w:sz w:val="28"/>
            <w:szCs w:val="28"/>
            <w:lang w:val="es-ES"/>
          </w:rPr>
          <w:delText>2</w:delText>
        </w:r>
        <w:r w:rsidR="00F41A92" w:rsidRPr="00640D50" w:rsidDel="00F66900">
          <w:rPr>
            <w:sz w:val="28"/>
            <w:szCs w:val="28"/>
            <w:lang w:val="es-ES"/>
          </w:rPr>
          <w:delText>.</w:delText>
        </w:r>
        <w:r w:rsidR="00BB45E5" w:rsidRPr="00640D50" w:rsidDel="00F66900">
          <w:rPr>
            <w:sz w:val="28"/>
            <w:szCs w:val="28"/>
            <w:lang w:val="es-ES"/>
          </w:rPr>
          <w:delText>1</w:delText>
        </w:r>
        <w:r w:rsidRPr="00640D50" w:rsidDel="00F66900">
          <w:rPr>
            <w:sz w:val="28"/>
            <w:szCs w:val="28"/>
            <w:lang w:val="es-ES"/>
          </w:rPr>
          <w:delText xml:space="preserve"> E-ĐKCT. </w:delText>
        </w:r>
      </w:del>
    </w:p>
    <w:p w14:paraId="129FA61E" w14:textId="4FBD10F7" w:rsidR="00766A6B" w:rsidRPr="00640D50" w:rsidDel="00F66900" w:rsidRDefault="00766A6B" w:rsidP="00F66900">
      <w:pPr>
        <w:pStyle w:val="BodyText"/>
        <w:tabs>
          <w:tab w:val="left" w:pos="9072"/>
        </w:tabs>
        <w:spacing w:before="120" w:after="120"/>
        <w:ind w:firstLine="567"/>
        <w:jc w:val="center"/>
        <w:outlineLvl w:val="0"/>
        <w:rPr>
          <w:del w:id="10403" w:author="Admin" w:date="2025-03-13T10:00:00Z"/>
          <w:sz w:val="28"/>
          <w:szCs w:val="28"/>
          <w:lang w:val="es-ES"/>
        </w:rPr>
        <w:pPrChange w:id="10404" w:author="Admin" w:date="2025-03-13T10:00:00Z">
          <w:pPr>
            <w:pStyle w:val="BodyText"/>
            <w:widowControl w:val="0"/>
            <w:tabs>
              <w:tab w:val="left" w:pos="9072"/>
            </w:tabs>
            <w:spacing w:before="120" w:after="120"/>
            <w:ind w:firstLine="567"/>
          </w:pPr>
        </w:pPrChange>
      </w:pPr>
      <w:del w:id="10405" w:author="Admin" w:date="2025-03-13T10:00:00Z">
        <w:r w:rsidRPr="00640D50" w:rsidDel="00F66900">
          <w:rPr>
            <w:sz w:val="28"/>
            <w:szCs w:val="28"/>
            <w:lang w:val="es-ES"/>
          </w:rPr>
          <w:delText>(2) Địa chỉ ngân hàng: ghi rõ địa chỉ, số điện thoại, số fax, e-mail để liên hệ.</w:delText>
        </w:r>
      </w:del>
    </w:p>
    <w:p w14:paraId="11B48912" w14:textId="53FDD367" w:rsidR="00251A89" w:rsidRPr="00640D50" w:rsidDel="00F66900" w:rsidRDefault="00766A6B" w:rsidP="00F66900">
      <w:pPr>
        <w:pStyle w:val="BodyText"/>
        <w:spacing w:before="120" w:after="120"/>
        <w:ind w:firstLine="567"/>
        <w:jc w:val="center"/>
        <w:outlineLvl w:val="0"/>
        <w:rPr>
          <w:del w:id="10406" w:author="Admin" w:date="2025-03-13T10:00:00Z"/>
          <w:sz w:val="28"/>
          <w:szCs w:val="28"/>
          <w:lang w:val="es-ES"/>
        </w:rPr>
        <w:pPrChange w:id="10407" w:author="Admin" w:date="2025-03-13T10:00:00Z">
          <w:pPr>
            <w:pStyle w:val="BodyText"/>
            <w:spacing w:before="120" w:after="120"/>
            <w:ind w:firstLine="567"/>
          </w:pPr>
        </w:pPrChange>
      </w:pPr>
      <w:del w:id="10408" w:author="Admin" w:date="2025-03-13T10:00:00Z">
        <w:r w:rsidRPr="00640D50" w:rsidDel="00F66900">
          <w:rPr>
            <w:rFonts w:eastAsia="Calibri"/>
            <w:sz w:val="28"/>
            <w:szCs w:val="28"/>
            <w:lang w:val="es-ES"/>
          </w:rPr>
          <w:delText>(3)</w:delText>
        </w:r>
        <w:r w:rsidR="00251A89" w:rsidRPr="00640D50" w:rsidDel="00F66900">
          <w:rPr>
            <w:rFonts w:eastAsia="Calibri"/>
            <w:sz w:val="28"/>
            <w:szCs w:val="28"/>
            <w:lang w:val="es-ES"/>
          </w:rPr>
          <w:delText xml:space="preserve"> </w:delText>
        </w:r>
        <w:r w:rsidR="00251A89" w:rsidRPr="00640D50" w:rsidDel="00F66900">
          <w:rPr>
            <w:sz w:val="28"/>
            <w:szCs w:val="28"/>
            <w:lang w:val="es-ES"/>
          </w:rPr>
          <w:delText>Ngày hoàn thành việc cung cấp dịch vụ quy định trong hợp đồng. Trong trường hợp cần gia hạn thời gian thực hiện hợp đồng thì yêu cầu gia hạn thời gian có hiệu lực của bảo lãnh tiền tạm ứng.</w:delText>
        </w:r>
      </w:del>
    </w:p>
    <w:p w14:paraId="55FB258B" w14:textId="4BA40280" w:rsidR="000966BA" w:rsidRPr="00640D50" w:rsidDel="00F66900" w:rsidRDefault="000966BA" w:rsidP="00F66900">
      <w:pPr>
        <w:spacing w:before="120" w:after="120"/>
        <w:ind w:firstLine="567"/>
        <w:jc w:val="center"/>
        <w:outlineLvl w:val="0"/>
        <w:rPr>
          <w:del w:id="10409" w:author="Admin" w:date="2025-03-13T10:00:00Z"/>
          <w:b/>
          <w:sz w:val="28"/>
          <w:szCs w:val="28"/>
          <w:lang w:val="vi-VN"/>
        </w:rPr>
        <w:sectPr w:rsidR="000966BA" w:rsidRPr="00640D50" w:rsidDel="00F66900" w:rsidSect="00F66900">
          <w:footnotePr>
            <w:numRestart w:val="eachPage"/>
          </w:footnotePr>
          <w:pgSz w:w="11907" w:h="16839" w:code="9"/>
          <w:pgMar w:top="1134" w:right="1134" w:bottom="1134" w:left="1701" w:header="737" w:footer="737" w:gutter="0"/>
          <w:cols w:space="720"/>
          <w:docGrid w:linePitch="360"/>
          <w:sectPrChange w:id="10410" w:author="Admin" w:date="2025-03-13T10:00:00Z">
            <w:sectPr w:rsidR="000966BA" w:rsidRPr="00640D50" w:rsidDel="00F66900" w:rsidSect="00F66900">
              <w:pgMar w:top="1134" w:right="1134" w:bottom="1134" w:left="1701" w:header="737" w:footer="737" w:gutter="0"/>
            </w:sectPr>
          </w:sectPrChange>
        </w:sectPr>
        <w:pPrChange w:id="10411" w:author="Admin" w:date="2025-03-13T10:00:00Z">
          <w:pPr>
            <w:widowControl w:val="0"/>
            <w:spacing w:before="120" w:after="120" w:line="264" w:lineRule="auto"/>
            <w:ind w:firstLine="567"/>
            <w:jc w:val="right"/>
            <w:outlineLvl w:val="1"/>
          </w:pPr>
        </w:pPrChange>
      </w:pPr>
    </w:p>
    <w:p w14:paraId="1EDC3391" w14:textId="3FBBE4E7" w:rsidR="00445F32" w:rsidRPr="00640D50" w:rsidDel="00F66900" w:rsidRDefault="00445F32" w:rsidP="00F66900">
      <w:pPr>
        <w:spacing w:before="120" w:after="120"/>
        <w:ind w:firstLine="567"/>
        <w:jc w:val="center"/>
        <w:outlineLvl w:val="0"/>
        <w:rPr>
          <w:del w:id="10412" w:author="Admin" w:date="2025-03-13T10:00:00Z"/>
          <w:b/>
          <w:sz w:val="28"/>
          <w:szCs w:val="28"/>
        </w:rPr>
        <w:pPrChange w:id="10413" w:author="Admin" w:date="2025-03-13T10:00:00Z">
          <w:pPr>
            <w:widowControl w:val="0"/>
            <w:spacing w:before="120" w:after="120" w:line="264" w:lineRule="auto"/>
            <w:ind w:firstLine="567"/>
            <w:jc w:val="right"/>
            <w:outlineLvl w:val="1"/>
          </w:pPr>
        </w:pPrChange>
      </w:pPr>
      <w:del w:id="10414" w:author="Admin" w:date="2025-03-13T10:00:00Z">
        <w:r w:rsidRPr="00640D50" w:rsidDel="00F66900">
          <w:rPr>
            <w:b/>
            <w:sz w:val="28"/>
            <w:szCs w:val="28"/>
            <w:lang w:val="vi-VN"/>
          </w:rPr>
          <w:delText xml:space="preserve">Mẫu số </w:delText>
        </w:r>
        <w:r w:rsidR="00377EEA" w:rsidRPr="00640D50" w:rsidDel="00F66900">
          <w:rPr>
            <w:b/>
            <w:sz w:val="28"/>
            <w:szCs w:val="28"/>
          </w:rPr>
          <w:delText>1</w:delText>
        </w:r>
        <w:r w:rsidR="00020D02" w:rsidRPr="00640D50" w:rsidDel="00F66900">
          <w:rPr>
            <w:b/>
            <w:sz w:val="28"/>
            <w:szCs w:val="28"/>
          </w:rPr>
          <w:delText>7</w:delText>
        </w:r>
      </w:del>
    </w:p>
    <w:p w14:paraId="00B31500" w14:textId="32193B13" w:rsidR="00445F32" w:rsidRPr="00640D50" w:rsidDel="00F66900" w:rsidRDefault="00445F32" w:rsidP="00F66900">
      <w:pPr>
        <w:spacing w:before="120" w:after="120"/>
        <w:ind w:right="17" w:firstLine="567"/>
        <w:jc w:val="center"/>
        <w:outlineLvl w:val="0"/>
        <w:rPr>
          <w:del w:id="10415" w:author="Admin" w:date="2025-03-13T10:00:00Z"/>
          <w:b/>
          <w:bCs/>
          <w:sz w:val="28"/>
          <w:szCs w:val="28"/>
          <w:vertAlign w:val="superscript"/>
          <w:lang w:val="vi-VN"/>
        </w:rPr>
        <w:pPrChange w:id="10416" w:author="Admin" w:date="2025-03-13T10:00:00Z">
          <w:pPr>
            <w:widowControl w:val="0"/>
            <w:spacing w:before="120" w:after="120" w:line="264" w:lineRule="auto"/>
            <w:ind w:right="17" w:firstLine="567"/>
            <w:jc w:val="center"/>
          </w:pPr>
        </w:pPrChange>
      </w:pPr>
      <w:del w:id="10417" w:author="Admin" w:date="2025-03-13T10:00:00Z">
        <w:r w:rsidRPr="00640D50" w:rsidDel="00F66900">
          <w:rPr>
            <w:b/>
            <w:bCs/>
            <w:sz w:val="28"/>
            <w:szCs w:val="28"/>
            <w:lang w:val="vi-VN"/>
          </w:rPr>
          <w:delText>GIẤY ỦY QUYỀN</w:delText>
        </w:r>
        <w:r w:rsidRPr="00640D50" w:rsidDel="00F66900">
          <w:rPr>
            <w:b/>
            <w:bCs/>
            <w:sz w:val="28"/>
            <w:szCs w:val="28"/>
          </w:rPr>
          <w:delText xml:space="preserve"> </w:delText>
        </w:r>
        <w:r w:rsidRPr="00640D50" w:rsidDel="00F66900">
          <w:rPr>
            <w:b/>
            <w:bCs/>
            <w:sz w:val="28"/>
            <w:szCs w:val="28"/>
            <w:vertAlign w:val="superscript"/>
            <w:lang w:val="vi-VN"/>
          </w:rPr>
          <w:delText>(1)</w:delText>
        </w:r>
      </w:del>
    </w:p>
    <w:p w14:paraId="713953E0" w14:textId="3B743810" w:rsidR="00445F32" w:rsidRPr="00640D50" w:rsidDel="00F66900" w:rsidRDefault="00445F32" w:rsidP="00F66900">
      <w:pPr>
        <w:spacing w:before="120" w:after="120"/>
        <w:ind w:firstLine="567"/>
        <w:jc w:val="center"/>
        <w:outlineLvl w:val="0"/>
        <w:rPr>
          <w:del w:id="10418" w:author="Admin" w:date="2025-03-13T10:00:00Z"/>
          <w:i/>
          <w:iCs/>
          <w:sz w:val="28"/>
          <w:szCs w:val="28"/>
        </w:rPr>
        <w:pPrChange w:id="10419" w:author="Admin" w:date="2025-03-13T10:00:00Z">
          <w:pPr>
            <w:widowControl w:val="0"/>
            <w:spacing w:before="120" w:after="120" w:line="264" w:lineRule="auto"/>
            <w:ind w:firstLine="567"/>
          </w:pPr>
        </w:pPrChange>
      </w:pPr>
      <w:del w:id="10420" w:author="Admin" w:date="2025-03-13T10:00:00Z">
        <w:r w:rsidRPr="00640D50" w:rsidDel="00F66900">
          <w:rPr>
            <w:i/>
            <w:iCs/>
            <w:sz w:val="28"/>
            <w:szCs w:val="28"/>
            <w:lang w:val="vi-VN"/>
          </w:rPr>
          <w:tab/>
        </w:r>
      </w:del>
    </w:p>
    <w:p w14:paraId="3F539F07" w14:textId="6384A8F5" w:rsidR="00445F32" w:rsidRPr="00640D50" w:rsidDel="00F66900" w:rsidRDefault="00445F32" w:rsidP="00F66900">
      <w:pPr>
        <w:spacing w:before="120" w:after="120"/>
        <w:ind w:firstLine="567"/>
        <w:jc w:val="center"/>
        <w:outlineLvl w:val="0"/>
        <w:rPr>
          <w:del w:id="10421" w:author="Admin" w:date="2025-03-13T10:00:00Z"/>
          <w:sz w:val="28"/>
          <w:szCs w:val="28"/>
          <w:lang w:val="vi-VN"/>
        </w:rPr>
        <w:pPrChange w:id="10422" w:author="Admin" w:date="2025-03-13T10:00:00Z">
          <w:pPr>
            <w:widowControl w:val="0"/>
            <w:spacing w:before="120" w:after="120" w:line="264" w:lineRule="auto"/>
            <w:ind w:firstLine="567"/>
          </w:pPr>
        </w:pPrChange>
      </w:pPr>
      <w:del w:id="10423" w:author="Admin" w:date="2025-03-13T10:00:00Z">
        <w:r w:rsidRPr="00640D50" w:rsidDel="00F66900">
          <w:rPr>
            <w:iCs/>
            <w:sz w:val="28"/>
            <w:szCs w:val="28"/>
            <w:lang w:val="vi-VN"/>
          </w:rPr>
          <w:delText xml:space="preserve">Hôm nay, ngày </w:delText>
        </w:r>
        <w:r w:rsidRPr="00640D50" w:rsidDel="00F66900">
          <w:rPr>
            <w:sz w:val="28"/>
            <w:szCs w:val="28"/>
            <w:lang w:val="vi-VN"/>
          </w:rPr>
          <w:delText>____ tháng ____ năm ____, tại ____</w:delText>
        </w:r>
      </w:del>
    </w:p>
    <w:p w14:paraId="0608AF15" w14:textId="7352BAB5" w:rsidR="00445F32" w:rsidRPr="00640D50" w:rsidDel="00F66900" w:rsidRDefault="00445F32" w:rsidP="00F66900">
      <w:pPr>
        <w:spacing w:before="120" w:after="120"/>
        <w:ind w:firstLine="567"/>
        <w:jc w:val="center"/>
        <w:outlineLvl w:val="0"/>
        <w:rPr>
          <w:del w:id="10424" w:author="Admin" w:date="2025-03-13T10:00:00Z"/>
          <w:iCs/>
          <w:sz w:val="28"/>
          <w:szCs w:val="28"/>
          <w:lang w:val="vi-VN"/>
        </w:rPr>
        <w:pPrChange w:id="10425" w:author="Admin" w:date="2025-03-13T10:00:00Z">
          <w:pPr>
            <w:widowControl w:val="0"/>
            <w:spacing w:before="120" w:after="120" w:line="264" w:lineRule="auto"/>
            <w:ind w:firstLine="567"/>
          </w:pPr>
        </w:pPrChange>
      </w:pPr>
    </w:p>
    <w:p w14:paraId="16315C73" w14:textId="0023F190" w:rsidR="00445F32" w:rsidRPr="00640D50" w:rsidDel="00F66900" w:rsidRDefault="00445F32" w:rsidP="00F66900">
      <w:pPr>
        <w:spacing w:before="120" w:after="120"/>
        <w:ind w:firstLine="567"/>
        <w:jc w:val="center"/>
        <w:outlineLvl w:val="0"/>
        <w:rPr>
          <w:del w:id="10426" w:author="Admin" w:date="2025-03-13T10:00:00Z"/>
          <w:iCs/>
          <w:sz w:val="28"/>
          <w:szCs w:val="28"/>
          <w:lang w:val="vi-VN"/>
        </w:rPr>
        <w:pPrChange w:id="10427" w:author="Admin" w:date="2025-03-13T10:00:00Z">
          <w:pPr>
            <w:widowControl w:val="0"/>
            <w:spacing w:before="120" w:after="120" w:line="264" w:lineRule="auto"/>
            <w:ind w:firstLine="567"/>
          </w:pPr>
        </w:pPrChange>
      </w:pPr>
      <w:del w:id="10428" w:author="Admin" w:date="2025-03-13T10:00:00Z">
        <w:r w:rsidRPr="00640D50" w:rsidDel="00F66900">
          <w:rPr>
            <w:sz w:val="28"/>
            <w:szCs w:val="28"/>
            <w:lang w:val="vi-VN"/>
          </w:rPr>
          <w:delText>Tôi là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 xml:space="preserve">hi tên, số </w:delText>
        </w:r>
        <w:r w:rsidRPr="00640D50" w:rsidDel="00F66900">
          <w:rPr>
            <w:i/>
            <w:sz w:val="28"/>
            <w:szCs w:val="28"/>
          </w:rPr>
          <w:delText>CCCD</w:delText>
        </w:r>
        <w:r w:rsidRPr="00640D50" w:rsidDel="00F66900">
          <w:rPr>
            <w:i/>
            <w:sz w:val="28"/>
            <w:szCs w:val="28"/>
            <w:lang w:val="vi-VN"/>
          </w:rPr>
          <w:delText xml:space="preserve"> hoặc số hộ chiếu, chức danh của người đại diện theo pháp luật của nhà thầu]</w:delText>
        </w:r>
        <w:r w:rsidRPr="00640D50" w:rsidDel="00F66900">
          <w:rPr>
            <w:i/>
            <w:iCs/>
            <w:sz w:val="28"/>
            <w:szCs w:val="28"/>
            <w:lang w:val="vi-VN"/>
          </w:rPr>
          <w:delText>,</w:delText>
        </w:r>
        <w:r w:rsidRPr="00640D50" w:rsidDel="00F66900">
          <w:rPr>
            <w:iCs/>
            <w:sz w:val="28"/>
            <w:szCs w:val="28"/>
            <w:lang w:val="vi-VN"/>
          </w:rPr>
          <w:delText xml:space="preserve"> là người đại diện theo pháp luật của </w:delText>
        </w:r>
        <w:r w:rsidRPr="00640D50" w:rsidDel="00F66900">
          <w:rPr>
            <w:sz w:val="28"/>
            <w:szCs w:val="28"/>
            <w:lang w:val="vi-VN"/>
          </w:rPr>
          <w:delText>____</w:delText>
        </w:r>
        <w:r w:rsidRPr="00640D50" w:rsidDel="00F66900">
          <w:rPr>
            <w:i/>
            <w:sz w:val="28"/>
            <w:szCs w:val="28"/>
            <w:lang w:val="vi-VN"/>
          </w:rPr>
          <w:delText xml:space="preserve"> [</w:delText>
        </w:r>
        <w:r w:rsidRPr="00640D50" w:rsidDel="00F66900">
          <w:rPr>
            <w:i/>
            <w:sz w:val="28"/>
            <w:szCs w:val="28"/>
          </w:rPr>
          <w:delText>g</w:delText>
        </w:r>
        <w:r w:rsidRPr="00640D50" w:rsidDel="00F66900">
          <w:rPr>
            <w:i/>
            <w:sz w:val="28"/>
            <w:szCs w:val="28"/>
            <w:lang w:val="vi-VN"/>
          </w:rPr>
          <w:delText xml:space="preserve">hi tên nhà thầu] </w:delText>
        </w:r>
        <w:r w:rsidRPr="00640D50" w:rsidDel="00F66900">
          <w:rPr>
            <w:sz w:val="28"/>
            <w:szCs w:val="28"/>
            <w:lang w:val="vi-VN"/>
          </w:rPr>
          <w:delText>có địa chỉ tại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 xml:space="preserve">hi địa chỉ của nhà thầu] </w:delText>
        </w:r>
        <w:r w:rsidRPr="00640D50" w:rsidDel="00F66900">
          <w:rPr>
            <w:sz w:val="28"/>
            <w:szCs w:val="28"/>
            <w:lang w:val="vi-VN"/>
          </w:rPr>
          <w:delText>bằng văn bản này ủy quyền cho____</w:delText>
        </w:r>
        <w:r w:rsidRPr="00640D50" w:rsidDel="00F66900">
          <w:rPr>
            <w:i/>
            <w:sz w:val="28"/>
            <w:szCs w:val="28"/>
            <w:lang w:val="vi-VN"/>
          </w:rPr>
          <w:delText xml:space="preserve"> [</w:delText>
        </w:r>
        <w:r w:rsidRPr="00640D50" w:rsidDel="00F66900">
          <w:rPr>
            <w:i/>
            <w:sz w:val="28"/>
            <w:szCs w:val="28"/>
          </w:rPr>
          <w:delText>g</w:delText>
        </w:r>
        <w:r w:rsidRPr="00640D50" w:rsidDel="00F66900">
          <w:rPr>
            <w:i/>
            <w:sz w:val="28"/>
            <w:szCs w:val="28"/>
            <w:lang w:val="vi-VN"/>
          </w:rPr>
          <w:delText>hi tên, số C</w:delText>
        </w:r>
        <w:r w:rsidRPr="00640D50" w:rsidDel="00F66900">
          <w:rPr>
            <w:i/>
            <w:sz w:val="28"/>
            <w:szCs w:val="28"/>
          </w:rPr>
          <w:delText>CCD</w:delText>
        </w:r>
        <w:r w:rsidRPr="00640D50" w:rsidDel="00F66900">
          <w:rPr>
            <w:i/>
            <w:sz w:val="28"/>
            <w:szCs w:val="28"/>
            <w:lang w:val="vi-VN"/>
          </w:rPr>
          <w:delText xml:space="preserve"> hoặc số hộ chiếu, chức danh của người được ủy quyền] </w:delText>
        </w:r>
        <w:r w:rsidRPr="00640D50" w:rsidDel="00F66900">
          <w:rPr>
            <w:sz w:val="28"/>
            <w:szCs w:val="28"/>
            <w:lang w:val="vi-VN"/>
          </w:rPr>
          <w:delText xml:space="preserve">thực hiện các công việc sau đây trong quá trình tham </w:delText>
        </w:r>
        <w:r w:rsidRPr="00640D50" w:rsidDel="00F66900">
          <w:rPr>
            <w:sz w:val="28"/>
            <w:szCs w:val="28"/>
          </w:rPr>
          <w:delText>dự thầu</w:delText>
        </w:r>
        <w:r w:rsidRPr="00640D50" w:rsidDel="00F66900">
          <w:rPr>
            <w:sz w:val="28"/>
            <w:szCs w:val="28"/>
            <w:lang w:val="vi-VN"/>
          </w:rPr>
          <w:delText xml:space="preserve"> gói thầu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gói thầu]</w:delText>
        </w:r>
        <w:r w:rsidRPr="00640D50" w:rsidDel="00F66900">
          <w:rPr>
            <w:sz w:val="28"/>
            <w:szCs w:val="28"/>
            <w:lang w:val="vi-VN"/>
          </w:rPr>
          <w:delText xml:space="preserve"> thuộc dự án</w:delText>
        </w:r>
        <w:r w:rsidRPr="00640D50" w:rsidDel="00F66900">
          <w:rPr>
            <w:sz w:val="28"/>
            <w:szCs w:val="28"/>
          </w:rPr>
          <w:delText>/dự toán mua sắm</w:delText>
        </w:r>
        <w:r w:rsidRPr="00640D50" w:rsidDel="00F66900">
          <w:rPr>
            <w:sz w:val="28"/>
            <w:szCs w:val="28"/>
            <w:lang w:val="vi-VN"/>
          </w:rPr>
          <w:delText>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dự án</w:delText>
        </w:r>
        <w:r w:rsidRPr="00640D50" w:rsidDel="00F66900">
          <w:rPr>
            <w:i/>
            <w:sz w:val="28"/>
            <w:szCs w:val="28"/>
          </w:rPr>
          <w:delText>/dự toán mua sắm</w:delText>
        </w:r>
        <w:r w:rsidRPr="00640D50" w:rsidDel="00F66900">
          <w:rPr>
            <w:i/>
            <w:sz w:val="28"/>
            <w:szCs w:val="28"/>
            <w:lang w:val="vi-VN"/>
          </w:rPr>
          <w:delText>]</w:delText>
        </w:r>
        <w:r w:rsidRPr="00640D50" w:rsidDel="00F66900">
          <w:rPr>
            <w:sz w:val="28"/>
            <w:szCs w:val="28"/>
            <w:lang w:val="vi-VN"/>
          </w:rPr>
          <w:delText xml:space="preserve"> do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 xml:space="preserve">hi tên </w:delText>
        </w:r>
        <w:r w:rsidR="004E19D5" w:rsidRPr="00640D50" w:rsidDel="00F66900">
          <w:rPr>
            <w:i/>
            <w:sz w:val="28"/>
            <w:szCs w:val="28"/>
          </w:rPr>
          <w:delText>Chủ đầu tư</w:delText>
        </w:r>
        <w:r w:rsidRPr="00640D50" w:rsidDel="00F66900">
          <w:rPr>
            <w:i/>
            <w:sz w:val="28"/>
            <w:szCs w:val="28"/>
            <w:lang w:val="vi-VN"/>
          </w:rPr>
          <w:delText xml:space="preserve">] </w:delText>
        </w:r>
        <w:r w:rsidRPr="00640D50" w:rsidDel="00F66900">
          <w:rPr>
            <w:sz w:val="28"/>
            <w:szCs w:val="28"/>
            <w:lang w:val="vi-VN"/>
          </w:rPr>
          <w:delText>tổ chức</w:delText>
        </w:r>
        <w:r w:rsidRPr="00640D50" w:rsidDel="00F66900">
          <w:rPr>
            <w:iCs/>
            <w:sz w:val="28"/>
            <w:szCs w:val="28"/>
            <w:lang w:val="vi-VN"/>
          </w:rPr>
          <w:delText>:</w:delText>
        </w:r>
      </w:del>
    </w:p>
    <w:p w14:paraId="7EB45482" w14:textId="59667066" w:rsidR="00445F32" w:rsidRPr="00640D50" w:rsidDel="00F66900" w:rsidRDefault="00445F32" w:rsidP="00F66900">
      <w:pPr>
        <w:spacing w:before="120" w:after="120"/>
        <w:ind w:firstLine="567"/>
        <w:jc w:val="center"/>
        <w:outlineLvl w:val="0"/>
        <w:rPr>
          <w:del w:id="10429" w:author="Admin" w:date="2025-03-13T10:00:00Z"/>
          <w:i/>
          <w:sz w:val="28"/>
          <w:szCs w:val="28"/>
          <w:lang w:val="vi-VN"/>
        </w:rPr>
        <w:pPrChange w:id="10430" w:author="Admin" w:date="2025-03-13T10:00:00Z">
          <w:pPr>
            <w:widowControl w:val="0"/>
            <w:spacing w:before="120" w:after="120" w:line="264" w:lineRule="auto"/>
            <w:ind w:firstLine="567"/>
          </w:pPr>
        </w:pPrChange>
      </w:pPr>
      <w:del w:id="10431" w:author="Admin" w:date="2025-03-13T10:00:00Z">
        <w:r w:rsidRPr="00640D50" w:rsidDel="00F66900">
          <w:rPr>
            <w:i/>
            <w:sz w:val="28"/>
            <w:szCs w:val="28"/>
            <w:lang w:val="vi-VN"/>
          </w:rPr>
          <w:delText xml:space="preserve">[- </w:delText>
        </w:r>
        <w:r w:rsidR="0085452A" w:rsidRPr="00640D50" w:rsidDel="00F66900">
          <w:rPr>
            <w:i/>
            <w:sz w:val="28"/>
            <w:szCs w:val="28"/>
          </w:rPr>
          <w:delText>Tham gia quá trình đối chiếu tài liệu;</w:delText>
        </w:r>
      </w:del>
    </w:p>
    <w:p w14:paraId="671AE9EC" w14:textId="5DEF193A" w:rsidR="00445F32" w:rsidRPr="00640D50" w:rsidDel="00F66900" w:rsidRDefault="00445F32" w:rsidP="00F66900">
      <w:pPr>
        <w:spacing w:before="120" w:after="120"/>
        <w:ind w:firstLine="567"/>
        <w:jc w:val="center"/>
        <w:outlineLvl w:val="0"/>
        <w:rPr>
          <w:del w:id="10432" w:author="Admin" w:date="2025-03-13T10:00:00Z"/>
          <w:sz w:val="28"/>
          <w:szCs w:val="28"/>
        </w:rPr>
        <w:pPrChange w:id="10433" w:author="Admin" w:date="2025-03-13T10:00:00Z">
          <w:pPr>
            <w:widowControl w:val="0"/>
            <w:spacing w:before="120" w:after="120" w:line="264" w:lineRule="auto"/>
            <w:ind w:firstLine="567"/>
          </w:pPr>
        </w:pPrChange>
      </w:pPr>
      <w:del w:id="10434" w:author="Admin" w:date="2025-03-13T10:00:00Z">
        <w:r w:rsidRPr="00640D50" w:rsidDel="00F66900">
          <w:rPr>
            <w:i/>
            <w:sz w:val="28"/>
            <w:szCs w:val="28"/>
            <w:lang w:val="vi-VN"/>
          </w:rPr>
          <w:delText xml:space="preserve">- </w:delText>
        </w:r>
        <w:r w:rsidR="0085452A" w:rsidRPr="00640D50" w:rsidDel="00F66900">
          <w:rPr>
            <w:i/>
            <w:sz w:val="28"/>
            <w:szCs w:val="28"/>
            <w:lang w:val="vi-VN"/>
          </w:rPr>
          <w:delText>Tham gia quá trình hoàn thiện hợp đồng</w:delText>
        </w:r>
        <w:r w:rsidR="002716EE" w:rsidRPr="00640D50" w:rsidDel="00F66900">
          <w:rPr>
            <w:i/>
            <w:sz w:val="28"/>
            <w:szCs w:val="28"/>
            <w:lang w:val="vi-VN"/>
          </w:rPr>
          <w:delText xml:space="preserve"> đối với trường hợp hoàn thiện hợp đồng trực tiếp</w:delText>
        </w:r>
        <w:r w:rsidRPr="00640D50" w:rsidDel="00F66900">
          <w:rPr>
            <w:i/>
            <w:sz w:val="28"/>
            <w:szCs w:val="28"/>
            <w:lang w:val="vi-VN"/>
          </w:rPr>
          <w:delText>]</w:delText>
        </w:r>
        <w:r w:rsidRPr="00640D50" w:rsidDel="00F66900">
          <w:rPr>
            <w:sz w:val="28"/>
            <w:szCs w:val="28"/>
            <w:vertAlign w:val="superscript"/>
            <w:lang w:val="vi-VN"/>
          </w:rPr>
          <w:delText>(2)</w:delText>
        </w:r>
        <w:r w:rsidRPr="00640D50" w:rsidDel="00F66900">
          <w:rPr>
            <w:sz w:val="28"/>
            <w:szCs w:val="28"/>
          </w:rPr>
          <w:delText>.</w:delText>
        </w:r>
      </w:del>
    </w:p>
    <w:p w14:paraId="0E8CF5C1" w14:textId="72CD1950" w:rsidR="00445F32" w:rsidRPr="00640D50" w:rsidDel="00F66900" w:rsidRDefault="00445F32" w:rsidP="00F66900">
      <w:pPr>
        <w:spacing w:before="120" w:after="120"/>
        <w:ind w:firstLine="567"/>
        <w:jc w:val="center"/>
        <w:outlineLvl w:val="0"/>
        <w:rPr>
          <w:del w:id="10435" w:author="Admin" w:date="2025-03-13T10:00:00Z"/>
          <w:sz w:val="28"/>
          <w:szCs w:val="28"/>
          <w:lang w:val="vi-VN"/>
        </w:rPr>
        <w:pPrChange w:id="10436" w:author="Admin" w:date="2025-03-13T10:00:00Z">
          <w:pPr>
            <w:widowControl w:val="0"/>
            <w:tabs>
              <w:tab w:val="left" w:pos="1080"/>
            </w:tabs>
            <w:spacing w:before="120" w:after="120" w:line="264" w:lineRule="auto"/>
            <w:ind w:firstLine="567"/>
          </w:pPr>
        </w:pPrChange>
      </w:pPr>
      <w:del w:id="10437" w:author="Admin" w:date="2025-03-13T10:00:00Z">
        <w:r w:rsidRPr="00640D50" w:rsidDel="00F66900">
          <w:rPr>
            <w:sz w:val="28"/>
            <w:szCs w:val="28"/>
            <w:lang w:val="vi-VN"/>
          </w:rPr>
          <w:delText>Người được ủy quyền nêu trên chỉ thực hiện các công việc trong phạm vi ủy quyền với tư cách là đại diện hợp pháp của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nhà thầu]</w:delText>
        </w:r>
        <w:r w:rsidRPr="00640D50" w:rsidDel="00F66900">
          <w:rPr>
            <w:sz w:val="28"/>
            <w:szCs w:val="28"/>
            <w:lang w:val="vi-VN"/>
          </w:rPr>
          <w:delText>.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 xml:space="preserve">hi tên </w:delText>
        </w:r>
        <w:r w:rsidRPr="00640D50" w:rsidDel="00F66900">
          <w:rPr>
            <w:i/>
            <w:sz w:val="28"/>
            <w:szCs w:val="28"/>
          </w:rPr>
          <w:delText xml:space="preserve">người đại diện theo pháp luật của </w:delText>
        </w:r>
        <w:r w:rsidRPr="00640D50" w:rsidDel="00F66900">
          <w:rPr>
            <w:i/>
            <w:sz w:val="28"/>
            <w:szCs w:val="28"/>
            <w:lang w:val="vi-VN"/>
          </w:rPr>
          <w:delText xml:space="preserve">nhà thầu] </w:delText>
        </w:r>
        <w:r w:rsidRPr="00640D50" w:rsidDel="00F66900">
          <w:rPr>
            <w:sz w:val="28"/>
            <w:szCs w:val="28"/>
            <w:lang w:val="vi-VN"/>
          </w:rPr>
          <w:delText>chịu trách nhiệm hoàn toàn về những công việc do ____</w:delText>
        </w:r>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người được ủy quyền]</w:delText>
        </w:r>
        <w:r w:rsidRPr="00640D50" w:rsidDel="00F66900">
          <w:rPr>
            <w:sz w:val="28"/>
            <w:szCs w:val="28"/>
            <w:lang w:val="vi-VN"/>
          </w:rPr>
          <w:delText xml:space="preserve"> thực hiện trong phạm vi ủy quyền. </w:delText>
        </w:r>
      </w:del>
    </w:p>
    <w:p w14:paraId="50BC999F" w14:textId="6D8C6BCF" w:rsidR="00445F32" w:rsidRPr="00640D50" w:rsidDel="00F66900" w:rsidRDefault="00445F32" w:rsidP="00F66900">
      <w:pPr>
        <w:spacing w:before="120" w:after="120"/>
        <w:ind w:firstLine="567"/>
        <w:jc w:val="center"/>
        <w:outlineLvl w:val="0"/>
        <w:rPr>
          <w:del w:id="10438" w:author="Admin" w:date="2025-03-13T10:00:00Z"/>
          <w:sz w:val="28"/>
          <w:szCs w:val="28"/>
          <w:lang w:val="vi-VN"/>
        </w:rPr>
        <w:pPrChange w:id="10439" w:author="Admin" w:date="2025-03-13T10:00:00Z">
          <w:pPr>
            <w:widowControl w:val="0"/>
            <w:tabs>
              <w:tab w:val="left" w:pos="1080"/>
            </w:tabs>
            <w:spacing w:before="120" w:after="120" w:line="264" w:lineRule="auto"/>
            <w:ind w:firstLine="567"/>
          </w:pPr>
        </w:pPrChange>
      </w:pPr>
      <w:del w:id="10440" w:author="Admin" w:date="2025-03-13T10:00:00Z">
        <w:r w:rsidRPr="00640D50" w:rsidDel="00F66900">
          <w:rPr>
            <w:sz w:val="28"/>
            <w:szCs w:val="28"/>
            <w:lang w:val="vi-VN"/>
          </w:rPr>
          <w:delText>Giấy ủy quyền có hiệu lực kể từ ngày ____ đến ngày  ____</w:delText>
        </w:r>
        <w:r w:rsidRPr="00640D50" w:rsidDel="00F66900">
          <w:rPr>
            <w:sz w:val="28"/>
            <w:szCs w:val="28"/>
            <w:vertAlign w:val="superscript"/>
            <w:lang w:val="vi-VN"/>
          </w:rPr>
          <w:delText>(3)</w:delText>
        </w:r>
        <w:r w:rsidRPr="00640D50" w:rsidDel="00F66900">
          <w:rPr>
            <w:sz w:val="28"/>
            <w:szCs w:val="28"/>
            <w:lang w:val="vi-VN"/>
          </w:rPr>
          <w:delText>. Giấy ủy quyền này được lập thành ____ bản có giá trị pháp lý như nhau, người ủy quyền giữ ____ bản, người được ủy quyền giữ ____ bản</w:delText>
        </w:r>
        <w:r w:rsidRPr="00640D50" w:rsidDel="00F66900">
          <w:rPr>
            <w:sz w:val="28"/>
            <w:szCs w:val="28"/>
          </w:rPr>
          <w:delText xml:space="preserve">, </w:delText>
        </w:r>
        <w:r w:rsidR="004E19D5" w:rsidRPr="00640D50" w:rsidDel="00F66900">
          <w:rPr>
            <w:sz w:val="28"/>
            <w:szCs w:val="28"/>
          </w:rPr>
          <w:delText>Bên mời thầu</w:delText>
        </w:r>
        <w:r w:rsidRPr="00640D50" w:rsidDel="00F66900">
          <w:rPr>
            <w:sz w:val="28"/>
            <w:szCs w:val="28"/>
          </w:rPr>
          <w:delText xml:space="preserve"> giữ___bản</w:delText>
        </w:r>
        <w:r w:rsidRPr="00640D50" w:rsidDel="00F66900">
          <w:rPr>
            <w:sz w:val="28"/>
            <w:szCs w:val="28"/>
            <w:lang w:val="vi-VN"/>
          </w:rPr>
          <w:delText>.</w:delText>
        </w:r>
      </w:del>
    </w:p>
    <w:p w14:paraId="6E5E3E8D" w14:textId="3F10E7B3" w:rsidR="00445F32" w:rsidRPr="00640D50" w:rsidDel="00F66900" w:rsidRDefault="00445F32" w:rsidP="00F66900">
      <w:pPr>
        <w:spacing w:before="120" w:after="120"/>
        <w:ind w:firstLine="567"/>
        <w:jc w:val="center"/>
        <w:outlineLvl w:val="0"/>
        <w:rPr>
          <w:del w:id="10441" w:author="Admin" w:date="2025-03-13T10:00:00Z"/>
          <w:sz w:val="28"/>
          <w:szCs w:val="28"/>
          <w:lang w:val="vi-VN"/>
        </w:rPr>
        <w:pPrChange w:id="10442" w:author="Admin" w:date="2025-03-13T10:00:00Z">
          <w:pPr>
            <w:widowControl w:val="0"/>
            <w:tabs>
              <w:tab w:val="left" w:pos="1080"/>
            </w:tabs>
            <w:spacing w:before="120" w:after="120" w:line="264" w:lineRule="auto"/>
            <w:ind w:firstLine="567"/>
          </w:pPr>
        </w:pPrChange>
      </w:pPr>
    </w:p>
    <w:tbl>
      <w:tblPr>
        <w:tblW w:w="9639" w:type="dxa"/>
        <w:jc w:val="center"/>
        <w:tblLook w:val="01E0" w:firstRow="1" w:lastRow="1" w:firstColumn="1" w:lastColumn="1" w:noHBand="0" w:noVBand="0"/>
      </w:tblPr>
      <w:tblGrid>
        <w:gridCol w:w="4394"/>
        <w:gridCol w:w="5245"/>
      </w:tblGrid>
      <w:tr w:rsidR="00914D9C" w:rsidRPr="00640D50" w:rsidDel="00F66900" w14:paraId="64C620F1" w14:textId="18B62B9C" w:rsidTr="00640D50">
        <w:trPr>
          <w:trHeight w:val="903"/>
          <w:jc w:val="center"/>
          <w:del w:id="10443" w:author="Admin" w:date="2025-03-13T10:00:00Z"/>
        </w:trPr>
        <w:tc>
          <w:tcPr>
            <w:tcW w:w="4394" w:type="dxa"/>
            <w:hideMark/>
          </w:tcPr>
          <w:p w14:paraId="3092A69A" w14:textId="32ADFFCE" w:rsidR="00445F32" w:rsidRPr="00640D50" w:rsidDel="00F66900" w:rsidRDefault="00445F32" w:rsidP="00F66900">
            <w:pPr>
              <w:jc w:val="center"/>
              <w:outlineLvl w:val="0"/>
              <w:rPr>
                <w:del w:id="10444" w:author="Admin" w:date="2025-03-13T10:00:00Z"/>
                <w:b/>
                <w:sz w:val="28"/>
                <w:szCs w:val="28"/>
                <w:lang w:val="vi-VN"/>
              </w:rPr>
              <w:pPrChange w:id="10445" w:author="Admin" w:date="2025-03-13T10:00:00Z">
                <w:pPr>
                  <w:widowControl w:val="0"/>
                  <w:tabs>
                    <w:tab w:val="left" w:pos="1080"/>
                  </w:tabs>
                  <w:spacing w:line="264" w:lineRule="auto"/>
                  <w:jc w:val="center"/>
                </w:pPr>
              </w:pPrChange>
            </w:pPr>
            <w:del w:id="10446" w:author="Admin" w:date="2025-03-13T10:00:00Z">
              <w:r w:rsidRPr="00640D50" w:rsidDel="00F66900">
                <w:rPr>
                  <w:b/>
                  <w:sz w:val="28"/>
                  <w:szCs w:val="28"/>
                  <w:lang w:val="vi-VN"/>
                </w:rPr>
                <w:delText>Người được ủy quyền</w:delText>
              </w:r>
            </w:del>
          </w:p>
          <w:p w14:paraId="050E33B2" w14:textId="3B875015" w:rsidR="00445F32" w:rsidRPr="00640D50" w:rsidDel="00F66900" w:rsidRDefault="00445F32" w:rsidP="00F66900">
            <w:pPr>
              <w:jc w:val="center"/>
              <w:outlineLvl w:val="0"/>
              <w:rPr>
                <w:del w:id="10447" w:author="Admin" w:date="2025-03-13T10:00:00Z"/>
                <w:i/>
                <w:sz w:val="28"/>
                <w:szCs w:val="28"/>
              </w:rPr>
              <w:pPrChange w:id="10448" w:author="Admin" w:date="2025-03-13T10:00:00Z">
                <w:pPr>
                  <w:widowControl w:val="0"/>
                  <w:tabs>
                    <w:tab w:val="left" w:pos="1080"/>
                  </w:tabs>
                  <w:spacing w:line="264" w:lineRule="auto"/>
                  <w:jc w:val="center"/>
                </w:pPr>
              </w:pPrChange>
            </w:pPr>
            <w:del w:id="10449" w:author="Admin" w:date="2025-03-13T10:00:00Z">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chức danh, ký tên và</w:delText>
              </w:r>
            </w:del>
          </w:p>
          <w:p w14:paraId="0CE1EDA9" w14:textId="227DE71F" w:rsidR="00445F32" w:rsidRPr="00640D50" w:rsidDel="00F66900" w:rsidRDefault="00445F32" w:rsidP="00F66900">
            <w:pPr>
              <w:jc w:val="center"/>
              <w:outlineLvl w:val="0"/>
              <w:rPr>
                <w:del w:id="10450" w:author="Admin" w:date="2025-03-13T10:00:00Z"/>
                <w:i/>
                <w:sz w:val="28"/>
                <w:szCs w:val="28"/>
                <w:lang w:val="vi-VN"/>
              </w:rPr>
              <w:pPrChange w:id="10451" w:author="Admin" w:date="2025-03-13T10:00:00Z">
                <w:pPr>
                  <w:widowControl w:val="0"/>
                  <w:tabs>
                    <w:tab w:val="left" w:pos="1080"/>
                  </w:tabs>
                  <w:spacing w:line="264" w:lineRule="auto"/>
                  <w:jc w:val="center"/>
                </w:pPr>
              </w:pPrChange>
            </w:pPr>
            <w:del w:id="10452" w:author="Admin" w:date="2025-03-13T10:00:00Z">
              <w:r w:rsidRPr="00640D50" w:rsidDel="00F66900">
                <w:rPr>
                  <w:i/>
                  <w:sz w:val="28"/>
                  <w:szCs w:val="28"/>
                  <w:lang w:val="vi-VN"/>
                </w:rPr>
                <w:delText xml:space="preserve"> đóng dấu (nếu có)]</w:delText>
              </w:r>
            </w:del>
          </w:p>
        </w:tc>
        <w:tc>
          <w:tcPr>
            <w:tcW w:w="5245" w:type="dxa"/>
            <w:hideMark/>
          </w:tcPr>
          <w:p w14:paraId="5267367F" w14:textId="68D6AE32" w:rsidR="00445F32" w:rsidRPr="00640D50" w:rsidDel="00F66900" w:rsidRDefault="00445F32" w:rsidP="00F66900">
            <w:pPr>
              <w:jc w:val="center"/>
              <w:outlineLvl w:val="0"/>
              <w:rPr>
                <w:del w:id="10453" w:author="Admin" w:date="2025-03-13T10:00:00Z"/>
                <w:b/>
                <w:sz w:val="28"/>
                <w:szCs w:val="28"/>
                <w:lang w:val="vi-VN"/>
              </w:rPr>
              <w:pPrChange w:id="10454" w:author="Admin" w:date="2025-03-13T10:00:00Z">
                <w:pPr>
                  <w:widowControl w:val="0"/>
                  <w:tabs>
                    <w:tab w:val="left" w:pos="1080"/>
                  </w:tabs>
                  <w:spacing w:line="264" w:lineRule="auto"/>
                  <w:jc w:val="center"/>
                </w:pPr>
              </w:pPrChange>
            </w:pPr>
            <w:del w:id="10455" w:author="Admin" w:date="2025-03-13T10:00:00Z">
              <w:r w:rsidRPr="00640D50" w:rsidDel="00F66900">
                <w:rPr>
                  <w:b/>
                  <w:sz w:val="28"/>
                  <w:szCs w:val="28"/>
                  <w:lang w:val="vi-VN"/>
                </w:rPr>
                <w:delText>Người ủy quyền</w:delText>
              </w:r>
            </w:del>
          </w:p>
          <w:p w14:paraId="5CA298A0" w14:textId="5770AD53" w:rsidR="00445F32" w:rsidRPr="00640D50" w:rsidDel="00F66900" w:rsidRDefault="00445F32" w:rsidP="00F66900">
            <w:pPr>
              <w:jc w:val="center"/>
              <w:outlineLvl w:val="0"/>
              <w:rPr>
                <w:del w:id="10456" w:author="Admin" w:date="2025-03-13T10:00:00Z"/>
                <w:i/>
                <w:sz w:val="28"/>
                <w:szCs w:val="28"/>
                <w:lang w:val="vi-VN"/>
              </w:rPr>
              <w:pPrChange w:id="10457" w:author="Admin" w:date="2025-03-13T10:00:00Z">
                <w:pPr>
                  <w:widowControl w:val="0"/>
                  <w:tabs>
                    <w:tab w:val="left" w:pos="1080"/>
                  </w:tabs>
                  <w:spacing w:line="264" w:lineRule="auto"/>
                  <w:jc w:val="center"/>
                </w:pPr>
              </w:pPrChange>
            </w:pPr>
            <w:del w:id="10458" w:author="Admin" w:date="2025-03-13T10:00:00Z">
              <w:r w:rsidRPr="00640D50" w:rsidDel="00F66900">
                <w:rPr>
                  <w:i/>
                  <w:sz w:val="28"/>
                  <w:szCs w:val="28"/>
                  <w:lang w:val="vi-VN"/>
                </w:rPr>
                <w:delText>[</w:delText>
              </w:r>
              <w:r w:rsidRPr="00640D50" w:rsidDel="00F66900">
                <w:rPr>
                  <w:i/>
                  <w:sz w:val="28"/>
                  <w:szCs w:val="28"/>
                </w:rPr>
                <w:delText>g</w:delText>
              </w:r>
              <w:r w:rsidRPr="00640D50" w:rsidDel="00F66900">
                <w:rPr>
                  <w:i/>
                  <w:sz w:val="28"/>
                  <w:szCs w:val="28"/>
                  <w:lang w:val="vi-VN"/>
                </w:rPr>
                <w:delText>hi tên người đại diện theo pháp luật của nhà thầu, chức danh, ký tên và đóng dấu]</w:delText>
              </w:r>
            </w:del>
          </w:p>
        </w:tc>
      </w:tr>
    </w:tbl>
    <w:p w14:paraId="1FEAB031" w14:textId="1FB3CD13" w:rsidR="00445F32" w:rsidRPr="00640D50" w:rsidDel="00F66900" w:rsidRDefault="00445F32" w:rsidP="00F66900">
      <w:pPr>
        <w:spacing w:before="120" w:after="120"/>
        <w:ind w:right="-72" w:firstLine="567"/>
        <w:jc w:val="center"/>
        <w:outlineLvl w:val="0"/>
        <w:rPr>
          <w:del w:id="10459" w:author="Admin" w:date="2025-03-13T10:00:00Z"/>
          <w:i/>
          <w:spacing w:val="-4"/>
          <w:sz w:val="28"/>
          <w:szCs w:val="28"/>
          <w:lang w:eastAsia="x-none"/>
        </w:rPr>
        <w:pPrChange w:id="10460" w:author="Admin" w:date="2025-03-13T10:00:00Z">
          <w:pPr>
            <w:widowControl w:val="0"/>
            <w:spacing w:before="120" w:after="120" w:line="264" w:lineRule="auto"/>
            <w:ind w:right="-72" w:firstLine="567"/>
          </w:pPr>
        </w:pPrChange>
      </w:pPr>
    </w:p>
    <w:p w14:paraId="09761E32" w14:textId="3E1BD180" w:rsidR="00445F32" w:rsidRPr="00640D50" w:rsidDel="00F66900" w:rsidRDefault="00445F32" w:rsidP="00F66900">
      <w:pPr>
        <w:spacing w:before="120" w:after="120"/>
        <w:ind w:firstLine="567"/>
        <w:jc w:val="center"/>
        <w:outlineLvl w:val="0"/>
        <w:rPr>
          <w:del w:id="10461" w:author="Admin" w:date="2025-03-13T10:00:00Z"/>
          <w:spacing w:val="-4"/>
          <w:sz w:val="28"/>
          <w:szCs w:val="28"/>
          <w:lang w:val="vi-VN"/>
        </w:rPr>
        <w:pPrChange w:id="10462" w:author="Admin" w:date="2025-03-13T10:00:00Z">
          <w:pPr>
            <w:widowControl w:val="0"/>
            <w:spacing w:before="120" w:after="120" w:line="264" w:lineRule="auto"/>
            <w:ind w:firstLine="567"/>
          </w:pPr>
        </w:pPrChange>
      </w:pPr>
      <w:del w:id="10463" w:author="Admin" w:date="2025-03-13T10:00:00Z">
        <w:r w:rsidRPr="00640D50" w:rsidDel="00F66900">
          <w:rPr>
            <w:spacing w:val="-4"/>
            <w:sz w:val="28"/>
            <w:szCs w:val="28"/>
            <w:lang w:val="vi-VN"/>
          </w:rPr>
          <w:delText>Ghi chú:</w:delText>
        </w:r>
      </w:del>
    </w:p>
    <w:p w14:paraId="13712834" w14:textId="43990AA6" w:rsidR="00445F32" w:rsidRPr="00640D50" w:rsidDel="00F66900" w:rsidRDefault="00445F32" w:rsidP="00F66900">
      <w:pPr>
        <w:spacing w:before="120" w:after="120"/>
        <w:ind w:firstLine="567"/>
        <w:jc w:val="center"/>
        <w:outlineLvl w:val="0"/>
        <w:rPr>
          <w:del w:id="10464" w:author="Admin" w:date="2025-03-13T10:00:00Z"/>
          <w:sz w:val="28"/>
          <w:szCs w:val="28"/>
          <w:lang w:val="vi-VN"/>
        </w:rPr>
        <w:pPrChange w:id="10465" w:author="Admin" w:date="2025-03-13T10:00:00Z">
          <w:pPr>
            <w:widowControl w:val="0"/>
            <w:tabs>
              <w:tab w:val="left" w:pos="1080"/>
            </w:tabs>
            <w:spacing w:before="120" w:after="120" w:line="264" w:lineRule="auto"/>
            <w:ind w:firstLine="567"/>
          </w:pPr>
        </w:pPrChange>
      </w:pPr>
      <w:del w:id="10466" w:author="Admin" w:date="2025-03-13T10:00:00Z">
        <w:r w:rsidRPr="00640D50" w:rsidDel="00F66900">
          <w:rPr>
            <w:sz w:val="28"/>
            <w:szCs w:val="28"/>
            <w:lang w:val="vi-VN"/>
          </w:rPr>
          <w:delText xml:space="preserve">(1) Trường hợp ủy quyền thì bản gốc giấy ủy quyền phải được gửi cho </w:delText>
        </w:r>
        <w:r w:rsidR="004E19D5" w:rsidRPr="00640D50" w:rsidDel="00F66900">
          <w:rPr>
            <w:sz w:val="28"/>
            <w:szCs w:val="28"/>
            <w:lang w:val="vi-VN"/>
          </w:rPr>
          <w:delText>Bên mời thầu</w:delText>
        </w:r>
        <w:r w:rsidRPr="00640D50" w:rsidDel="00F66900">
          <w:rPr>
            <w:sz w:val="28"/>
            <w:szCs w:val="28"/>
            <w:lang w:val="vi-VN"/>
          </w:rPr>
          <w:delText xml:space="preserve"> </w:delText>
        </w:r>
        <w:r w:rsidRPr="00640D50" w:rsidDel="00F66900">
          <w:rPr>
            <w:sz w:val="28"/>
            <w:szCs w:val="28"/>
          </w:rPr>
          <w:delText>khi</w:delText>
        </w:r>
        <w:r w:rsidR="003F4C3F" w:rsidRPr="00640D50" w:rsidDel="00F66900">
          <w:rPr>
            <w:sz w:val="28"/>
            <w:szCs w:val="28"/>
            <w:lang w:val="vi-VN"/>
          </w:rPr>
          <w:delText xml:space="preserve"> đ</w:delText>
        </w:r>
        <w:r w:rsidR="00F23C3E" w:rsidRPr="00640D50" w:rsidDel="00F66900">
          <w:rPr>
            <w:sz w:val="28"/>
            <w:szCs w:val="28"/>
            <w:lang w:val="vi-VN"/>
          </w:rPr>
          <w:delText xml:space="preserve">ối chiếu tài liệu, </w:delText>
        </w:r>
        <w:r w:rsidR="00C82453" w:rsidRPr="00640D50" w:rsidDel="00F66900">
          <w:rPr>
            <w:sz w:val="28"/>
            <w:szCs w:val="28"/>
          </w:rPr>
          <w:delText>hoàn thiện</w:delText>
        </w:r>
        <w:r w:rsidR="00246F1C" w:rsidRPr="00640D50" w:rsidDel="00F66900">
          <w:rPr>
            <w:sz w:val="28"/>
            <w:szCs w:val="28"/>
            <w:lang w:val="vi-VN"/>
          </w:rPr>
          <w:delText xml:space="preserve"> </w:delText>
        </w:r>
        <w:r w:rsidRPr="00640D50" w:rsidDel="00F66900">
          <w:rPr>
            <w:sz w:val="28"/>
            <w:szCs w:val="28"/>
          </w:rPr>
          <w:delText>hợp đồng</w:delText>
        </w:r>
        <w:r w:rsidRPr="00640D50" w:rsidDel="00F66900">
          <w:rPr>
            <w:sz w:val="28"/>
            <w:szCs w:val="28"/>
            <w:lang w:val="vi-VN"/>
          </w:rPr>
          <w:delText xml:space="preserve">. </w:delText>
        </w:r>
        <w:r w:rsidRPr="00640D50" w:rsidDel="00F66900">
          <w:rPr>
            <w:spacing w:val="-4"/>
            <w:sz w:val="28"/>
            <w:szCs w:val="28"/>
            <w:lang w:val="vi-VN"/>
          </w:rPr>
          <w:delTex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delText>
        </w:r>
        <w:r w:rsidRPr="00640D50" w:rsidDel="00F66900">
          <w:rPr>
            <w:sz w:val="28"/>
            <w:szCs w:val="28"/>
            <w:lang w:val="vi-VN"/>
          </w:rPr>
          <w:delText>. Người được ủy quyền không được tiếp tục ủy quyền cho người khác.</w:delText>
        </w:r>
      </w:del>
    </w:p>
    <w:p w14:paraId="772003AA" w14:textId="192CAF40" w:rsidR="00445F32" w:rsidRPr="00640D50" w:rsidDel="00F66900" w:rsidRDefault="00445F32" w:rsidP="00F66900">
      <w:pPr>
        <w:spacing w:before="120" w:after="120"/>
        <w:ind w:firstLine="567"/>
        <w:jc w:val="center"/>
        <w:outlineLvl w:val="0"/>
        <w:rPr>
          <w:del w:id="10467" w:author="Admin" w:date="2025-03-13T10:00:00Z"/>
          <w:sz w:val="28"/>
          <w:szCs w:val="28"/>
          <w:lang w:val="vi-VN"/>
        </w:rPr>
        <w:pPrChange w:id="10468" w:author="Admin" w:date="2025-03-13T10:00:00Z">
          <w:pPr>
            <w:widowControl w:val="0"/>
            <w:tabs>
              <w:tab w:val="left" w:pos="1080"/>
            </w:tabs>
            <w:spacing w:before="120" w:after="120" w:line="264" w:lineRule="auto"/>
            <w:ind w:firstLine="567"/>
          </w:pPr>
        </w:pPrChange>
      </w:pPr>
      <w:del w:id="10469" w:author="Admin" w:date="2025-03-13T10:00:00Z">
        <w:r w:rsidRPr="00640D50" w:rsidDel="00F66900">
          <w:rPr>
            <w:sz w:val="28"/>
            <w:szCs w:val="28"/>
            <w:lang w:val="vi-VN"/>
          </w:rPr>
          <w:delText>(2) Phạm vi ủy quyền bao gồm một hoặc nhiều công việc nêu trên.</w:delText>
        </w:r>
      </w:del>
    </w:p>
    <w:p w14:paraId="02894C4E" w14:textId="206209E7" w:rsidR="0087359F" w:rsidRPr="00640D50" w:rsidDel="00F66900" w:rsidRDefault="00445F32" w:rsidP="00F66900">
      <w:pPr>
        <w:spacing w:before="120" w:after="120"/>
        <w:ind w:firstLine="567"/>
        <w:jc w:val="center"/>
        <w:outlineLvl w:val="0"/>
        <w:rPr>
          <w:del w:id="10470" w:author="Admin" w:date="2025-03-13T10:00:00Z"/>
          <w:sz w:val="28"/>
          <w:szCs w:val="28"/>
        </w:rPr>
        <w:pPrChange w:id="10471" w:author="Admin" w:date="2025-03-13T10:00:00Z">
          <w:pPr>
            <w:widowControl w:val="0"/>
            <w:tabs>
              <w:tab w:val="left" w:pos="1080"/>
            </w:tabs>
            <w:spacing w:before="120" w:after="120" w:line="264" w:lineRule="auto"/>
            <w:ind w:firstLine="567"/>
          </w:pPr>
        </w:pPrChange>
      </w:pPr>
      <w:del w:id="10472" w:author="Admin" w:date="2025-03-13T10:00:00Z">
        <w:r w:rsidRPr="00640D50" w:rsidDel="00F66900">
          <w:rPr>
            <w:sz w:val="28"/>
            <w:szCs w:val="28"/>
            <w:lang w:val="vi-VN"/>
          </w:rPr>
          <w:delText xml:space="preserve">(3) Ghi ngày có hiệu lực và ngày hết hiệu lực của giấy ủy quyền phù hợp với quá trình </w:delText>
        </w:r>
        <w:r w:rsidR="001B26C0" w:rsidRPr="00640D50" w:rsidDel="00F66900">
          <w:rPr>
            <w:sz w:val="28"/>
            <w:szCs w:val="28"/>
            <w:lang w:val="vi-VN"/>
          </w:rPr>
          <w:delText xml:space="preserve">đối chiếu tài liệu, </w:delText>
        </w:r>
        <w:r w:rsidR="00C82453" w:rsidRPr="00640D50" w:rsidDel="00F66900">
          <w:rPr>
            <w:sz w:val="28"/>
            <w:szCs w:val="28"/>
          </w:rPr>
          <w:delText>hoàn thiện</w:delText>
        </w:r>
        <w:r w:rsidRPr="00640D50" w:rsidDel="00F66900">
          <w:rPr>
            <w:sz w:val="28"/>
            <w:szCs w:val="28"/>
          </w:rPr>
          <w:delText xml:space="preserve"> hợp đồng</w:delText>
        </w:r>
        <w:r w:rsidR="0087359F" w:rsidRPr="00640D50" w:rsidDel="00F66900">
          <w:rPr>
            <w:sz w:val="28"/>
            <w:szCs w:val="28"/>
          </w:rPr>
          <w:delText xml:space="preserve"> và phải bảo đảm ngày có hiệu lực</w:delText>
        </w:r>
        <w:r w:rsidRPr="00640D50" w:rsidDel="00F66900">
          <w:rPr>
            <w:sz w:val="28"/>
            <w:szCs w:val="28"/>
          </w:rPr>
          <w:delText xml:space="preserve"> trước ngày thực hiện các công việc được ủy quyền.</w:delText>
        </w:r>
        <w:bookmarkStart w:id="10473" w:name="_GoBack"/>
        <w:bookmarkEnd w:id="10473"/>
      </w:del>
    </w:p>
    <w:p w14:paraId="22399A7A" w14:textId="4C678D2C" w:rsidR="00371180" w:rsidRPr="00640D50" w:rsidRDefault="00371180" w:rsidP="00F66900">
      <w:pPr>
        <w:spacing w:before="120" w:after="120"/>
        <w:outlineLvl w:val="0"/>
        <w:rPr>
          <w:sz w:val="28"/>
          <w:szCs w:val="28"/>
        </w:rPr>
        <w:pPrChange w:id="10474" w:author="Admin" w:date="2025-03-13T10:00:00Z">
          <w:pPr>
            <w:widowControl w:val="0"/>
            <w:tabs>
              <w:tab w:val="left" w:pos="1080"/>
            </w:tabs>
            <w:spacing w:before="120" w:after="120" w:line="264" w:lineRule="auto"/>
          </w:pPr>
        </w:pPrChange>
      </w:pPr>
    </w:p>
    <w:sectPr w:rsidR="00371180" w:rsidRPr="00640D50" w:rsidSect="00F66900">
      <w:footnotePr>
        <w:numRestart w:val="eachPage"/>
      </w:footnotePr>
      <w:pgSz w:w="11907" w:h="16839" w:code="9"/>
      <w:pgMar w:top="1134" w:right="1134" w:bottom="1134" w:left="1701" w:header="737" w:footer="737" w:gutter="0"/>
      <w:pgNumType w:chapStyle="0"/>
      <w:cols w:space="720"/>
      <w:docGrid w:linePitch="360"/>
      <w:sectPrChange w:id="10475" w:author="Admin" w:date="2025-03-13T10:00:00Z">
        <w:sectPr w:rsidR="00371180" w:rsidRPr="00640D50" w:rsidSect="00F66900">
          <w:pgMar w:top="1134" w:right="1134" w:bottom="1134" w:left="1701" w:header="720" w:footer="505" w:gutter="0"/>
          <w:pgNumType w:chapStyle="1"/>
          <w:docGrid w:linePitch="326"/>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46" w:author="nguyentrongkhuyen" w:date="2025-03-06T15:35:00Z" w:initials="K">
    <w:p w14:paraId="772E3580" w14:textId="51B1CEDA" w:rsidR="008654FB" w:rsidRPr="008C69EF" w:rsidRDefault="008654FB">
      <w:pPr>
        <w:pStyle w:val="CommentText"/>
        <w:rPr>
          <w:lang w:val="en-US"/>
        </w:rPr>
      </w:pPr>
      <w:r>
        <w:rPr>
          <w:rStyle w:val="CommentReference"/>
        </w:rPr>
        <w:annotationRef/>
      </w:r>
      <w:r>
        <w:rPr>
          <w:lang w:val="en-US"/>
        </w:rPr>
        <w:t>Được hiểu là tương tự về bản chất và độ phức tạp: có cùng loại và cùng cấp công trình tương tự hoặ cao hơn cấp công trình yêu cầu cho gói thầu này theo quy định của pháp luật về xây dựng. đối với công trình đặc thu, có thể chỉ yêu cầu nhà thầu phải có hợp đồng thi công tương tự về bản chất và độ phức tạp đối với các hạng mục chính của gói thầu.</w:t>
      </w:r>
    </w:p>
  </w:comment>
  <w:comment w:id="1472" w:author="nguyentrongkhuyen" w:date="2025-03-05T14:31:00Z" w:initials="K">
    <w:p w14:paraId="15E6A89A" w14:textId="4E600D9A" w:rsidR="008654FB" w:rsidRPr="00CE565A" w:rsidRDefault="008654FB">
      <w:pPr>
        <w:pStyle w:val="CommentText"/>
        <w:rPr>
          <w:lang w:val="en-US"/>
        </w:rPr>
      </w:pPr>
      <w:r>
        <w:rPr>
          <w:rStyle w:val="CommentReference"/>
        </w:rPr>
        <w:annotationRef/>
      </w:r>
      <w:r>
        <w:rPr>
          <w:lang w:val="en-US"/>
        </w:rPr>
        <w:t xml:space="preserve">Theo mình thì yêu cầu về hợp đồng tương tự này là không phù hợp, vì rằng, nếu Nhà thầu có đủ năng lực để thi công 1 gói thầu đường giao thông là có thể làm được công việc này. </w:t>
      </w:r>
    </w:p>
  </w:comment>
  <w:comment w:id="1774" w:author="nguyentrongkhuyen" w:date="2025-03-05T15:12:00Z" w:initials="K">
    <w:p w14:paraId="403A8F84" w14:textId="0D3BC669" w:rsidR="008654FB" w:rsidRPr="001730CF" w:rsidRDefault="008654FB">
      <w:pPr>
        <w:pStyle w:val="CommentText"/>
        <w:rPr>
          <w:lang w:val="en-US"/>
        </w:rPr>
      </w:pPr>
      <w:r>
        <w:rPr>
          <w:rStyle w:val="CommentReference"/>
        </w:rPr>
        <w:annotationRef/>
      </w:r>
      <w:r>
        <w:rPr>
          <w:lang w:val="en-US"/>
        </w:rPr>
        <w:t>Xem lại vấn đề này;</w:t>
      </w:r>
    </w:p>
  </w:comment>
  <w:comment w:id="1775" w:author="nguyentrongkhuyen" w:date="2025-03-05T15:24:00Z" w:initials="K">
    <w:p w14:paraId="2738810E" w14:textId="54F61B36" w:rsidR="008654FB" w:rsidRPr="000F0B23" w:rsidRDefault="008654FB">
      <w:pPr>
        <w:pStyle w:val="CommentText"/>
        <w:rPr>
          <w:lang w:val="en-US"/>
        </w:rPr>
      </w:pPr>
      <w:r>
        <w:rPr>
          <w:rStyle w:val="CommentReference"/>
        </w:rPr>
        <w:annotationRef/>
      </w:r>
      <w:r>
        <w:rPr>
          <w:lang w:val="en-US"/>
        </w:rPr>
        <w:t>Đề nghị tốt nghiệp đại học ngành xây dựng trở lên.</w:t>
      </w:r>
    </w:p>
  </w:comment>
  <w:comment w:id="1857" w:author="nguyentrongkhuyen" w:date="2025-03-05T15:25:00Z" w:initials="K">
    <w:p w14:paraId="50BED1C8" w14:textId="68A70243" w:rsidR="008654FB" w:rsidRPr="007D09B0" w:rsidRDefault="008654FB">
      <w:pPr>
        <w:pStyle w:val="CommentText"/>
        <w:rPr>
          <w:lang w:val="en-US"/>
        </w:rPr>
      </w:pPr>
      <w:r>
        <w:rPr>
          <w:rStyle w:val="CommentReference"/>
        </w:rPr>
        <w:annotationRef/>
      </w:r>
      <w:r>
        <w:rPr>
          <w:lang w:val="en-US"/>
        </w:rPr>
        <w:t>Tốt nghiệp đại học trở lên ngành xây dựng</w:t>
      </w:r>
    </w:p>
  </w:comment>
  <w:comment w:id="1937" w:author="nguyentrongkhuyen" w:date="2025-03-05T15:52:00Z" w:initials="K">
    <w:p w14:paraId="539D58EE" w14:textId="531AC16A" w:rsidR="008654FB" w:rsidRPr="00CD36F2" w:rsidRDefault="008654FB">
      <w:pPr>
        <w:pStyle w:val="CommentText"/>
        <w:rPr>
          <w:lang w:val="en-US"/>
        </w:rPr>
      </w:pPr>
      <w:r>
        <w:rPr>
          <w:rStyle w:val="CommentReference"/>
        </w:rPr>
        <w:annotationRef/>
      </w:r>
      <w:r>
        <w:rPr>
          <w:lang w:val="en-US"/>
        </w:rPr>
        <w:t>Trao đổi lại về vấn đề này?</w:t>
      </w:r>
    </w:p>
  </w:comment>
  <w:comment w:id="1973" w:author="nguyentrongkhuyen" w:date="2025-03-05T14:37:00Z" w:initials="K">
    <w:p w14:paraId="42932C25" w14:textId="097C8F5C" w:rsidR="008654FB" w:rsidRDefault="008654FB">
      <w:pPr>
        <w:pStyle w:val="CommentText"/>
        <w:rPr>
          <w:lang w:val="en-US"/>
        </w:rPr>
      </w:pPr>
      <w:r>
        <w:rPr>
          <w:rStyle w:val="CommentReference"/>
        </w:rPr>
        <w:annotationRef/>
      </w:r>
      <w:r>
        <w:rPr>
          <w:lang w:val="en-US"/>
        </w:rPr>
        <w:t>Bạn có thể yêu cầu cái công suất cho với ạ. Thanks</w:t>
      </w:r>
    </w:p>
    <w:p w14:paraId="6F043B64" w14:textId="2B53A2A4" w:rsidR="008654FB" w:rsidRPr="00CE565A" w:rsidRDefault="008654FB">
      <w:pPr>
        <w:pStyle w:val="CommentText"/>
        <w:rPr>
          <w:lang w:val="en-US"/>
        </w:rPr>
      </w:pPr>
    </w:p>
  </w:comment>
  <w:comment w:id="3285" w:author="nguyentrongkhuyen" w:date="2025-03-05T14:40:00Z" w:initials="K">
    <w:p w14:paraId="749FD307" w14:textId="44917ABD" w:rsidR="008654FB" w:rsidRPr="00CE565A" w:rsidRDefault="008654FB">
      <w:pPr>
        <w:pStyle w:val="CommentText"/>
        <w:rPr>
          <w:lang w:val="en-US"/>
        </w:rPr>
      </w:pPr>
      <w:r>
        <w:rPr>
          <w:rStyle w:val="CommentReference"/>
        </w:rPr>
        <w:annotationRef/>
      </w:r>
      <w:r>
        <w:rPr>
          <w:lang w:val="en-US"/>
        </w:rPr>
        <w:t>Tiến độ này có cần thiết không ạ, vì rằng hợp đồng chỉ là 1 năm/không phải như tiến độ thi công dự án.</w:t>
      </w:r>
    </w:p>
  </w:comment>
  <w:comment w:id="3307" w:author="nguyentrongkhuyen" w:date="2025-03-05T14:41:00Z" w:initials="K">
    <w:p w14:paraId="214CB8CC" w14:textId="0772B0DA" w:rsidR="008654FB" w:rsidRPr="0014400D" w:rsidRDefault="008654FB">
      <w:pPr>
        <w:pStyle w:val="CommentText"/>
        <w:rPr>
          <w:lang w:val="en-US"/>
        </w:rPr>
      </w:pPr>
      <w:r>
        <w:rPr>
          <w:rStyle w:val="CommentReference"/>
        </w:rPr>
        <w:annotationRef/>
      </w:r>
      <w:r>
        <w:rPr>
          <w:lang w:val="en-US"/>
        </w:rPr>
        <w:t>Tiêu chí này có thể bỏ được không ạ?</w:t>
      </w:r>
    </w:p>
  </w:comment>
  <w:comment w:id="7117" w:author="nguyentrongkhuyen" w:date="2025-03-07T10:54:00Z" w:initials="K">
    <w:p w14:paraId="54C4004B" w14:textId="1F881930" w:rsidR="008654FB" w:rsidRPr="00AC1EAB" w:rsidRDefault="008654FB">
      <w:pPr>
        <w:pStyle w:val="CommentText"/>
        <w:rPr>
          <w:lang w:val="en-US"/>
        </w:rPr>
      </w:pPr>
      <w:r>
        <w:rPr>
          <w:rStyle w:val="CommentReference"/>
        </w:rPr>
        <w:annotationRef/>
      </w:r>
      <w:r>
        <w:rPr>
          <w:lang w:val="en-US"/>
        </w:rPr>
        <w:t>Điều chỉnh lại cho phù hợp, vì rằng đã nhập 2 dịch vụ làm 1 gói thầu.</w:t>
      </w:r>
    </w:p>
  </w:comment>
  <w:comment w:id="7223" w:author="nguyentrongkhuyen" w:date="2025-03-07T10:56:00Z" w:initials="K">
    <w:p w14:paraId="7C5F669F" w14:textId="3E53AE29" w:rsidR="008654FB" w:rsidRPr="00235089" w:rsidRDefault="008654FB">
      <w:pPr>
        <w:pStyle w:val="CommentText"/>
        <w:rPr>
          <w:lang w:val="en-US"/>
        </w:rPr>
      </w:pPr>
      <w:r>
        <w:rPr>
          <w:rStyle w:val="CommentReference"/>
        </w:rPr>
        <w:annotationRef/>
      </w:r>
      <w:r>
        <w:rPr>
          <w:lang w:val="en-US"/>
        </w:rPr>
        <w:t>Xem lại hình như tccs này đã thay đổi, kể cả thông tư 48 nữa.</w:t>
      </w:r>
    </w:p>
  </w:comment>
  <w:comment w:id="7718" w:author="nguyentrongkhuyen" w:date="2025-03-07T14:31:00Z" w:initials="K">
    <w:p w14:paraId="3D63651A" w14:textId="2439E360" w:rsidR="008654FB" w:rsidRPr="000475AC" w:rsidRDefault="008654FB">
      <w:pPr>
        <w:pStyle w:val="CommentText"/>
        <w:rPr>
          <w:lang w:val="en-US"/>
        </w:rPr>
      </w:pPr>
      <w:r>
        <w:rPr>
          <w:rStyle w:val="CommentReference"/>
        </w:rPr>
        <w:annotationRef/>
      </w:r>
      <w:r>
        <w:rPr>
          <w:lang w:val="en-US"/>
        </w:rPr>
        <w:t>Đề nghị nêu chi tiết các yêu cầu kỹ thuật chất lượng.</w:t>
      </w:r>
    </w:p>
  </w:comment>
  <w:comment w:id="8902" w:author="nguyentrongkhuyen" w:date="2025-03-07T14:31:00Z" w:initials="K">
    <w:p w14:paraId="40F49FA5" w14:textId="1F3244AA" w:rsidR="008654FB" w:rsidRPr="000475AC" w:rsidRDefault="008654FB">
      <w:pPr>
        <w:pStyle w:val="CommentText"/>
        <w:rPr>
          <w:lang w:val="en-US"/>
        </w:rPr>
      </w:pPr>
      <w:r>
        <w:rPr>
          <w:rStyle w:val="CommentReference"/>
        </w:rPr>
        <w:annotationRef/>
      </w:r>
      <w:r>
        <w:rPr>
          <w:lang w:val="en-US"/>
        </w:rPr>
        <w:t>Cập nhật lại tài liệu viện dẫn cho phù hợp.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E3580" w15:done="0"/>
  <w15:commentEx w15:paraId="15E6A89A" w15:done="0"/>
  <w15:commentEx w15:paraId="403A8F84" w15:done="0"/>
  <w15:commentEx w15:paraId="2738810E" w15:done="0"/>
  <w15:commentEx w15:paraId="50BED1C8" w15:done="0"/>
  <w15:commentEx w15:paraId="539D58EE" w15:done="0"/>
  <w15:commentEx w15:paraId="6F043B64" w15:done="0"/>
  <w15:commentEx w15:paraId="749FD307" w15:done="0"/>
  <w15:commentEx w15:paraId="214CB8CC" w15:done="0"/>
  <w15:commentEx w15:paraId="54C4004B" w15:done="0"/>
  <w15:commentEx w15:paraId="7C5F669F" w15:done="0"/>
  <w15:commentEx w15:paraId="3D63651A" w15:done="0"/>
  <w15:commentEx w15:paraId="40F49F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D933A" w14:textId="77777777" w:rsidR="00E97FDA" w:rsidRDefault="00E97FDA" w:rsidP="00E05AF1">
      <w:r>
        <w:separator/>
      </w:r>
    </w:p>
  </w:endnote>
  <w:endnote w:type="continuationSeparator" w:id="0">
    <w:p w14:paraId="6F167D1A" w14:textId="77777777" w:rsidR="00E97FDA" w:rsidRDefault="00E97FDA" w:rsidP="00E05AF1">
      <w:r>
        <w:continuationSeparator/>
      </w:r>
    </w:p>
  </w:endnote>
  <w:endnote w:type="continuationNotice" w:id="1">
    <w:p w14:paraId="04E80E22" w14:textId="77777777" w:rsidR="00E97FDA" w:rsidRDefault="00E97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DengXian">
    <w:altName w:val="等线"/>
    <w:charset w:val="86"/>
    <w:family w:val="modern"/>
    <w:pitch w:val="fixed"/>
    <w:sig w:usb0="00000000" w:usb1="080E0000" w:usb2="00000010" w:usb3="00000000" w:csb0="0004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DF827" w14:textId="77777777" w:rsidR="008654FB" w:rsidRPr="00474D64" w:rsidRDefault="008654FB" w:rsidP="00474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A2012" w14:textId="77777777" w:rsidR="008654FB" w:rsidRPr="00474D64" w:rsidRDefault="008654FB" w:rsidP="00474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71FDA" w14:textId="77777777" w:rsidR="008654FB" w:rsidRPr="00C442AE" w:rsidRDefault="008654FB" w:rsidP="00C4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AEE92" w14:textId="77777777" w:rsidR="00E97FDA" w:rsidRDefault="00E97FDA" w:rsidP="00E05AF1">
      <w:r>
        <w:separator/>
      </w:r>
    </w:p>
  </w:footnote>
  <w:footnote w:type="continuationSeparator" w:id="0">
    <w:p w14:paraId="02876520" w14:textId="77777777" w:rsidR="00E97FDA" w:rsidRDefault="00E97FDA" w:rsidP="00E05AF1">
      <w:r>
        <w:continuationSeparator/>
      </w:r>
    </w:p>
  </w:footnote>
  <w:footnote w:type="continuationNotice" w:id="1">
    <w:p w14:paraId="57DA1376" w14:textId="77777777" w:rsidR="00E97FDA" w:rsidRDefault="00E97FDA"/>
  </w:footnote>
  <w:footnote w:id="2">
    <w:p w14:paraId="463614C7" w14:textId="77777777" w:rsidR="008654FB" w:rsidRPr="00E86E32" w:rsidDel="00F66900" w:rsidRDefault="008654FB" w:rsidP="009F616D">
      <w:pPr>
        <w:pStyle w:val="FootnoteText"/>
        <w:tabs>
          <w:tab w:val="clear" w:pos="360"/>
        </w:tabs>
        <w:ind w:left="0" w:right="49" w:firstLine="0"/>
        <w:rPr>
          <w:del w:id="1080" w:author="Admin" w:date="2025-03-13T09:59:00Z"/>
        </w:rPr>
      </w:pPr>
      <w:del w:id="1081" w:author="Admin" w:date="2025-03-13T09:59:00Z">
        <w:r w:rsidRPr="00E86E32" w:rsidDel="00F66900">
          <w:rPr>
            <w:rStyle w:val="FootnoteReference"/>
            <w:rFonts w:eastAsia="MS Gothic"/>
          </w:rPr>
          <w:footnoteRef/>
        </w:r>
        <w:r w:rsidRPr="00E86E32" w:rsidDel="00F66900">
          <w:delText xml:space="preserve"> Chỉ đánh giá nội dung này đối với nhà thầu là đơn vị sự nghiệp.</w:delText>
        </w:r>
      </w:del>
    </w:p>
  </w:footnote>
  <w:footnote w:id="3">
    <w:p w14:paraId="04FCBCDE" w14:textId="77777777" w:rsidR="008654FB" w:rsidDel="00F66900" w:rsidRDefault="008654FB" w:rsidP="00640D50">
      <w:pPr>
        <w:pStyle w:val="FootnoteText"/>
        <w:tabs>
          <w:tab w:val="clear" w:pos="360"/>
          <w:tab w:val="left" w:pos="426"/>
        </w:tabs>
        <w:ind w:left="0" w:firstLine="0"/>
        <w:rPr>
          <w:del w:id="1086" w:author="Admin" w:date="2025-03-13T09:59:00Z"/>
        </w:rPr>
      </w:pPr>
      <w:del w:id="1087" w:author="Admin" w:date="2025-03-13T09:59:00Z">
        <w:r w:rsidDel="00F66900">
          <w:rPr>
            <w:rStyle w:val="FootnoteReference"/>
          </w:rPr>
          <w:footnoteRef/>
        </w:r>
        <w:r w:rsidDel="00F66900">
          <w:delTex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delText>
        </w:r>
      </w:del>
    </w:p>
  </w:footnote>
  <w:footnote w:id="4">
    <w:p w14:paraId="1721C79E" w14:textId="5B2C3314" w:rsidR="008654FB" w:rsidRPr="00640D50" w:rsidDel="00F66900" w:rsidRDefault="008654FB" w:rsidP="00640D50">
      <w:pPr>
        <w:pStyle w:val="FootnoteText"/>
        <w:tabs>
          <w:tab w:val="clear" w:pos="360"/>
          <w:tab w:val="left" w:pos="567"/>
        </w:tabs>
        <w:ind w:left="0" w:firstLine="0"/>
        <w:rPr>
          <w:del w:id="1308" w:author="Admin" w:date="2025-03-13T09:59:00Z"/>
          <w:lang w:val="en-US"/>
        </w:rPr>
      </w:pPr>
      <w:del w:id="1309" w:author="Admin" w:date="2025-03-13T09:59:00Z">
        <w:r w:rsidDel="00F66900">
          <w:rPr>
            <w:rStyle w:val="FootnoteReference"/>
          </w:rPr>
          <w:footnoteRef/>
        </w:r>
        <w:r w:rsidDel="00F66900">
          <w:delText xml:space="preserve"> </w:delText>
        </w:r>
        <w:r w:rsidDel="00F66900">
          <w:rPr>
            <w:lang w:val="en-US"/>
          </w:rPr>
          <w:delText>Trường hợp đối với gói thầu áp dụng đấu thầu trước, pháp luật không có yêu cầu nhà thầu thực hiện bảo đảm dự thầu thì bỏ khoản này.</w:delText>
        </w:r>
      </w:del>
    </w:p>
  </w:footnote>
  <w:footnote w:id="5">
    <w:p w14:paraId="45D8D69B" w14:textId="77777777" w:rsidR="008654FB" w:rsidRPr="00C95B81" w:rsidDel="00F66900" w:rsidRDefault="008654FB" w:rsidP="00C95B81">
      <w:pPr>
        <w:pStyle w:val="FootnoteText"/>
        <w:tabs>
          <w:tab w:val="clear" w:pos="360"/>
          <w:tab w:val="left" w:pos="284"/>
          <w:tab w:val="left" w:pos="426"/>
        </w:tabs>
        <w:ind w:left="0" w:firstLine="0"/>
        <w:rPr>
          <w:del w:id="1325" w:author="Admin" w:date="2025-03-13T09:59:00Z"/>
          <w:lang w:val="en-US"/>
        </w:rPr>
      </w:pPr>
      <w:del w:id="1326" w:author="Admin" w:date="2025-03-13T09:59:00Z">
        <w:r w:rsidDel="00F66900">
          <w:rPr>
            <w:rStyle w:val="FootnoteReference"/>
          </w:rPr>
          <w:footnoteRef/>
        </w:r>
        <w:r w:rsidDel="00F66900">
          <w:delText xml:space="preserve"> </w:delText>
        </w:r>
        <w:r w:rsidDel="00F66900">
          <w:tab/>
        </w:r>
        <w:r w:rsidRPr="007C6B6D" w:rsidDel="00F66900">
          <w:rPr>
            <w:i/>
            <w:lang w:val="vi-VN"/>
          </w:rPr>
          <w:delText xml:space="preserve">Đối với gói thầu áp dụng chào hàng cạnh tranh, không yêu cầu về năng lực, kinh nghiệm theo quy định của Mục này nhưng nhà thầu tham dự thầu phải cam kết có </w:delText>
        </w:r>
        <w:r w:rsidRPr="00E35A90" w:rsidDel="00F66900">
          <w:rPr>
            <w:i/>
            <w:lang w:val="vi-VN"/>
          </w:rPr>
          <w:delText>đủ năng lực, kinh nghiệm để thực hiện gói thầu (nội dung về cam kết được thực hiện cùng với đơn dự thầu khi nhà thầu nộp E-HSDT)</w:delText>
        </w:r>
        <w:r w:rsidRPr="00E35A90" w:rsidDel="00F66900">
          <w:rPr>
            <w:i/>
            <w:lang w:val="en-US"/>
          </w:rPr>
          <w:delText>, trong trường hợp này, n</w:delText>
        </w:r>
        <w:r w:rsidRPr="00C95B81" w:rsidDel="00F66900">
          <w:rPr>
            <w:i/>
          </w:rPr>
          <w:delText>hà thầu không phải cung cấp tài liệu chứng minh năng lực, kinh nghiệm</w:delText>
        </w:r>
        <w:r w:rsidRPr="00C95B81" w:rsidDel="00F66900">
          <w:rPr>
            <w:lang w:val="en-US"/>
          </w:rPr>
          <w:delText xml:space="preserve"> </w:delText>
        </w:r>
      </w:del>
    </w:p>
  </w:footnote>
  <w:footnote w:id="6">
    <w:p w14:paraId="67D43F73" w14:textId="77777777" w:rsidR="008654FB" w:rsidRPr="006C70C3" w:rsidDel="00F66900" w:rsidRDefault="008654FB" w:rsidP="00766A6B">
      <w:pPr>
        <w:pStyle w:val="FootnoteText"/>
        <w:tabs>
          <w:tab w:val="clear" w:pos="360"/>
        </w:tabs>
        <w:spacing w:before="60" w:after="60"/>
        <w:ind w:left="0" w:right="49" w:firstLine="0"/>
        <w:rPr>
          <w:del w:id="2114" w:author="Admin" w:date="2025-03-13T09:59:00Z"/>
          <w:lang w:val="nl-NL"/>
        </w:rPr>
      </w:pPr>
      <w:del w:id="2115" w:author="Admin" w:date="2025-03-13T09:59:00Z">
        <w:r w:rsidRPr="00E86E32" w:rsidDel="00F66900">
          <w:rPr>
            <w:rStyle w:val="FootnoteReference"/>
          </w:rPr>
          <w:footnoteRef/>
        </w:r>
        <w:r w:rsidRPr="00640B45" w:rsidDel="00F66900">
          <w:rPr>
            <w:lang w:val="nl-NL"/>
          </w:rPr>
          <w:delText xml:space="preserve"> </w:delText>
        </w:r>
        <w:r w:rsidRPr="006C70C3" w:rsidDel="00F66900">
          <w:rPr>
            <w:lang w:val="nl-NL"/>
          </w:rPr>
          <w:delText>Trường hợp áp dụng phương pháp này thì xoá bỏ Khoản 3.1. Đánh giá theo phương pháp chấm điểm.</w:delText>
        </w:r>
      </w:del>
    </w:p>
  </w:footnote>
  <w:footnote w:id="7">
    <w:p w14:paraId="54931BE8" w14:textId="0221A53E" w:rsidR="008654FB" w:rsidRPr="00640B45" w:rsidDel="00F66900" w:rsidRDefault="008654FB" w:rsidP="00766A6B">
      <w:pPr>
        <w:pStyle w:val="FootnoteText"/>
        <w:tabs>
          <w:tab w:val="clear" w:pos="360"/>
        </w:tabs>
        <w:spacing w:before="60" w:after="60"/>
        <w:ind w:left="0" w:right="49" w:firstLine="0"/>
        <w:rPr>
          <w:del w:id="3366" w:author="Admin" w:date="2025-03-13T09:59:00Z"/>
          <w:lang w:val="nl-NL"/>
        </w:rPr>
      </w:pPr>
      <w:del w:id="3367" w:author="Admin" w:date="2025-03-13T09:59:00Z">
        <w:r w:rsidRPr="00E86E32" w:rsidDel="00F66900">
          <w:rPr>
            <w:rStyle w:val="FootnoteReference"/>
          </w:rPr>
          <w:footnoteRef/>
        </w:r>
        <w:r w:rsidRPr="006C70C3" w:rsidDel="00F66900">
          <w:rPr>
            <w:lang w:val="nl-NL"/>
          </w:rPr>
          <w:delText xml:space="preserve"> </w:delText>
        </w:r>
        <w:r w:rsidRPr="00E86E32" w:rsidDel="00F66900">
          <w:rPr>
            <w:lang w:val="vi-VN"/>
          </w:rPr>
          <w:delText xml:space="preserve">Trường hợp áp dụng </w:delText>
        </w:r>
        <w:r w:rsidRPr="00640B45" w:rsidDel="00F66900">
          <w:rPr>
            <w:lang w:val="nl-NL"/>
          </w:rPr>
          <w:delText>phương pháp này thì xóa bỏ Khoản 4.2</w:delText>
        </w:r>
        <w:r w:rsidRPr="006C70C3" w:rsidDel="00F66900">
          <w:rPr>
            <w:lang w:val="nl-NL"/>
          </w:rPr>
          <w:delText>.</w:delText>
        </w:r>
        <w:r w:rsidRPr="00640B45" w:rsidDel="00F66900">
          <w:rPr>
            <w:lang w:val="nl-NL"/>
          </w:rPr>
          <w:delText xml:space="preserve"> Phương pháp giá đánh giá</w:delText>
        </w:r>
        <w:r w:rsidDel="00F66900">
          <w:rPr>
            <w:lang w:val="nl-NL"/>
          </w:rPr>
          <w:delText>.</w:delText>
        </w:r>
      </w:del>
    </w:p>
  </w:footnote>
  <w:footnote w:id="8">
    <w:p w14:paraId="1F920CC8" w14:textId="60DD0241" w:rsidR="008654FB" w:rsidRPr="00640D50" w:rsidDel="00F66900" w:rsidRDefault="008654FB" w:rsidP="00640D50">
      <w:pPr>
        <w:pStyle w:val="FootnoteText"/>
        <w:tabs>
          <w:tab w:val="clear" w:pos="360"/>
          <w:tab w:val="left" w:pos="142"/>
        </w:tabs>
        <w:ind w:left="0" w:firstLine="0"/>
        <w:rPr>
          <w:del w:id="4522" w:author="Admin" w:date="2025-03-13T09:59:00Z"/>
          <w:lang w:val="vi-VN"/>
        </w:rPr>
      </w:pPr>
      <w:del w:id="4523" w:author="Admin" w:date="2025-03-13T09:59:00Z">
        <w:r w:rsidRPr="007019F7" w:rsidDel="00F66900">
          <w:rPr>
            <w:rStyle w:val="FootnoteReference"/>
          </w:rPr>
          <w:sym w:font="Symbol" w:char="F02A"/>
        </w:r>
        <w:r w:rsidDel="00F66900">
          <w:delText xml:space="preserve"> </w:delText>
        </w:r>
        <w:r w:rsidRPr="00683361" w:rsidDel="00F66900">
          <w:delText>Trường hợp đối với gói thầu áp dụng đấu thầu trước, pháp luật không có yêu cầu nhà thầu thực hiện bảo đảm dự thầu thì bỏ nội dung về giá trị và hiệu lực của bảo đảm dự thầu</w:delText>
        </w:r>
        <w:r w:rsidDel="00F66900">
          <w:delText>.</w:delText>
        </w:r>
      </w:del>
    </w:p>
  </w:footnote>
  <w:footnote w:id="9">
    <w:p w14:paraId="3635396F" w14:textId="77777777" w:rsidR="008654FB" w:rsidRPr="00E1254D" w:rsidDel="00F66900" w:rsidRDefault="008654FB" w:rsidP="00766A6B">
      <w:pPr>
        <w:pStyle w:val="FootnoteText"/>
        <w:spacing w:before="120"/>
        <w:rPr>
          <w:del w:id="9397" w:author="Admin" w:date="2025-03-13T10:00:00Z"/>
        </w:rPr>
      </w:pPr>
      <w:del w:id="9398" w:author="Admin" w:date="2025-03-13T10:00:00Z">
        <w:r w:rsidDel="00F66900">
          <w:rPr>
            <w:rStyle w:val="FootnoteReference"/>
          </w:rPr>
          <w:footnoteRef/>
        </w:r>
        <w:r w:rsidDel="00F66900">
          <w:delText xml:space="preserve"> </w:delText>
        </w:r>
        <w:r w:rsidRPr="00E1254D" w:rsidDel="00F66900">
          <w:rPr>
            <w:szCs w:val="22"/>
          </w:rPr>
          <w:delText xml:space="preserve">Trường hợp gói thầu không yêu cầu nhân sự chủ chốt thì bỏ </w:delText>
        </w:r>
        <w:r w:rsidRPr="00581D03" w:rsidDel="00F66900">
          <w:rPr>
            <w:szCs w:val="22"/>
            <w:lang w:val="nl-NL"/>
          </w:rPr>
          <w:delText>Mục</w:delText>
        </w:r>
        <w:r w:rsidRPr="00E1254D" w:rsidDel="00F66900">
          <w:rPr>
            <w:szCs w:val="22"/>
          </w:rPr>
          <w:delText xml:space="preserve"> này</w:delText>
        </w:r>
      </w:del>
    </w:p>
    <w:p w14:paraId="32E91631" w14:textId="77777777" w:rsidR="008654FB" w:rsidDel="00F66900" w:rsidRDefault="008654FB" w:rsidP="00766A6B">
      <w:pPr>
        <w:pStyle w:val="FootnoteText"/>
        <w:rPr>
          <w:del w:id="9399" w:author="Admin" w:date="2025-03-13T10:00:00Z"/>
        </w:rPr>
      </w:pPr>
    </w:p>
  </w:footnote>
  <w:footnote w:id="10">
    <w:p w14:paraId="0976DE27" w14:textId="77777777" w:rsidR="008654FB" w:rsidRPr="00BE1B27" w:rsidDel="00F66900" w:rsidRDefault="008654FB" w:rsidP="00BC12E6">
      <w:pPr>
        <w:pStyle w:val="FootnoteText"/>
        <w:tabs>
          <w:tab w:val="clear" w:pos="360"/>
        </w:tabs>
        <w:ind w:left="0" w:firstLine="0"/>
        <w:rPr>
          <w:del w:id="9987" w:author="Admin" w:date="2025-03-13T10:00:00Z"/>
          <w:i/>
          <w:lang w:val="nl-NL"/>
        </w:rPr>
      </w:pPr>
      <w:del w:id="9988" w:author="Admin" w:date="2025-03-13T10:00:00Z">
        <w:r w:rsidRPr="00BE1B27" w:rsidDel="00F66900">
          <w:rPr>
            <w:i/>
            <w:vertAlign w:val="superscript"/>
            <w:lang w:val="nl-NL"/>
          </w:rPr>
          <w:delText>(</w:delText>
        </w:r>
        <w:r w:rsidRPr="00B50D7D" w:rsidDel="00F66900">
          <w:rPr>
            <w:rStyle w:val="FootnoteReference"/>
            <w:rFonts w:eastAsia="MS Gothic"/>
            <w:i/>
          </w:rPr>
          <w:footnoteRef/>
        </w:r>
        <w:r w:rsidRPr="00BE1B27" w:rsidDel="00F66900">
          <w:rPr>
            <w:i/>
            <w:vertAlign w:val="superscript"/>
            <w:lang w:val="nl-NL"/>
          </w:rPr>
          <w:delText>)</w:delText>
        </w:r>
        <w:r w:rsidRPr="00BE1B27" w:rsidDel="00F66900">
          <w:rPr>
            <w:i/>
            <w:lang w:val="nl-NL"/>
          </w:rPr>
          <w:delText xml:space="preserve"> Căn cứ  quy mô, tính chất của gói thầu, nội dung hợp đồng theo mẫu này có thể sửa đổi, bổ sung cho phù hợp, đặc biệt là đối với các nội dung khi </w:delText>
        </w:r>
        <w:r w:rsidDel="00F66900">
          <w:rPr>
            <w:i/>
            <w:lang w:val="nl-NL"/>
          </w:rPr>
          <w:delText>hoàn thiện hợp đồng</w:delText>
        </w:r>
        <w:r w:rsidRPr="00BE1B27" w:rsidDel="00F66900">
          <w:rPr>
            <w:i/>
            <w:lang w:val="nl-NL"/>
          </w:rPr>
          <w:delText xml:space="preserve"> có sự khác biệt so với E-ĐKCT.</w:delText>
        </w:r>
      </w:del>
    </w:p>
    <w:p w14:paraId="3035292E" w14:textId="77777777" w:rsidR="008654FB" w:rsidRPr="00BE1B27" w:rsidDel="00F66900" w:rsidRDefault="008654FB" w:rsidP="00BC12E6">
      <w:pPr>
        <w:pStyle w:val="FootnoteText"/>
        <w:tabs>
          <w:tab w:val="clear" w:pos="360"/>
        </w:tabs>
        <w:ind w:left="0" w:firstLine="0"/>
        <w:rPr>
          <w:del w:id="9989" w:author="Admin" w:date="2025-03-13T10:00:00Z"/>
          <w:lang w:val="nl-NL"/>
        </w:rPr>
      </w:pPr>
      <w:del w:id="9990" w:author="Admin" w:date="2025-03-13T10:00:00Z">
        <w:r w:rsidRPr="00730D8B" w:rsidDel="00F66900">
          <w:rPr>
            <w:i/>
            <w:vertAlign w:val="superscript"/>
            <w:lang w:val="es-ES"/>
          </w:rPr>
          <w:delText>(2)</w:delText>
        </w:r>
        <w:r w:rsidRPr="00730D8B" w:rsidDel="00F66900">
          <w:rPr>
            <w:i/>
            <w:lang w:val="es-ES"/>
          </w:rPr>
          <w:delText xml:space="preserve"> Cập nhật các văn bản quy phạm pháp luật theo quy định hiện hành.</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DDCCD" w14:textId="461FE388" w:rsidR="008654FB" w:rsidRDefault="008654FB"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8654FB" w:rsidRDefault="008654FB"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8654FB" w:rsidRDefault="008654FB" w:rsidP="006A357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A45CC" w14:textId="471E4804" w:rsidR="008654FB" w:rsidRPr="006A3575" w:rsidRDefault="008654FB"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F66900">
      <w:rPr>
        <w:rStyle w:val="PageNumber"/>
        <w:noProof/>
        <w:sz w:val="26"/>
        <w:szCs w:val="26"/>
      </w:rPr>
      <w:t>111</w:t>
    </w:r>
    <w:r w:rsidRPr="006A3575">
      <w:rPr>
        <w:rStyle w:val="PageNumber"/>
        <w:sz w:val="26"/>
        <w:szCs w:val="26"/>
      </w:rPr>
      <w:fldChar w:fldCharType="end"/>
    </w:r>
  </w:p>
  <w:p w14:paraId="57948DCE" w14:textId="77777777" w:rsidR="008654FB" w:rsidRPr="006A3575" w:rsidRDefault="008654FB" w:rsidP="006A3575">
    <w:pPr>
      <w:pStyle w:val="Header"/>
      <w:ind w:right="360"/>
      <w:jc w:val="center"/>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886758"/>
      <w:docPartObj>
        <w:docPartGallery w:val="Page Numbers (Top of Page)"/>
        <w:docPartUnique/>
      </w:docPartObj>
    </w:sdtPr>
    <w:sdtEndPr>
      <w:rPr>
        <w:noProof/>
        <w:sz w:val="26"/>
        <w:szCs w:val="26"/>
      </w:rPr>
    </w:sdtEndPr>
    <w:sdtContent>
      <w:p w14:paraId="7C93EEB0" w14:textId="51C36560" w:rsidR="008654FB" w:rsidRPr="00BE0BB4" w:rsidRDefault="008654FB">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00F66900">
          <w:rPr>
            <w:noProof/>
            <w:sz w:val="26"/>
            <w:szCs w:val="26"/>
          </w:rPr>
          <w:t>1</w:t>
        </w:r>
        <w:r w:rsidRPr="00BE0BB4">
          <w:rPr>
            <w:noProof/>
            <w:sz w:val="26"/>
            <w:szCs w:val="26"/>
          </w:rPr>
          <w:fldChar w:fldCharType="end"/>
        </w:r>
      </w:p>
    </w:sdtContent>
  </w:sdt>
  <w:p w14:paraId="0C6BCCBC" w14:textId="19661E0E" w:rsidR="008654FB" w:rsidRPr="00640D50" w:rsidRDefault="008654FB" w:rsidP="00640D50">
    <w:pPr>
      <w:pStyle w:val="Header"/>
      <w:jc w:val="center"/>
      <w:rPr>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1C1762"/>
    <w:lvl w:ilvl="0">
      <w:start w:val="1"/>
      <w:numFmt w:val="decimal"/>
      <w:lvlText w:val="%1."/>
      <w:lvlJc w:val="left"/>
      <w:pPr>
        <w:tabs>
          <w:tab w:val="num" w:pos="1800"/>
        </w:tabs>
        <w:ind w:left="1800" w:hanging="360"/>
      </w:pPr>
    </w:lvl>
  </w:abstractNum>
  <w:abstractNum w:abstractNumId="1">
    <w:nsid w:val="FFFFFF7D"/>
    <w:multiLevelType w:val="singleLevel"/>
    <w:tmpl w:val="E7228958"/>
    <w:lvl w:ilvl="0">
      <w:start w:val="1"/>
      <w:numFmt w:val="decimal"/>
      <w:lvlText w:val="%1."/>
      <w:lvlJc w:val="left"/>
      <w:pPr>
        <w:tabs>
          <w:tab w:val="num" w:pos="1440"/>
        </w:tabs>
        <w:ind w:left="1440" w:hanging="360"/>
      </w:pPr>
    </w:lvl>
  </w:abstractNum>
  <w:abstractNum w:abstractNumId="2">
    <w:nsid w:val="FFFFFF7E"/>
    <w:multiLevelType w:val="singleLevel"/>
    <w:tmpl w:val="E4620D3A"/>
    <w:lvl w:ilvl="0">
      <w:start w:val="1"/>
      <w:numFmt w:val="decimal"/>
      <w:lvlText w:val="%1."/>
      <w:lvlJc w:val="left"/>
      <w:pPr>
        <w:tabs>
          <w:tab w:val="num" w:pos="1080"/>
        </w:tabs>
        <w:ind w:left="1080" w:hanging="360"/>
      </w:pPr>
    </w:lvl>
  </w:abstractNum>
  <w:abstractNum w:abstractNumId="3">
    <w:nsid w:val="FFFFFF7F"/>
    <w:multiLevelType w:val="singleLevel"/>
    <w:tmpl w:val="05981688"/>
    <w:lvl w:ilvl="0">
      <w:start w:val="1"/>
      <w:numFmt w:val="decimal"/>
      <w:lvlText w:val="%1."/>
      <w:lvlJc w:val="left"/>
      <w:pPr>
        <w:tabs>
          <w:tab w:val="num" w:pos="720"/>
        </w:tabs>
        <w:ind w:left="720" w:hanging="360"/>
      </w:pPr>
    </w:lvl>
  </w:abstractNum>
  <w:abstractNum w:abstractNumId="4">
    <w:nsid w:val="FFFFFF80"/>
    <w:multiLevelType w:val="singleLevel"/>
    <w:tmpl w:val="DC844C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403B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7B0F6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C077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743BB6"/>
    <w:lvl w:ilvl="0">
      <w:start w:val="1"/>
      <w:numFmt w:val="decimal"/>
      <w:lvlText w:val="%1."/>
      <w:lvlJc w:val="left"/>
      <w:pPr>
        <w:tabs>
          <w:tab w:val="num" w:pos="360"/>
        </w:tabs>
        <w:ind w:left="360" w:hanging="360"/>
      </w:pPr>
    </w:lvl>
  </w:abstractNum>
  <w:abstractNum w:abstractNumId="9">
    <w:nsid w:val="FFFFFF89"/>
    <w:multiLevelType w:val="singleLevel"/>
    <w:tmpl w:val="E7286A14"/>
    <w:lvl w:ilvl="0">
      <w:start w:val="1"/>
      <w:numFmt w:val="bullet"/>
      <w:lvlText w:val=""/>
      <w:lvlJc w:val="left"/>
      <w:pPr>
        <w:tabs>
          <w:tab w:val="num" w:pos="360"/>
        </w:tabs>
        <w:ind w:left="360" w:hanging="360"/>
      </w:pPr>
      <w:rPr>
        <w:rFonts w:ascii="Symbol" w:hAnsi="Symbol" w:hint="default"/>
      </w:rPr>
    </w:lvl>
  </w:abstractNum>
  <w:abstractNum w:abstractNumId="1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06932"/>
    <w:multiLevelType w:val="hybridMultilevel"/>
    <w:tmpl w:val="B714E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nsid w:val="26D204BB"/>
    <w:multiLevelType w:val="hybridMultilevel"/>
    <w:tmpl w:val="432092E8"/>
    <w:lvl w:ilvl="0" w:tplc="3BD255AC">
      <w:start w:val="1"/>
      <w:numFmt w:val="lowerRoman"/>
      <w:lvlText w:val="%1)"/>
      <w:lvlJc w:val="left"/>
      <w:pPr>
        <w:ind w:left="807" w:hanging="72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4FE4306"/>
    <w:multiLevelType w:val="hybridMultilevel"/>
    <w:tmpl w:val="F16C46FC"/>
    <w:lvl w:ilvl="0" w:tplc="C1CE76A0">
      <w:start w:val="1"/>
      <w:numFmt w:val="decimal"/>
      <w:lvlText w:val="Điều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8B59A0"/>
    <w:multiLevelType w:val="hybridMultilevel"/>
    <w:tmpl w:val="4A9C94EC"/>
    <w:lvl w:ilvl="0" w:tplc="29E6C9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D761E36"/>
    <w:multiLevelType w:val="hybridMultilevel"/>
    <w:tmpl w:val="C1148FF0"/>
    <w:lvl w:ilvl="0" w:tplc="6856329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416201FB"/>
    <w:multiLevelType w:val="hybridMultilevel"/>
    <w:tmpl w:val="4FA4AD28"/>
    <w:lvl w:ilvl="0" w:tplc="BD446C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3E32CB8"/>
    <w:multiLevelType w:val="hybridMultilevel"/>
    <w:tmpl w:val="6306451E"/>
    <w:lvl w:ilvl="0" w:tplc="9FC4D394">
      <w:start w:val="1"/>
      <w:numFmt w:val="decimal"/>
      <w:lvlText w:val="%1."/>
      <w:lvlJc w:val="left"/>
      <w:pPr>
        <w:ind w:left="1069" w:hanging="360"/>
      </w:pPr>
      <w:rPr>
        <w:rFonts w:hint="default"/>
        <w:b w:val="0"/>
        <w:color w:val="auto"/>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560C4"/>
    <w:multiLevelType w:val="hybridMultilevel"/>
    <w:tmpl w:val="84D669F6"/>
    <w:lvl w:ilvl="0" w:tplc="61904F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9B04BAE"/>
    <w:multiLevelType w:val="hybridMultilevel"/>
    <w:tmpl w:val="D9B475A8"/>
    <w:lvl w:ilvl="0" w:tplc="A5DC71C4">
      <w:start w:val="5"/>
      <w:numFmt w:val="bullet"/>
      <w:lvlText w:val="-"/>
      <w:lvlJc w:val="left"/>
      <w:pPr>
        <w:ind w:left="447" w:hanging="360"/>
      </w:pPr>
      <w:rPr>
        <w:rFonts w:ascii="Times New Roman" w:eastAsia="Times New Roman"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9">
    <w:nsid w:val="703034B2"/>
    <w:multiLevelType w:val="hybridMultilevel"/>
    <w:tmpl w:val="5BB6DE3A"/>
    <w:lvl w:ilvl="0" w:tplc="3A624E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7E0B43B7"/>
    <w:multiLevelType w:val="hybridMultilevel"/>
    <w:tmpl w:val="57B8AD68"/>
    <w:lvl w:ilvl="0" w:tplc="624C5ADE">
      <w:start w:val="1"/>
      <w:numFmt w:val="lowerLetter"/>
      <w:lvlText w:val="%1)"/>
      <w:lvlJc w:val="left"/>
      <w:pPr>
        <w:ind w:left="1191" w:hanging="7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1"/>
  </w:num>
  <w:num w:numId="2">
    <w:abstractNumId w:val="25"/>
  </w:num>
  <w:num w:numId="3">
    <w:abstractNumId w:val="13"/>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10"/>
  </w:num>
  <w:num w:numId="9">
    <w:abstractNumId w:val="24"/>
  </w:num>
  <w:num w:numId="10">
    <w:abstractNumId w:val="12"/>
  </w:num>
  <w:num w:numId="11">
    <w:abstractNumId w:val="11"/>
  </w:num>
  <w:num w:numId="12">
    <w:abstractNumId w:val="14"/>
  </w:num>
  <w:num w:numId="13">
    <w:abstractNumId w:val="28"/>
  </w:num>
  <w:num w:numId="14">
    <w:abstractNumId w:val="17"/>
    <w:lvlOverride w:ilvl="0">
      <w:lvl w:ilvl="0" w:tplc="C1CE76A0">
        <w:start w:val="1"/>
        <w:numFmt w:val="decimal"/>
        <w:suff w:val="space"/>
        <w:lvlText w:val="Điều %1."/>
        <w:lvlJc w:val="left"/>
        <w:pPr>
          <w:ind w:left="12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27"/>
  </w:num>
  <w:num w:numId="28">
    <w:abstractNumId w:val="29"/>
  </w:num>
  <w:num w:numId="29">
    <w:abstractNumId w:val="22"/>
  </w:num>
  <w:num w:numId="30">
    <w:abstractNumId w:val="30"/>
  </w:num>
  <w:num w:numId="31">
    <w:abstractNumId w:val="18"/>
  </w:num>
  <w:num w:numId="32">
    <w:abstractNumId w:val="17"/>
    <w:lvlOverride w:ilvl="0">
      <w:lvl w:ilvl="0" w:tplc="C1CE76A0">
        <w:start w:val="1"/>
        <w:numFmt w:val="decimal"/>
        <w:suff w:val="space"/>
        <w:lvlText w:val="Điều %1."/>
        <w:lvlJc w:val="left"/>
        <w:pPr>
          <w:ind w:left="1287"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nguyentrongkhuyen">
    <w15:presenceInfo w15:providerId="None" w15:userId="nguyentrongkh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revisionView w:markup="0"/>
  <w:trackRevisions/>
  <w:defaultTabStop w:val="720"/>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0837"/>
    <w:rsid w:val="000113B7"/>
    <w:rsid w:val="00011EEE"/>
    <w:rsid w:val="000120B2"/>
    <w:rsid w:val="000122E2"/>
    <w:rsid w:val="00012470"/>
    <w:rsid w:val="00012E01"/>
    <w:rsid w:val="00012F8F"/>
    <w:rsid w:val="00013766"/>
    <w:rsid w:val="000143DF"/>
    <w:rsid w:val="000145BE"/>
    <w:rsid w:val="00014611"/>
    <w:rsid w:val="0001552D"/>
    <w:rsid w:val="00015A97"/>
    <w:rsid w:val="00015DA3"/>
    <w:rsid w:val="00015E47"/>
    <w:rsid w:val="00016527"/>
    <w:rsid w:val="00016C5B"/>
    <w:rsid w:val="00016CA1"/>
    <w:rsid w:val="000175F8"/>
    <w:rsid w:val="00017C46"/>
    <w:rsid w:val="00020315"/>
    <w:rsid w:val="000205F9"/>
    <w:rsid w:val="00020AD6"/>
    <w:rsid w:val="00020D02"/>
    <w:rsid w:val="00020E91"/>
    <w:rsid w:val="000216AF"/>
    <w:rsid w:val="000217F7"/>
    <w:rsid w:val="000219B5"/>
    <w:rsid w:val="00022867"/>
    <w:rsid w:val="00022F6E"/>
    <w:rsid w:val="00023708"/>
    <w:rsid w:val="00023B20"/>
    <w:rsid w:val="0002450E"/>
    <w:rsid w:val="00025F58"/>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1869"/>
    <w:rsid w:val="00042112"/>
    <w:rsid w:val="00042B2E"/>
    <w:rsid w:val="0004371D"/>
    <w:rsid w:val="00043D6E"/>
    <w:rsid w:val="0004487B"/>
    <w:rsid w:val="00044B48"/>
    <w:rsid w:val="00044C27"/>
    <w:rsid w:val="00044F81"/>
    <w:rsid w:val="0004504E"/>
    <w:rsid w:val="00045278"/>
    <w:rsid w:val="000454F5"/>
    <w:rsid w:val="000459A6"/>
    <w:rsid w:val="00045A7C"/>
    <w:rsid w:val="00046718"/>
    <w:rsid w:val="000475AC"/>
    <w:rsid w:val="0005047F"/>
    <w:rsid w:val="000512C9"/>
    <w:rsid w:val="000515AE"/>
    <w:rsid w:val="00051E35"/>
    <w:rsid w:val="0005281B"/>
    <w:rsid w:val="000531E2"/>
    <w:rsid w:val="000532C6"/>
    <w:rsid w:val="00053599"/>
    <w:rsid w:val="0005439E"/>
    <w:rsid w:val="00054484"/>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3EDC"/>
    <w:rsid w:val="00064218"/>
    <w:rsid w:val="00064336"/>
    <w:rsid w:val="0006463D"/>
    <w:rsid w:val="000646AB"/>
    <w:rsid w:val="00064C65"/>
    <w:rsid w:val="000660C8"/>
    <w:rsid w:val="000662A1"/>
    <w:rsid w:val="00066499"/>
    <w:rsid w:val="00067056"/>
    <w:rsid w:val="00067746"/>
    <w:rsid w:val="000709C7"/>
    <w:rsid w:val="00070B71"/>
    <w:rsid w:val="00071701"/>
    <w:rsid w:val="0007286D"/>
    <w:rsid w:val="00072A08"/>
    <w:rsid w:val="00072F44"/>
    <w:rsid w:val="000741B5"/>
    <w:rsid w:val="0007432A"/>
    <w:rsid w:val="00076BC2"/>
    <w:rsid w:val="00080507"/>
    <w:rsid w:val="00080651"/>
    <w:rsid w:val="00081479"/>
    <w:rsid w:val="000817D2"/>
    <w:rsid w:val="00081FBA"/>
    <w:rsid w:val="000822AF"/>
    <w:rsid w:val="00082348"/>
    <w:rsid w:val="00084E2A"/>
    <w:rsid w:val="00085289"/>
    <w:rsid w:val="0008541D"/>
    <w:rsid w:val="000859DB"/>
    <w:rsid w:val="00086EF1"/>
    <w:rsid w:val="00087B90"/>
    <w:rsid w:val="00087BC3"/>
    <w:rsid w:val="0009041C"/>
    <w:rsid w:val="0009077F"/>
    <w:rsid w:val="000909A1"/>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5BF"/>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5F56"/>
    <w:rsid w:val="000C692E"/>
    <w:rsid w:val="000D03BB"/>
    <w:rsid w:val="000D0FC3"/>
    <w:rsid w:val="000D16C0"/>
    <w:rsid w:val="000D2B15"/>
    <w:rsid w:val="000D3E28"/>
    <w:rsid w:val="000D43B1"/>
    <w:rsid w:val="000D4A68"/>
    <w:rsid w:val="000D4AB3"/>
    <w:rsid w:val="000D59B6"/>
    <w:rsid w:val="000D6508"/>
    <w:rsid w:val="000D68BB"/>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E7B6B"/>
    <w:rsid w:val="000F0895"/>
    <w:rsid w:val="000F0B23"/>
    <w:rsid w:val="000F0FCD"/>
    <w:rsid w:val="000F190E"/>
    <w:rsid w:val="000F2DC9"/>
    <w:rsid w:val="000F3943"/>
    <w:rsid w:val="000F42F7"/>
    <w:rsid w:val="000F52B3"/>
    <w:rsid w:val="000F7A65"/>
    <w:rsid w:val="00101737"/>
    <w:rsid w:val="00102FE8"/>
    <w:rsid w:val="0010332A"/>
    <w:rsid w:val="0010395E"/>
    <w:rsid w:val="001039BC"/>
    <w:rsid w:val="00104113"/>
    <w:rsid w:val="001049DC"/>
    <w:rsid w:val="00104F7F"/>
    <w:rsid w:val="00105582"/>
    <w:rsid w:val="001063CC"/>
    <w:rsid w:val="001064B6"/>
    <w:rsid w:val="001078E3"/>
    <w:rsid w:val="00107FB3"/>
    <w:rsid w:val="00110404"/>
    <w:rsid w:val="001104A0"/>
    <w:rsid w:val="00110C87"/>
    <w:rsid w:val="00110DA5"/>
    <w:rsid w:val="001113B5"/>
    <w:rsid w:val="0011275C"/>
    <w:rsid w:val="00112772"/>
    <w:rsid w:val="00112BFB"/>
    <w:rsid w:val="0011329B"/>
    <w:rsid w:val="001140DB"/>
    <w:rsid w:val="00114D93"/>
    <w:rsid w:val="001154DE"/>
    <w:rsid w:val="00115694"/>
    <w:rsid w:val="00115A40"/>
    <w:rsid w:val="00115E9F"/>
    <w:rsid w:val="00116483"/>
    <w:rsid w:val="00116F64"/>
    <w:rsid w:val="00117700"/>
    <w:rsid w:val="00117B27"/>
    <w:rsid w:val="00117FF1"/>
    <w:rsid w:val="001201C0"/>
    <w:rsid w:val="001202F6"/>
    <w:rsid w:val="0012042B"/>
    <w:rsid w:val="00120EF6"/>
    <w:rsid w:val="00121269"/>
    <w:rsid w:val="00121560"/>
    <w:rsid w:val="00122B0E"/>
    <w:rsid w:val="00122FD2"/>
    <w:rsid w:val="001235D8"/>
    <w:rsid w:val="001237FF"/>
    <w:rsid w:val="0012382E"/>
    <w:rsid w:val="001244D0"/>
    <w:rsid w:val="00124723"/>
    <w:rsid w:val="00124787"/>
    <w:rsid w:val="00124F8B"/>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3755B"/>
    <w:rsid w:val="0014070A"/>
    <w:rsid w:val="00141764"/>
    <w:rsid w:val="00143921"/>
    <w:rsid w:val="0014395D"/>
    <w:rsid w:val="0014400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DBA"/>
    <w:rsid w:val="00152EFC"/>
    <w:rsid w:val="001544AF"/>
    <w:rsid w:val="00155799"/>
    <w:rsid w:val="00155BE4"/>
    <w:rsid w:val="001562CB"/>
    <w:rsid w:val="00156740"/>
    <w:rsid w:val="001568B6"/>
    <w:rsid w:val="00156FFA"/>
    <w:rsid w:val="00160622"/>
    <w:rsid w:val="00160B6B"/>
    <w:rsid w:val="0016114D"/>
    <w:rsid w:val="00161387"/>
    <w:rsid w:val="00161789"/>
    <w:rsid w:val="00161BD3"/>
    <w:rsid w:val="00161E8C"/>
    <w:rsid w:val="001620F7"/>
    <w:rsid w:val="001626AD"/>
    <w:rsid w:val="00162C22"/>
    <w:rsid w:val="00162F42"/>
    <w:rsid w:val="00163480"/>
    <w:rsid w:val="0016495C"/>
    <w:rsid w:val="00164E9B"/>
    <w:rsid w:val="00165DF0"/>
    <w:rsid w:val="00165EA4"/>
    <w:rsid w:val="00165F83"/>
    <w:rsid w:val="00166868"/>
    <w:rsid w:val="001669BD"/>
    <w:rsid w:val="0016710A"/>
    <w:rsid w:val="00167193"/>
    <w:rsid w:val="00170092"/>
    <w:rsid w:val="00170136"/>
    <w:rsid w:val="00170711"/>
    <w:rsid w:val="00170ACE"/>
    <w:rsid w:val="0017157F"/>
    <w:rsid w:val="001719BD"/>
    <w:rsid w:val="001727CE"/>
    <w:rsid w:val="00173010"/>
    <w:rsid w:val="001730CF"/>
    <w:rsid w:val="001736A7"/>
    <w:rsid w:val="00173FA0"/>
    <w:rsid w:val="00174B92"/>
    <w:rsid w:val="00176442"/>
    <w:rsid w:val="0017651A"/>
    <w:rsid w:val="0017662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0AB"/>
    <w:rsid w:val="00194757"/>
    <w:rsid w:val="00194A1B"/>
    <w:rsid w:val="00194A4B"/>
    <w:rsid w:val="001952E8"/>
    <w:rsid w:val="00196273"/>
    <w:rsid w:val="0019644E"/>
    <w:rsid w:val="001971FA"/>
    <w:rsid w:val="001979B8"/>
    <w:rsid w:val="00197C27"/>
    <w:rsid w:val="00197FC6"/>
    <w:rsid w:val="001A0124"/>
    <w:rsid w:val="001A08FD"/>
    <w:rsid w:val="001A14E0"/>
    <w:rsid w:val="001A16FF"/>
    <w:rsid w:val="001A1B00"/>
    <w:rsid w:val="001A42E9"/>
    <w:rsid w:val="001A4ABD"/>
    <w:rsid w:val="001A58B8"/>
    <w:rsid w:val="001A5B35"/>
    <w:rsid w:val="001A6086"/>
    <w:rsid w:val="001A6593"/>
    <w:rsid w:val="001A660B"/>
    <w:rsid w:val="001A6657"/>
    <w:rsid w:val="001A6BF7"/>
    <w:rsid w:val="001A7F07"/>
    <w:rsid w:val="001B01D0"/>
    <w:rsid w:val="001B06CD"/>
    <w:rsid w:val="001B0735"/>
    <w:rsid w:val="001B16D2"/>
    <w:rsid w:val="001B239B"/>
    <w:rsid w:val="001B26C0"/>
    <w:rsid w:val="001B2A68"/>
    <w:rsid w:val="001B2BF0"/>
    <w:rsid w:val="001B2CD8"/>
    <w:rsid w:val="001B48C9"/>
    <w:rsid w:val="001B5EDE"/>
    <w:rsid w:val="001B67CC"/>
    <w:rsid w:val="001B6A31"/>
    <w:rsid w:val="001B70BE"/>
    <w:rsid w:val="001B74B6"/>
    <w:rsid w:val="001B77EC"/>
    <w:rsid w:val="001C01CD"/>
    <w:rsid w:val="001C0AC6"/>
    <w:rsid w:val="001C0AF1"/>
    <w:rsid w:val="001C0B3D"/>
    <w:rsid w:val="001C0C97"/>
    <w:rsid w:val="001C1CE1"/>
    <w:rsid w:val="001C217A"/>
    <w:rsid w:val="001C27D0"/>
    <w:rsid w:val="001C31AC"/>
    <w:rsid w:val="001C3353"/>
    <w:rsid w:val="001C33AF"/>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2A70"/>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58E"/>
    <w:rsid w:val="001F1EF1"/>
    <w:rsid w:val="001F229F"/>
    <w:rsid w:val="001F2544"/>
    <w:rsid w:val="001F344F"/>
    <w:rsid w:val="001F347D"/>
    <w:rsid w:val="001F57FE"/>
    <w:rsid w:val="001F65EF"/>
    <w:rsid w:val="001F6724"/>
    <w:rsid w:val="001F6B6F"/>
    <w:rsid w:val="001F71F8"/>
    <w:rsid w:val="001F74D1"/>
    <w:rsid w:val="001F7A65"/>
    <w:rsid w:val="00200054"/>
    <w:rsid w:val="00200FC1"/>
    <w:rsid w:val="00201215"/>
    <w:rsid w:val="00201316"/>
    <w:rsid w:val="00201D08"/>
    <w:rsid w:val="002021D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B75"/>
    <w:rsid w:val="00212C0F"/>
    <w:rsid w:val="00212C20"/>
    <w:rsid w:val="0021319F"/>
    <w:rsid w:val="002131BA"/>
    <w:rsid w:val="00213263"/>
    <w:rsid w:val="0021435B"/>
    <w:rsid w:val="002146D7"/>
    <w:rsid w:val="00214998"/>
    <w:rsid w:val="00214AEC"/>
    <w:rsid w:val="002151ED"/>
    <w:rsid w:val="00215CD6"/>
    <w:rsid w:val="00215EA3"/>
    <w:rsid w:val="0021798B"/>
    <w:rsid w:val="00220249"/>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3CD"/>
    <w:rsid w:val="00233458"/>
    <w:rsid w:val="002337EC"/>
    <w:rsid w:val="00234B11"/>
    <w:rsid w:val="00235089"/>
    <w:rsid w:val="002350F7"/>
    <w:rsid w:val="00235783"/>
    <w:rsid w:val="00235CC2"/>
    <w:rsid w:val="0023633E"/>
    <w:rsid w:val="00236B56"/>
    <w:rsid w:val="00236E0D"/>
    <w:rsid w:val="00236F68"/>
    <w:rsid w:val="0023760A"/>
    <w:rsid w:val="0023790F"/>
    <w:rsid w:val="00240287"/>
    <w:rsid w:val="002407F3"/>
    <w:rsid w:val="00240987"/>
    <w:rsid w:val="00241DAA"/>
    <w:rsid w:val="002421E7"/>
    <w:rsid w:val="00243031"/>
    <w:rsid w:val="00246B1F"/>
    <w:rsid w:val="00246F1C"/>
    <w:rsid w:val="0024710F"/>
    <w:rsid w:val="0024715E"/>
    <w:rsid w:val="0024771F"/>
    <w:rsid w:val="00247727"/>
    <w:rsid w:val="00247B04"/>
    <w:rsid w:val="00247C42"/>
    <w:rsid w:val="00250773"/>
    <w:rsid w:val="002507B8"/>
    <w:rsid w:val="00250EAA"/>
    <w:rsid w:val="00251552"/>
    <w:rsid w:val="00251A89"/>
    <w:rsid w:val="00252FE0"/>
    <w:rsid w:val="00253195"/>
    <w:rsid w:val="002540ED"/>
    <w:rsid w:val="0025472C"/>
    <w:rsid w:val="002549EC"/>
    <w:rsid w:val="00254A49"/>
    <w:rsid w:val="00255479"/>
    <w:rsid w:val="00255FF9"/>
    <w:rsid w:val="00256199"/>
    <w:rsid w:val="00256214"/>
    <w:rsid w:val="0025662C"/>
    <w:rsid w:val="00257C8D"/>
    <w:rsid w:val="00257CEB"/>
    <w:rsid w:val="00257E11"/>
    <w:rsid w:val="00257ECB"/>
    <w:rsid w:val="00260000"/>
    <w:rsid w:val="002607EB"/>
    <w:rsid w:val="00260E39"/>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621"/>
    <w:rsid w:val="002847FB"/>
    <w:rsid w:val="00284BFC"/>
    <w:rsid w:val="002868A0"/>
    <w:rsid w:val="00286C20"/>
    <w:rsid w:val="00287313"/>
    <w:rsid w:val="00287F57"/>
    <w:rsid w:val="002904BB"/>
    <w:rsid w:val="002911FA"/>
    <w:rsid w:val="00291446"/>
    <w:rsid w:val="002915AC"/>
    <w:rsid w:val="0029251E"/>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297"/>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17A"/>
    <w:rsid w:val="002B5303"/>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4F3"/>
    <w:rsid w:val="002C785A"/>
    <w:rsid w:val="002C7D23"/>
    <w:rsid w:val="002D0560"/>
    <w:rsid w:val="002D1A15"/>
    <w:rsid w:val="002D2198"/>
    <w:rsid w:val="002D23E7"/>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746"/>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5907"/>
    <w:rsid w:val="002F5D34"/>
    <w:rsid w:val="002F6901"/>
    <w:rsid w:val="002F7369"/>
    <w:rsid w:val="002F7924"/>
    <w:rsid w:val="00302BC7"/>
    <w:rsid w:val="003030BB"/>
    <w:rsid w:val="0030316D"/>
    <w:rsid w:val="003043FD"/>
    <w:rsid w:val="003045DC"/>
    <w:rsid w:val="00304722"/>
    <w:rsid w:val="00304973"/>
    <w:rsid w:val="003056F5"/>
    <w:rsid w:val="0030597E"/>
    <w:rsid w:val="00305A06"/>
    <w:rsid w:val="00305E82"/>
    <w:rsid w:val="0030606A"/>
    <w:rsid w:val="00307270"/>
    <w:rsid w:val="0030792F"/>
    <w:rsid w:val="00310E7A"/>
    <w:rsid w:val="00311B3A"/>
    <w:rsid w:val="00311CC8"/>
    <w:rsid w:val="00312F14"/>
    <w:rsid w:val="003132E6"/>
    <w:rsid w:val="0031378C"/>
    <w:rsid w:val="003140A6"/>
    <w:rsid w:val="0031424D"/>
    <w:rsid w:val="00315BD6"/>
    <w:rsid w:val="003160D1"/>
    <w:rsid w:val="0031624D"/>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4A6A"/>
    <w:rsid w:val="00345065"/>
    <w:rsid w:val="00345762"/>
    <w:rsid w:val="00345E2C"/>
    <w:rsid w:val="00346577"/>
    <w:rsid w:val="00347D23"/>
    <w:rsid w:val="00347FA7"/>
    <w:rsid w:val="00350918"/>
    <w:rsid w:val="003514AE"/>
    <w:rsid w:val="00351594"/>
    <w:rsid w:val="00352F6D"/>
    <w:rsid w:val="00353CE7"/>
    <w:rsid w:val="003543DC"/>
    <w:rsid w:val="00354584"/>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1D1C"/>
    <w:rsid w:val="003620AB"/>
    <w:rsid w:val="003621CC"/>
    <w:rsid w:val="0036245F"/>
    <w:rsid w:val="00363EC3"/>
    <w:rsid w:val="0036449E"/>
    <w:rsid w:val="00364F6F"/>
    <w:rsid w:val="00365358"/>
    <w:rsid w:val="00365841"/>
    <w:rsid w:val="003659DA"/>
    <w:rsid w:val="0036610C"/>
    <w:rsid w:val="003664C4"/>
    <w:rsid w:val="0036723F"/>
    <w:rsid w:val="0037011A"/>
    <w:rsid w:val="003701B9"/>
    <w:rsid w:val="00370630"/>
    <w:rsid w:val="003708E4"/>
    <w:rsid w:val="00370EEC"/>
    <w:rsid w:val="00371180"/>
    <w:rsid w:val="00371186"/>
    <w:rsid w:val="00371D98"/>
    <w:rsid w:val="003724C5"/>
    <w:rsid w:val="00372701"/>
    <w:rsid w:val="00372A6D"/>
    <w:rsid w:val="00372CFE"/>
    <w:rsid w:val="00373082"/>
    <w:rsid w:val="003747CB"/>
    <w:rsid w:val="00374F04"/>
    <w:rsid w:val="00374FEE"/>
    <w:rsid w:val="00375BAD"/>
    <w:rsid w:val="00377EEA"/>
    <w:rsid w:val="0038089F"/>
    <w:rsid w:val="00381378"/>
    <w:rsid w:val="00381E1E"/>
    <w:rsid w:val="003829DA"/>
    <w:rsid w:val="0038347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605A"/>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19C7"/>
    <w:rsid w:val="003B22C7"/>
    <w:rsid w:val="003B2F65"/>
    <w:rsid w:val="003B3E49"/>
    <w:rsid w:val="003B4378"/>
    <w:rsid w:val="003B43FE"/>
    <w:rsid w:val="003B4442"/>
    <w:rsid w:val="003B44E5"/>
    <w:rsid w:val="003B6745"/>
    <w:rsid w:val="003B7899"/>
    <w:rsid w:val="003C0021"/>
    <w:rsid w:val="003C16E6"/>
    <w:rsid w:val="003C17FD"/>
    <w:rsid w:val="003C18C4"/>
    <w:rsid w:val="003C1B13"/>
    <w:rsid w:val="003C1C58"/>
    <w:rsid w:val="003C2D11"/>
    <w:rsid w:val="003C2D61"/>
    <w:rsid w:val="003C37D7"/>
    <w:rsid w:val="003C41C0"/>
    <w:rsid w:val="003C439C"/>
    <w:rsid w:val="003C49B8"/>
    <w:rsid w:val="003C4A48"/>
    <w:rsid w:val="003C50BA"/>
    <w:rsid w:val="003C50F6"/>
    <w:rsid w:val="003C6117"/>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3"/>
    <w:rsid w:val="003D4125"/>
    <w:rsid w:val="003D4AAC"/>
    <w:rsid w:val="003D4F44"/>
    <w:rsid w:val="003D4F8E"/>
    <w:rsid w:val="003D5088"/>
    <w:rsid w:val="003D5336"/>
    <w:rsid w:val="003D53F0"/>
    <w:rsid w:val="003D591F"/>
    <w:rsid w:val="003D5A07"/>
    <w:rsid w:val="003D67AA"/>
    <w:rsid w:val="003D7C97"/>
    <w:rsid w:val="003E0870"/>
    <w:rsid w:val="003E0B66"/>
    <w:rsid w:val="003E13E0"/>
    <w:rsid w:val="003E143D"/>
    <w:rsid w:val="003E14BD"/>
    <w:rsid w:val="003E15AA"/>
    <w:rsid w:val="003E239D"/>
    <w:rsid w:val="003E2647"/>
    <w:rsid w:val="003E2930"/>
    <w:rsid w:val="003E2ABF"/>
    <w:rsid w:val="003E3AE7"/>
    <w:rsid w:val="003E40EC"/>
    <w:rsid w:val="003E4AF0"/>
    <w:rsid w:val="003E5289"/>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8DB"/>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0C1B"/>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66F"/>
    <w:rsid w:val="00446CF1"/>
    <w:rsid w:val="00446ECE"/>
    <w:rsid w:val="00447BF6"/>
    <w:rsid w:val="00447F57"/>
    <w:rsid w:val="00450D68"/>
    <w:rsid w:val="00450D7C"/>
    <w:rsid w:val="00450ED9"/>
    <w:rsid w:val="00451683"/>
    <w:rsid w:val="004517FE"/>
    <w:rsid w:val="0045291D"/>
    <w:rsid w:val="00453206"/>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26DE"/>
    <w:rsid w:val="00473374"/>
    <w:rsid w:val="004747BE"/>
    <w:rsid w:val="00474D64"/>
    <w:rsid w:val="004765C0"/>
    <w:rsid w:val="00476B5C"/>
    <w:rsid w:val="00477265"/>
    <w:rsid w:val="004775BB"/>
    <w:rsid w:val="00477EF8"/>
    <w:rsid w:val="004804D6"/>
    <w:rsid w:val="00480903"/>
    <w:rsid w:val="00481C3B"/>
    <w:rsid w:val="004833E7"/>
    <w:rsid w:val="00483518"/>
    <w:rsid w:val="004837EC"/>
    <w:rsid w:val="00483F14"/>
    <w:rsid w:val="00484620"/>
    <w:rsid w:val="00484977"/>
    <w:rsid w:val="00484CD0"/>
    <w:rsid w:val="004852D7"/>
    <w:rsid w:val="004855B6"/>
    <w:rsid w:val="00485C71"/>
    <w:rsid w:val="00485F04"/>
    <w:rsid w:val="00486213"/>
    <w:rsid w:val="00486811"/>
    <w:rsid w:val="0048765C"/>
    <w:rsid w:val="00487897"/>
    <w:rsid w:val="00487E9F"/>
    <w:rsid w:val="004905D7"/>
    <w:rsid w:val="00490632"/>
    <w:rsid w:val="0049063F"/>
    <w:rsid w:val="00491375"/>
    <w:rsid w:val="00493360"/>
    <w:rsid w:val="00493B47"/>
    <w:rsid w:val="0049471F"/>
    <w:rsid w:val="004956F1"/>
    <w:rsid w:val="00495918"/>
    <w:rsid w:val="00495BF3"/>
    <w:rsid w:val="004962C7"/>
    <w:rsid w:val="0049705D"/>
    <w:rsid w:val="004971C3"/>
    <w:rsid w:val="004A112F"/>
    <w:rsid w:val="004A168D"/>
    <w:rsid w:val="004A3075"/>
    <w:rsid w:val="004A34CC"/>
    <w:rsid w:val="004A3684"/>
    <w:rsid w:val="004A4928"/>
    <w:rsid w:val="004A4A7D"/>
    <w:rsid w:val="004A4B8E"/>
    <w:rsid w:val="004A4E86"/>
    <w:rsid w:val="004A6114"/>
    <w:rsid w:val="004A6CE0"/>
    <w:rsid w:val="004A6DE8"/>
    <w:rsid w:val="004A6FCB"/>
    <w:rsid w:val="004A71DA"/>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6"/>
    <w:rsid w:val="004C52FF"/>
    <w:rsid w:val="004C5B5E"/>
    <w:rsid w:val="004C5EAC"/>
    <w:rsid w:val="004C6C70"/>
    <w:rsid w:val="004C704D"/>
    <w:rsid w:val="004C70F6"/>
    <w:rsid w:val="004C77AD"/>
    <w:rsid w:val="004C787F"/>
    <w:rsid w:val="004D001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0EFC"/>
    <w:rsid w:val="004E1054"/>
    <w:rsid w:val="004E19D5"/>
    <w:rsid w:val="004E2895"/>
    <w:rsid w:val="004E2F41"/>
    <w:rsid w:val="004E3C4E"/>
    <w:rsid w:val="004E4365"/>
    <w:rsid w:val="004E4C37"/>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66F5"/>
    <w:rsid w:val="005173A1"/>
    <w:rsid w:val="00517D3E"/>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121"/>
    <w:rsid w:val="005272E6"/>
    <w:rsid w:val="005275D2"/>
    <w:rsid w:val="00527641"/>
    <w:rsid w:val="00527724"/>
    <w:rsid w:val="00527ACE"/>
    <w:rsid w:val="00527C30"/>
    <w:rsid w:val="00530A10"/>
    <w:rsid w:val="00531BBF"/>
    <w:rsid w:val="005325C8"/>
    <w:rsid w:val="005327E4"/>
    <w:rsid w:val="00532851"/>
    <w:rsid w:val="00533142"/>
    <w:rsid w:val="0053348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314B"/>
    <w:rsid w:val="0055384D"/>
    <w:rsid w:val="005544BB"/>
    <w:rsid w:val="00554627"/>
    <w:rsid w:val="00554DEF"/>
    <w:rsid w:val="005552BD"/>
    <w:rsid w:val="005557BE"/>
    <w:rsid w:val="00555859"/>
    <w:rsid w:val="005572D7"/>
    <w:rsid w:val="00557900"/>
    <w:rsid w:val="005601A7"/>
    <w:rsid w:val="00560748"/>
    <w:rsid w:val="0056298B"/>
    <w:rsid w:val="00562A69"/>
    <w:rsid w:val="0056327F"/>
    <w:rsid w:val="00563783"/>
    <w:rsid w:val="005640D9"/>
    <w:rsid w:val="00564BA0"/>
    <w:rsid w:val="005658DF"/>
    <w:rsid w:val="00565E2F"/>
    <w:rsid w:val="00565E3F"/>
    <w:rsid w:val="00565F61"/>
    <w:rsid w:val="005664FC"/>
    <w:rsid w:val="00572C0E"/>
    <w:rsid w:val="00572F76"/>
    <w:rsid w:val="00573830"/>
    <w:rsid w:val="0057448C"/>
    <w:rsid w:val="00574821"/>
    <w:rsid w:val="00574BBF"/>
    <w:rsid w:val="00574BC6"/>
    <w:rsid w:val="0057523A"/>
    <w:rsid w:val="00575296"/>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4B33"/>
    <w:rsid w:val="00586955"/>
    <w:rsid w:val="00586A3A"/>
    <w:rsid w:val="00586AB4"/>
    <w:rsid w:val="00586FE3"/>
    <w:rsid w:val="005878EE"/>
    <w:rsid w:val="0058794F"/>
    <w:rsid w:val="00587D02"/>
    <w:rsid w:val="0059064E"/>
    <w:rsid w:val="00590772"/>
    <w:rsid w:val="00590A1F"/>
    <w:rsid w:val="00591819"/>
    <w:rsid w:val="0059186D"/>
    <w:rsid w:val="00591ABA"/>
    <w:rsid w:val="00591C16"/>
    <w:rsid w:val="00591C83"/>
    <w:rsid w:val="00591E74"/>
    <w:rsid w:val="005923D5"/>
    <w:rsid w:val="00592BED"/>
    <w:rsid w:val="005937BD"/>
    <w:rsid w:val="00593CA6"/>
    <w:rsid w:val="00595171"/>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25C"/>
    <w:rsid w:val="005A5405"/>
    <w:rsid w:val="005A5DC6"/>
    <w:rsid w:val="005A5E29"/>
    <w:rsid w:val="005A5E39"/>
    <w:rsid w:val="005A632D"/>
    <w:rsid w:val="005A68F3"/>
    <w:rsid w:val="005A6BA9"/>
    <w:rsid w:val="005A6D62"/>
    <w:rsid w:val="005A70DB"/>
    <w:rsid w:val="005A7332"/>
    <w:rsid w:val="005B0049"/>
    <w:rsid w:val="005B010F"/>
    <w:rsid w:val="005B19E1"/>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2FB"/>
    <w:rsid w:val="005D1585"/>
    <w:rsid w:val="005D16DC"/>
    <w:rsid w:val="005D1AFB"/>
    <w:rsid w:val="005D1CF7"/>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E7C69"/>
    <w:rsid w:val="005F02B7"/>
    <w:rsid w:val="005F0419"/>
    <w:rsid w:val="005F0516"/>
    <w:rsid w:val="005F157C"/>
    <w:rsid w:val="005F1F93"/>
    <w:rsid w:val="005F2064"/>
    <w:rsid w:val="005F2110"/>
    <w:rsid w:val="005F299A"/>
    <w:rsid w:val="005F3A95"/>
    <w:rsid w:val="005F3EE9"/>
    <w:rsid w:val="005F4452"/>
    <w:rsid w:val="005F4931"/>
    <w:rsid w:val="005F4ED3"/>
    <w:rsid w:val="005F5662"/>
    <w:rsid w:val="005F5A81"/>
    <w:rsid w:val="005F6790"/>
    <w:rsid w:val="005F6D47"/>
    <w:rsid w:val="005F76A3"/>
    <w:rsid w:val="005F790E"/>
    <w:rsid w:val="005F7A15"/>
    <w:rsid w:val="0060153C"/>
    <w:rsid w:val="00603187"/>
    <w:rsid w:val="0060402C"/>
    <w:rsid w:val="006046A2"/>
    <w:rsid w:val="00604B37"/>
    <w:rsid w:val="0060633F"/>
    <w:rsid w:val="00607210"/>
    <w:rsid w:val="00610C83"/>
    <w:rsid w:val="00611176"/>
    <w:rsid w:val="00611601"/>
    <w:rsid w:val="00611C27"/>
    <w:rsid w:val="00612DC7"/>
    <w:rsid w:val="00613371"/>
    <w:rsid w:val="00614E07"/>
    <w:rsid w:val="00615272"/>
    <w:rsid w:val="00615E62"/>
    <w:rsid w:val="00616260"/>
    <w:rsid w:val="0061670F"/>
    <w:rsid w:val="006171A9"/>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0E2F"/>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2EA0"/>
    <w:rsid w:val="00663F40"/>
    <w:rsid w:val="006641EA"/>
    <w:rsid w:val="0066494F"/>
    <w:rsid w:val="006651A4"/>
    <w:rsid w:val="00665B73"/>
    <w:rsid w:val="00665D8F"/>
    <w:rsid w:val="00665ED9"/>
    <w:rsid w:val="00666151"/>
    <w:rsid w:val="00666C4A"/>
    <w:rsid w:val="006676FD"/>
    <w:rsid w:val="00667EF3"/>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025"/>
    <w:rsid w:val="00677DA1"/>
    <w:rsid w:val="00680420"/>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EF9"/>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AF1"/>
    <w:rsid w:val="006B2F3D"/>
    <w:rsid w:val="006B3382"/>
    <w:rsid w:val="006B36BF"/>
    <w:rsid w:val="006B46B0"/>
    <w:rsid w:val="006B509E"/>
    <w:rsid w:val="006B57F1"/>
    <w:rsid w:val="006C13C8"/>
    <w:rsid w:val="006C3A69"/>
    <w:rsid w:val="006C3C06"/>
    <w:rsid w:val="006C4AB7"/>
    <w:rsid w:val="006C5A3B"/>
    <w:rsid w:val="006C5B92"/>
    <w:rsid w:val="006C5EDF"/>
    <w:rsid w:val="006C6FB9"/>
    <w:rsid w:val="006C72F8"/>
    <w:rsid w:val="006C74F4"/>
    <w:rsid w:val="006D0A91"/>
    <w:rsid w:val="006D1165"/>
    <w:rsid w:val="006D14AD"/>
    <w:rsid w:val="006D2E82"/>
    <w:rsid w:val="006D4792"/>
    <w:rsid w:val="006D5300"/>
    <w:rsid w:val="006D57BD"/>
    <w:rsid w:val="006D5DED"/>
    <w:rsid w:val="006D6C1D"/>
    <w:rsid w:val="006D6E56"/>
    <w:rsid w:val="006D745B"/>
    <w:rsid w:val="006D74C9"/>
    <w:rsid w:val="006E0EC2"/>
    <w:rsid w:val="006E23C7"/>
    <w:rsid w:val="006E2CF9"/>
    <w:rsid w:val="006E2D54"/>
    <w:rsid w:val="006E349C"/>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6DC"/>
    <w:rsid w:val="006F6A1C"/>
    <w:rsid w:val="006F7397"/>
    <w:rsid w:val="006F7802"/>
    <w:rsid w:val="006F7D2C"/>
    <w:rsid w:val="00700208"/>
    <w:rsid w:val="007019F7"/>
    <w:rsid w:val="00701E13"/>
    <w:rsid w:val="00702351"/>
    <w:rsid w:val="00704685"/>
    <w:rsid w:val="00704A73"/>
    <w:rsid w:val="007055D2"/>
    <w:rsid w:val="00705AC2"/>
    <w:rsid w:val="00707CCB"/>
    <w:rsid w:val="0071029B"/>
    <w:rsid w:val="007108A9"/>
    <w:rsid w:val="00710AC4"/>
    <w:rsid w:val="00710B6C"/>
    <w:rsid w:val="00711207"/>
    <w:rsid w:val="0071136C"/>
    <w:rsid w:val="00711574"/>
    <w:rsid w:val="007129BC"/>
    <w:rsid w:val="00712DB0"/>
    <w:rsid w:val="00712F8C"/>
    <w:rsid w:val="00712FCA"/>
    <w:rsid w:val="00713279"/>
    <w:rsid w:val="00713887"/>
    <w:rsid w:val="00713AFC"/>
    <w:rsid w:val="00713C3B"/>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0E9"/>
    <w:rsid w:val="0072537E"/>
    <w:rsid w:val="00725AA2"/>
    <w:rsid w:val="007273D4"/>
    <w:rsid w:val="007275F5"/>
    <w:rsid w:val="00730BF2"/>
    <w:rsid w:val="00731BD0"/>
    <w:rsid w:val="00732BE6"/>
    <w:rsid w:val="0073325F"/>
    <w:rsid w:val="00733BB2"/>
    <w:rsid w:val="00734CF4"/>
    <w:rsid w:val="00735003"/>
    <w:rsid w:val="00735EB3"/>
    <w:rsid w:val="00736E13"/>
    <w:rsid w:val="00736FB8"/>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11D"/>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B7B"/>
    <w:rsid w:val="00794EA1"/>
    <w:rsid w:val="007955E9"/>
    <w:rsid w:val="00795841"/>
    <w:rsid w:val="00795D5E"/>
    <w:rsid w:val="00796180"/>
    <w:rsid w:val="007970EF"/>
    <w:rsid w:val="00797CF0"/>
    <w:rsid w:val="007A04F7"/>
    <w:rsid w:val="007A08A5"/>
    <w:rsid w:val="007A0FDD"/>
    <w:rsid w:val="007A1C2C"/>
    <w:rsid w:val="007A25C3"/>
    <w:rsid w:val="007A2710"/>
    <w:rsid w:val="007A29C8"/>
    <w:rsid w:val="007A2EA0"/>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0EDA"/>
    <w:rsid w:val="007C1445"/>
    <w:rsid w:val="007C2250"/>
    <w:rsid w:val="007C29C7"/>
    <w:rsid w:val="007C3A5F"/>
    <w:rsid w:val="007C4818"/>
    <w:rsid w:val="007C6800"/>
    <w:rsid w:val="007C6BD3"/>
    <w:rsid w:val="007C769C"/>
    <w:rsid w:val="007C7C17"/>
    <w:rsid w:val="007D01F5"/>
    <w:rsid w:val="007D02A8"/>
    <w:rsid w:val="007D047A"/>
    <w:rsid w:val="007D09B0"/>
    <w:rsid w:val="007D0EB6"/>
    <w:rsid w:val="007D0F43"/>
    <w:rsid w:val="007D11F8"/>
    <w:rsid w:val="007D1226"/>
    <w:rsid w:val="007D14FF"/>
    <w:rsid w:val="007D1E9A"/>
    <w:rsid w:val="007D2656"/>
    <w:rsid w:val="007D2BEC"/>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AB5"/>
    <w:rsid w:val="007E6CC4"/>
    <w:rsid w:val="007E6E12"/>
    <w:rsid w:val="007F04A0"/>
    <w:rsid w:val="007F04B2"/>
    <w:rsid w:val="007F0BD9"/>
    <w:rsid w:val="007F1724"/>
    <w:rsid w:val="007F1F28"/>
    <w:rsid w:val="007F203A"/>
    <w:rsid w:val="007F2623"/>
    <w:rsid w:val="007F2FA9"/>
    <w:rsid w:val="007F321A"/>
    <w:rsid w:val="007F388E"/>
    <w:rsid w:val="007F3BB7"/>
    <w:rsid w:val="007F40C2"/>
    <w:rsid w:val="007F42FB"/>
    <w:rsid w:val="007F486A"/>
    <w:rsid w:val="007F4AA2"/>
    <w:rsid w:val="007F58BF"/>
    <w:rsid w:val="007F5963"/>
    <w:rsid w:val="007F5A69"/>
    <w:rsid w:val="007F6A90"/>
    <w:rsid w:val="007F6E19"/>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4B2"/>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473"/>
    <w:rsid w:val="00825523"/>
    <w:rsid w:val="00825545"/>
    <w:rsid w:val="00825D19"/>
    <w:rsid w:val="008265D5"/>
    <w:rsid w:val="00826CA6"/>
    <w:rsid w:val="00827437"/>
    <w:rsid w:val="008275A9"/>
    <w:rsid w:val="00827FEB"/>
    <w:rsid w:val="00830265"/>
    <w:rsid w:val="008302AE"/>
    <w:rsid w:val="00830A1B"/>
    <w:rsid w:val="00831FDA"/>
    <w:rsid w:val="00832B6C"/>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44C"/>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54FB"/>
    <w:rsid w:val="00865A2D"/>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270"/>
    <w:rsid w:val="00881D27"/>
    <w:rsid w:val="00882F28"/>
    <w:rsid w:val="0088388D"/>
    <w:rsid w:val="00883AAD"/>
    <w:rsid w:val="00883D3F"/>
    <w:rsid w:val="00885006"/>
    <w:rsid w:val="0088503D"/>
    <w:rsid w:val="008853FA"/>
    <w:rsid w:val="00886167"/>
    <w:rsid w:val="008861D1"/>
    <w:rsid w:val="00886243"/>
    <w:rsid w:val="008867FC"/>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85A"/>
    <w:rsid w:val="00894CC7"/>
    <w:rsid w:val="00895875"/>
    <w:rsid w:val="00895CC0"/>
    <w:rsid w:val="00896B17"/>
    <w:rsid w:val="008A0734"/>
    <w:rsid w:val="008A0F2E"/>
    <w:rsid w:val="008A1A60"/>
    <w:rsid w:val="008A1C9A"/>
    <w:rsid w:val="008A20E3"/>
    <w:rsid w:val="008A2117"/>
    <w:rsid w:val="008A2502"/>
    <w:rsid w:val="008A2EBB"/>
    <w:rsid w:val="008A2EDA"/>
    <w:rsid w:val="008A43B0"/>
    <w:rsid w:val="008A444A"/>
    <w:rsid w:val="008A488C"/>
    <w:rsid w:val="008A4C68"/>
    <w:rsid w:val="008A51CC"/>
    <w:rsid w:val="008A597A"/>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B7E1C"/>
    <w:rsid w:val="008C010D"/>
    <w:rsid w:val="008C03CD"/>
    <w:rsid w:val="008C118F"/>
    <w:rsid w:val="008C147C"/>
    <w:rsid w:val="008C42DE"/>
    <w:rsid w:val="008C4705"/>
    <w:rsid w:val="008C48E9"/>
    <w:rsid w:val="008C49A3"/>
    <w:rsid w:val="008C4CE2"/>
    <w:rsid w:val="008C5788"/>
    <w:rsid w:val="008C5E59"/>
    <w:rsid w:val="008C68B8"/>
    <w:rsid w:val="008C69EF"/>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0F53"/>
    <w:rsid w:val="008E112A"/>
    <w:rsid w:val="008E2068"/>
    <w:rsid w:val="008E2F03"/>
    <w:rsid w:val="008E2F95"/>
    <w:rsid w:val="008E32C6"/>
    <w:rsid w:val="008E41DE"/>
    <w:rsid w:val="008E4A7E"/>
    <w:rsid w:val="008E4CC3"/>
    <w:rsid w:val="008E56B8"/>
    <w:rsid w:val="008E63F9"/>
    <w:rsid w:val="008E660F"/>
    <w:rsid w:val="008E6F58"/>
    <w:rsid w:val="008E707B"/>
    <w:rsid w:val="008E7343"/>
    <w:rsid w:val="008E7799"/>
    <w:rsid w:val="008E7AA2"/>
    <w:rsid w:val="008E7DC7"/>
    <w:rsid w:val="008F05CC"/>
    <w:rsid w:val="008F08F7"/>
    <w:rsid w:val="008F1B60"/>
    <w:rsid w:val="008F20E9"/>
    <w:rsid w:val="008F288D"/>
    <w:rsid w:val="008F2B44"/>
    <w:rsid w:val="008F2D8B"/>
    <w:rsid w:val="008F2F29"/>
    <w:rsid w:val="008F35C7"/>
    <w:rsid w:val="008F40F8"/>
    <w:rsid w:val="008F47EC"/>
    <w:rsid w:val="008F492A"/>
    <w:rsid w:val="008F4CDF"/>
    <w:rsid w:val="008F4D73"/>
    <w:rsid w:val="008F5D3C"/>
    <w:rsid w:val="008F62E8"/>
    <w:rsid w:val="008F6825"/>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484"/>
    <w:rsid w:val="00906558"/>
    <w:rsid w:val="00906C46"/>
    <w:rsid w:val="0090707F"/>
    <w:rsid w:val="00907E5B"/>
    <w:rsid w:val="0091098A"/>
    <w:rsid w:val="0091106F"/>
    <w:rsid w:val="009111F9"/>
    <w:rsid w:val="00912379"/>
    <w:rsid w:val="0091285D"/>
    <w:rsid w:val="00912906"/>
    <w:rsid w:val="00913CA2"/>
    <w:rsid w:val="00914D9C"/>
    <w:rsid w:val="00914DD3"/>
    <w:rsid w:val="00914E92"/>
    <w:rsid w:val="009151DD"/>
    <w:rsid w:val="009154DD"/>
    <w:rsid w:val="00915906"/>
    <w:rsid w:val="009167B4"/>
    <w:rsid w:val="00917000"/>
    <w:rsid w:val="009177BC"/>
    <w:rsid w:val="009200A9"/>
    <w:rsid w:val="009200DB"/>
    <w:rsid w:val="00921F46"/>
    <w:rsid w:val="0092273C"/>
    <w:rsid w:val="009229F1"/>
    <w:rsid w:val="0092305F"/>
    <w:rsid w:val="00924118"/>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43D6"/>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63F"/>
    <w:rsid w:val="00947684"/>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3F5A"/>
    <w:rsid w:val="00964352"/>
    <w:rsid w:val="009644DE"/>
    <w:rsid w:val="009668BC"/>
    <w:rsid w:val="009669CD"/>
    <w:rsid w:val="009700E5"/>
    <w:rsid w:val="009702FB"/>
    <w:rsid w:val="00972BD8"/>
    <w:rsid w:val="00973556"/>
    <w:rsid w:val="0097380F"/>
    <w:rsid w:val="00975B98"/>
    <w:rsid w:val="00975E1B"/>
    <w:rsid w:val="009762BA"/>
    <w:rsid w:val="00976CBD"/>
    <w:rsid w:val="00976FA3"/>
    <w:rsid w:val="00976FD3"/>
    <w:rsid w:val="00976FFD"/>
    <w:rsid w:val="009777A1"/>
    <w:rsid w:val="00977BA0"/>
    <w:rsid w:val="00977FD2"/>
    <w:rsid w:val="00980E8A"/>
    <w:rsid w:val="009815A2"/>
    <w:rsid w:val="009817DE"/>
    <w:rsid w:val="0098218A"/>
    <w:rsid w:val="009828F6"/>
    <w:rsid w:val="00982E63"/>
    <w:rsid w:val="009832B7"/>
    <w:rsid w:val="00983DFB"/>
    <w:rsid w:val="009843BF"/>
    <w:rsid w:val="00984752"/>
    <w:rsid w:val="009848C3"/>
    <w:rsid w:val="00984B56"/>
    <w:rsid w:val="00984C6B"/>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450"/>
    <w:rsid w:val="00994BC3"/>
    <w:rsid w:val="00994BD3"/>
    <w:rsid w:val="00994E9E"/>
    <w:rsid w:val="00994EA7"/>
    <w:rsid w:val="009953D9"/>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A7319"/>
    <w:rsid w:val="009B0176"/>
    <w:rsid w:val="009B027C"/>
    <w:rsid w:val="009B07A6"/>
    <w:rsid w:val="009B0811"/>
    <w:rsid w:val="009B08AC"/>
    <w:rsid w:val="009B0E65"/>
    <w:rsid w:val="009B0EBD"/>
    <w:rsid w:val="009B134E"/>
    <w:rsid w:val="009B16B8"/>
    <w:rsid w:val="009B26F8"/>
    <w:rsid w:val="009B35D8"/>
    <w:rsid w:val="009B363E"/>
    <w:rsid w:val="009B48DD"/>
    <w:rsid w:val="009B49A0"/>
    <w:rsid w:val="009B4AFD"/>
    <w:rsid w:val="009B4DBD"/>
    <w:rsid w:val="009B5A3E"/>
    <w:rsid w:val="009B5A45"/>
    <w:rsid w:val="009B673E"/>
    <w:rsid w:val="009C1BF5"/>
    <w:rsid w:val="009C22E7"/>
    <w:rsid w:val="009C2513"/>
    <w:rsid w:val="009C447F"/>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5DDB"/>
    <w:rsid w:val="009D6347"/>
    <w:rsid w:val="009D6C0C"/>
    <w:rsid w:val="009D6EF3"/>
    <w:rsid w:val="009E0F14"/>
    <w:rsid w:val="009E0F4B"/>
    <w:rsid w:val="009E0F97"/>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4B4F"/>
    <w:rsid w:val="00A05144"/>
    <w:rsid w:val="00A0742F"/>
    <w:rsid w:val="00A07E58"/>
    <w:rsid w:val="00A10000"/>
    <w:rsid w:val="00A102DE"/>
    <w:rsid w:val="00A10B3C"/>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6E32"/>
    <w:rsid w:val="00A276A7"/>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1FE"/>
    <w:rsid w:val="00A4472F"/>
    <w:rsid w:val="00A44CAB"/>
    <w:rsid w:val="00A4503E"/>
    <w:rsid w:val="00A45510"/>
    <w:rsid w:val="00A4553D"/>
    <w:rsid w:val="00A45B52"/>
    <w:rsid w:val="00A47BE8"/>
    <w:rsid w:val="00A505A3"/>
    <w:rsid w:val="00A5075A"/>
    <w:rsid w:val="00A50D77"/>
    <w:rsid w:val="00A517EE"/>
    <w:rsid w:val="00A51A2A"/>
    <w:rsid w:val="00A521C7"/>
    <w:rsid w:val="00A52243"/>
    <w:rsid w:val="00A53BED"/>
    <w:rsid w:val="00A53DEB"/>
    <w:rsid w:val="00A543A5"/>
    <w:rsid w:val="00A548BF"/>
    <w:rsid w:val="00A54E65"/>
    <w:rsid w:val="00A54F82"/>
    <w:rsid w:val="00A55B0F"/>
    <w:rsid w:val="00A56002"/>
    <w:rsid w:val="00A56136"/>
    <w:rsid w:val="00A5667D"/>
    <w:rsid w:val="00A5677C"/>
    <w:rsid w:val="00A56A03"/>
    <w:rsid w:val="00A56CBD"/>
    <w:rsid w:val="00A5740F"/>
    <w:rsid w:val="00A57709"/>
    <w:rsid w:val="00A61267"/>
    <w:rsid w:val="00A61422"/>
    <w:rsid w:val="00A61C53"/>
    <w:rsid w:val="00A629E0"/>
    <w:rsid w:val="00A632C9"/>
    <w:rsid w:val="00A63509"/>
    <w:rsid w:val="00A63966"/>
    <w:rsid w:val="00A63992"/>
    <w:rsid w:val="00A63BCB"/>
    <w:rsid w:val="00A63CDC"/>
    <w:rsid w:val="00A63F20"/>
    <w:rsid w:val="00A6427B"/>
    <w:rsid w:val="00A647C9"/>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C36"/>
    <w:rsid w:val="00A73FCE"/>
    <w:rsid w:val="00A75926"/>
    <w:rsid w:val="00A76314"/>
    <w:rsid w:val="00A76A71"/>
    <w:rsid w:val="00A76B05"/>
    <w:rsid w:val="00A77B42"/>
    <w:rsid w:val="00A77F1F"/>
    <w:rsid w:val="00A80335"/>
    <w:rsid w:val="00A80AED"/>
    <w:rsid w:val="00A81227"/>
    <w:rsid w:val="00A812C6"/>
    <w:rsid w:val="00A813E7"/>
    <w:rsid w:val="00A81662"/>
    <w:rsid w:val="00A81894"/>
    <w:rsid w:val="00A822E6"/>
    <w:rsid w:val="00A8548C"/>
    <w:rsid w:val="00A85516"/>
    <w:rsid w:val="00A855F9"/>
    <w:rsid w:val="00A86554"/>
    <w:rsid w:val="00A866D2"/>
    <w:rsid w:val="00A8677F"/>
    <w:rsid w:val="00A87091"/>
    <w:rsid w:val="00A87311"/>
    <w:rsid w:val="00A8748E"/>
    <w:rsid w:val="00A87988"/>
    <w:rsid w:val="00A87FC7"/>
    <w:rsid w:val="00A9011E"/>
    <w:rsid w:val="00A9192D"/>
    <w:rsid w:val="00A919E4"/>
    <w:rsid w:val="00A91F11"/>
    <w:rsid w:val="00A91FCE"/>
    <w:rsid w:val="00A92327"/>
    <w:rsid w:val="00A925E8"/>
    <w:rsid w:val="00A927C7"/>
    <w:rsid w:val="00A93457"/>
    <w:rsid w:val="00A9438A"/>
    <w:rsid w:val="00A95104"/>
    <w:rsid w:val="00A95185"/>
    <w:rsid w:val="00A956EB"/>
    <w:rsid w:val="00A9587B"/>
    <w:rsid w:val="00AA2790"/>
    <w:rsid w:val="00AA2BC5"/>
    <w:rsid w:val="00AA2EC8"/>
    <w:rsid w:val="00AA32D4"/>
    <w:rsid w:val="00AA444D"/>
    <w:rsid w:val="00AA4665"/>
    <w:rsid w:val="00AA486B"/>
    <w:rsid w:val="00AA5385"/>
    <w:rsid w:val="00AA5E56"/>
    <w:rsid w:val="00AA612E"/>
    <w:rsid w:val="00AA637E"/>
    <w:rsid w:val="00AA6DE4"/>
    <w:rsid w:val="00AB06B4"/>
    <w:rsid w:val="00AB111B"/>
    <w:rsid w:val="00AB1DFE"/>
    <w:rsid w:val="00AB2B92"/>
    <w:rsid w:val="00AB3267"/>
    <w:rsid w:val="00AB349F"/>
    <w:rsid w:val="00AB3666"/>
    <w:rsid w:val="00AB3A2F"/>
    <w:rsid w:val="00AB3F73"/>
    <w:rsid w:val="00AB59E1"/>
    <w:rsid w:val="00AB77C2"/>
    <w:rsid w:val="00AB7BC7"/>
    <w:rsid w:val="00AB7E3C"/>
    <w:rsid w:val="00AC02BE"/>
    <w:rsid w:val="00AC0D30"/>
    <w:rsid w:val="00AC1EAB"/>
    <w:rsid w:val="00AC25B1"/>
    <w:rsid w:val="00AC2AA5"/>
    <w:rsid w:val="00AC2B73"/>
    <w:rsid w:val="00AC33C0"/>
    <w:rsid w:val="00AC3E67"/>
    <w:rsid w:val="00AC403B"/>
    <w:rsid w:val="00AC413C"/>
    <w:rsid w:val="00AC5456"/>
    <w:rsid w:val="00AC5679"/>
    <w:rsid w:val="00AC639C"/>
    <w:rsid w:val="00AC65CA"/>
    <w:rsid w:val="00AC6743"/>
    <w:rsid w:val="00AC6BC8"/>
    <w:rsid w:val="00AC7470"/>
    <w:rsid w:val="00AC7B72"/>
    <w:rsid w:val="00AD1994"/>
    <w:rsid w:val="00AD1F65"/>
    <w:rsid w:val="00AD25B2"/>
    <w:rsid w:val="00AD2C83"/>
    <w:rsid w:val="00AD38C3"/>
    <w:rsid w:val="00AD4E11"/>
    <w:rsid w:val="00AD4E80"/>
    <w:rsid w:val="00AD51A0"/>
    <w:rsid w:val="00AD6E34"/>
    <w:rsid w:val="00AD72D9"/>
    <w:rsid w:val="00AD7DB0"/>
    <w:rsid w:val="00AE04F1"/>
    <w:rsid w:val="00AE0A33"/>
    <w:rsid w:val="00AE0ADF"/>
    <w:rsid w:val="00AE0CE5"/>
    <w:rsid w:val="00AE1018"/>
    <w:rsid w:val="00AE1544"/>
    <w:rsid w:val="00AE1946"/>
    <w:rsid w:val="00AE1A2C"/>
    <w:rsid w:val="00AE2F4A"/>
    <w:rsid w:val="00AE3700"/>
    <w:rsid w:val="00AE51BA"/>
    <w:rsid w:val="00AE560C"/>
    <w:rsid w:val="00AE5A20"/>
    <w:rsid w:val="00AE5EA3"/>
    <w:rsid w:val="00AE6B41"/>
    <w:rsid w:val="00AE714F"/>
    <w:rsid w:val="00AE7788"/>
    <w:rsid w:val="00AE7A71"/>
    <w:rsid w:val="00AE7C6A"/>
    <w:rsid w:val="00AF091D"/>
    <w:rsid w:val="00AF13C0"/>
    <w:rsid w:val="00AF1479"/>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067E"/>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17A96"/>
    <w:rsid w:val="00B20435"/>
    <w:rsid w:val="00B20546"/>
    <w:rsid w:val="00B21248"/>
    <w:rsid w:val="00B2139F"/>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2C6E"/>
    <w:rsid w:val="00B438D0"/>
    <w:rsid w:val="00B4444A"/>
    <w:rsid w:val="00B44BC7"/>
    <w:rsid w:val="00B451C9"/>
    <w:rsid w:val="00B4528A"/>
    <w:rsid w:val="00B453FA"/>
    <w:rsid w:val="00B46AE2"/>
    <w:rsid w:val="00B46B8D"/>
    <w:rsid w:val="00B47079"/>
    <w:rsid w:val="00B50004"/>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7E6"/>
    <w:rsid w:val="00B60B5D"/>
    <w:rsid w:val="00B60BCD"/>
    <w:rsid w:val="00B60F5C"/>
    <w:rsid w:val="00B61077"/>
    <w:rsid w:val="00B618E7"/>
    <w:rsid w:val="00B61CE0"/>
    <w:rsid w:val="00B62110"/>
    <w:rsid w:val="00B62780"/>
    <w:rsid w:val="00B656DA"/>
    <w:rsid w:val="00B66025"/>
    <w:rsid w:val="00B673C8"/>
    <w:rsid w:val="00B6762D"/>
    <w:rsid w:val="00B7170F"/>
    <w:rsid w:val="00B7293D"/>
    <w:rsid w:val="00B72C49"/>
    <w:rsid w:val="00B73231"/>
    <w:rsid w:val="00B73D83"/>
    <w:rsid w:val="00B73E00"/>
    <w:rsid w:val="00B73F0A"/>
    <w:rsid w:val="00B7408B"/>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3F9"/>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482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4A01"/>
    <w:rsid w:val="00BE5F84"/>
    <w:rsid w:val="00BE711C"/>
    <w:rsid w:val="00BE7238"/>
    <w:rsid w:val="00BF1680"/>
    <w:rsid w:val="00BF1846"/>
    <w:rsid w:val="00BF18F5"/>
    <w:rsid w:val="00BF1D48"/>
    <w:rsid w:val="00BF2BC1"/>
    <w:rsid w:val="00BF313E"/>
    <w:rsid w:val="00BF4C4B"/>
    <w:rsid w:val="00BF5856"/>
    <w:rsid w:val="00BF5E13"/>
    <w:rsid w:val="00BF6B94"/>
    <w:rsid w:val="00BF79AD"/>
    <w:rsid w:val="00C001EB"/>
    <w:rsid w:val="00C0056E"/>
    <w:rsid w:val="00C00CC1"/>
    <w:rsid w:val="00C00D3D"/>
    <w:rsid w:val="00C01A53"/>
    <w:rsid w:val="00C01C33"/>
    <w:rsid w:val="00C0209B"/>
    <w:rsid w:val="00C02CC1"/>
    <w:rsid w:val="00C02D2C"/>
    <w:rsid w:val="00C03108"/>
    <w:rsid w:val="00C03969"/>
    <w:rsid w:val="00C03E74"/>
    <w:rsid w:val="00C042DB"/>
    <w:rsid w:val="00C044BD"/>
    <w:rsid w:val="00C04E54"/>
    <w:rsid w:val="00C05AF7"/>
    <w:rsid w:val="00C07D80"/>
    <w:rsid w:val="00C10ACC"/>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164D"/>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A57"/>
    <w:rsid w:val="00C27B04"/>
    <w:rsid w:val="00C3033A"/>
    <w:rsid w:val="00C30E2D"/>
    <w:rsid w:val="00C3115F"/>
    <w:rsid w:val="00C311DB"/>
    <w:rsid w:val="00C316E2"/>
    <w:rsid w:val="00C32001"/>
    <w:rsid w:val="00C320BD"/>
    <w:rsid w:val="00C329D4"/>
    <w:rsid w:val="00C33324"/>
    <w:rsid w:val="00C33C20"/>
    <w:rsid w:val="00C34E34"/>
    <w:rsid w:val="00C34F6F"/>
    <w:rsid w:val="00C356C2"/>
    <w:rsid w:val="00C35D21"/>
    <w:rsid w:val="00C3730F"/>
    <w:rsid w:val="00C3797B"/>
    <w:rsid w:val="00C4083C"/>
    <w:rsid w:val="00C40A4D"/>
    <w:rsid w:val="00C40ECE"/>
    <w:rsid w:val="00C414E3"/>
    <w:rsid w:val="00C41D13"/>
    <w:rsid w:val="00C42187"/>
    <w:rsid w:val="00C4231B"/>
    <w:rsid w:val="00C42DD5"/>
    <w:rsid w:val="00C42F87"/>
    <w:rsid w:val="00C432D4"/>
    <w:rsid w:val="00C43689"/>
    <w:rsid w:val="00C43A58"/>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2627"/>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2D9B"/>
    <w:rsid w:val="00C931B0"/>
    <w:rsid w:val="00C93356"/>
    <w:rsid w:val="00C93E60"/>
    <w:rsid w:val="00C94397"/>
    <w:rsid w:val="00C9448A"/>
    <w:rsid w:val="00C944AD"/>
    <w:rsid w:val="00C946E0"/>
    <w:rsid w:val="00C94E41"/>
    <w:rsid w:val="00C950DD"/>
    <w:rsid w:val="00C957AF"/>
    <w:rsid w:val="00C95B81"/>
    <w:rsid w:val="00C95F17"/>
    <w:rsid w:val="00C964D9"/>
    <w:rsid w:val="00C96BC4"/>
    <w:rsid w:val="00C97401"/>
    <w:rsid w:val="00C976D2"/>
    <w:rsid w:val="00CA36F1"/>
    <w:rsid w:val="00CA3803"/>
    <w:rsid w:val="00CA3B08"/>
    <w:rsid w:val="00CA41DC"/>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03B"/>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07C1"/>
    <w:rsid w:val="00CD11B3"/>
    <w:rsid w:val="00CD1ACF"/>
    <w:rsid w:val="00CD1CE4"/>
    <w:rsid w:val="00CD21E1"/>
    <w:rsid w:val="00CD2C49"/>
    <w:rsid w:val="00CD3191"/>
    <w:rsid w:val="00CD3378"/>
    <w:rsid w:val="00CD35C9"/>
    <w:rsid w:val="00CD36F2"/>
    <w:rsid w:val="00CD37B1"/>
    <w:rsid w:val="00CD3CC7"/>
    <w:rsid w:val="00CD3F48"/>
    <w:rsid w:val="00CD4D2C"/>
    <w:rsid w:val="00CD7783"/>
    <w:rsid w:val="00CD7A2F"/>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65A"/>
    <w:rsid w:val="00CE59A0"/>
    <w:rsid w:val="00CE5E41"/>
    <w:rsid w:val="00CE6991"/>
    <w:rsid w:val="00CF0069"/>
    <w:rsid w:val="00CF1592"/>
    <w:rsid w:val="00CF190E"/>
    <w:rsid w:val="00CF1AB4"/>
    <w:rsid w:val="00CF1DBD"/>
    <w:rsid w:val="00CF2228"/>
    <w:rsid w:val="00CF2237"/>
    <w:rsid w:val="00CF2756"/>
    <w:rsid w:val="00CF4894"/>
    <w:rsid w:val="00CF49BF"/>
    <w:rsid w:val="00CF7663"/>
    <w:rsid w:val="00CF7B7C"/>
    <w:rsid w:val="00D010D7"/>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345"/>
    <w:rsid w:val="00D27E84"/>
    <w:rsid w:val="00D30227"/>
    <w:rsid w:val="00D30F4E"/>
    <w:rsid w:val="00D31747"/>
    <w:rsid w:val="00D3189F"/>
    <w:rsid w:val="00D31D44"/>
    <w:rsid w:val="00D32A41"/>
    <w:rsid w:val="00D32B07"/>
    <w:rsid w:val="00D32D89"/>
    <w:rsid w:val="00D33FFE"/>
    <w:rsid w:val="00D3404D"/>
    <w:rsid w:val="00D34B5D"/>
    <w:rsid w:val="00D35515"/>
    <w:rsid w:val="00D36059"/>
    <w:rsid w:val="00D36326"/>
    <w:rsid w:val="00D368B4"/>
    <w:rsid w:val="00D36DC3"/>
    <w:rsid w:val="00D370F4"/>
    <w:rsid w:val="00D37330"/>
    <w:rsid w:val="00D3734E"/>
    <w:rsid w:val="00D37649"/>
    <w:rsid w:val="00D377AA"/>
    <w:rsid w:val="00D37ADE"/>
    <w:rsid w:val="00D404EA"/>
    <w:rsid w:val="00D40923"/>
    <w:rsid w:val="00D423DA"/>
    <w:rsid w:val="00D42C14"/>
    <w:rsid w:val="00D4318D"/>
    <w:rsid w:val="00D439A0"/>
    <w:rsid w:val="00D4407B"/>
    <w:rsid w:val="00D440CF"/>
    <w:rsid w:val="00D44384"/>
    <w:rsid w:val="00D45AAA"/>
    <w:rsid w:val="00D460DD"/>
    <w:rsid w:val="00D460E9"/>
    <w:rsid w:val="00D465D4"/>
    <w:rsid w:val="00D46E9A"/>
    <w:rsid w:val="00D47648"/>
    <w:rsid w:val="00D477E9"/>
    <w:rsid w:val="00D47980"/>
    <w:rsid w:val="00D519A1"/>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C2C"/>
    <w:rsid w:val="00D60D11"/>
    <w:rsid w:val="00D61AED"/>
    <w:rsid w:val="00D6240C"/>
    <w:rsid w:val="00D6255B"/>
    <w:rsid w:val="00D6290E"/>
    <w:rsid w:val="00D62CCC"/>
    <w:rsid w:val="00D63706"/>
    <w:rsid w:val="00D64118"/>
    <w:rsid w:val="00D64161"/>
    <w:rsid w:val="00D64F2F"/>
    <w:rsid w:val="00D66255"/>
    <w:rsid w:val="00D66597"/>
    <w:rsid w:val="00D665DC"/>
    <w:rsid w:val="00D6785B"/>
    <w:rsid w:val="00D67F72"/>
    <w:rsid w:val="00D705F1"/>
    <w:rsid w:val="00D70772"/>
    <w:rsid w:val="00D70928"/>
    <w:rsid w:val="00D70D16"/>
    <w:rsid w:val="00D70FCF"/>
    <w:rsid w:val="00D727CE"/>
    <w:rsid w:val="00D72DA8"/>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686F"/>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242"/>
    <w:rsid w:val="00DB06E2"/>
    <w:rsid w:val="00DB07D5"/>
    <w:rsid w:val="00DB0A78"/>
    <w:rsid w:val="00DB1142"/>
    <w:rsid w:val="00DB15F4"/>
    <w:rsid w:val="00DB1C47"/>
    <w:rsid w:val="00DB358E"/>
    <w:rsid w:val="00DB3B44"/>
    <w:rsid w:val="00DB41F2"/>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0BC"/>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CC7"/>
    <w:rsid w:val="00DE0E46"/>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1732"/>
    <w:rsid w:val="00E02083"/>
    <w:rsid w:val="00E0260F"/>
    <w:rsid w:val="00E02B70"/>
    <w:rsid w:val="00E02E19"/>
    <w:rsid w:val="00E0315A"/>
    <w:rsid w:val="00E03CF7"/>
    <w:rsid w:val="00E0431D"/>
    <w:rsid w:val="00E04506"/>
    <w:rsid w:val="00E047B5"/>
    <w:rsid w:val="00E04991"/>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4C46"/>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490"/>
    <w:rsid w:val="00E35A90"/>
    <w:rsid w:val="00E36340"/>
    <w:rsid w:val="00E36745"/>
    <w:rsid w:val="00E36D4F"/>
    <w:rsid w:val="00E37A63"/>
    <w:rsid w:val="00E401EE"/>
    <w:rsid w:val="00E40290"/>
    <w:rsid w:val="00E40510"/>
    <w:rsid w:val="00E414CB"/>
    <w:rsid w:val="00E4163A"/>
    <w:rsid w:val="00E41A32"/>
    <w:rsid w:val="00E41CD2"/>
    <w:rsid w:val="00E41F7A"/>
    <w:rsid w:val="00E425E8"/>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AC0"/>
    <w:rsid w:val="00E46CB9"/>
    <w:rsid w:val="00E46FA9"/>
    <w:rsid w:val="00E47043"/>
    <w:rsid w:val="00E475C4"/>
    <w:rsid w:val="00E47876"/>
    <w:rsid w:val="00E50486"/>
    <w:rsid w:val="00E50BC8"/>
    <w:rsid w:val="00E5234A"/>
    <w:rsid w:val="00E524BD"/>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67B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2"/>
    <w:rsid w:val="00E80CD6"/>
    <w:rsid w:val="00E814B5"/>
    <w:rsid w:val="00E81DFA"/>
    <w:rsid w:val="00E82617"/>
    <w:rsid w:val="00E83356"/>
    <w:rsid w:val="00E83403"/>
    <w:rsid w:val="00E8355E"/>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228"/>
    <w:rsid w:val="00E97BC0"/>
    <w:rsid w:val="00E97FDA"/>
    <w:rsid w:val="00EA04A3"/>
    <w:rsid w:val="00EA0ECF"/>
    <w:rsid w:val="00EA190C"/>
    <w:rsid w:val="00EA1BDC"/>
    <w:rsid w:val="00EA2415"/>
    <w:rsid w:val="00EA2945"/>
    <w:rsid w:val="00EA365B"/>
    <w:rsid w:val="00EA379C"/>
    <w:rsid w:val="00EA39BE"/>
    <w:rsid w:val="00EA3C01"/>
    <w:rsid w:val="00EA427D"/>
    <w:rsid w:val="00EA42B8"/>
    <w:rsid w:val="00EA4D58"/>
    <w:rsid w:val="00EA534C"/>
    <w:rsid w:val="00EA5874"/>
    <w:rsid w:val="00EA5F15"/>
    <w:rsid w:val="00EA62B9"/>
    <w:rsid w:val="00EA6DB9"/>
    <w:rsid w:val="00EA7BFA"/>
    <w:rsid w:val="00EA7C5E"/>
    <w:rsid w:val="00EB041F"/>
    <w:rsid w:val="00EB0D2D"/>
    <w:rsid w:val="00EB0EAB"/>
    <w:rsid w:val="00EB0F7D"/>
    <w:rsid w:val="00EB1196"/>
    <w:rsid w:val="00EB1890"/>
    <w:rsid w:val="00EB1D91"/>
    <w:rsid w:val="00EB20EA"/>
    <w:rsid w:val="00EB3104"/>
    <w:rsid w:val="00EB3560"/>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3A95"/>
    <w:rsid w:val="00EC3D90"/>
    <w:rsid w:val="00EC483B"/>
    <w:rsid w:val="00EC48E0"/>
    <w:rsid w:val="00EC4CD1"/>
    <w:rsid w:val="00EC4EF1"/>
    <w:rsid w:val="00EC5036"/>
    <w:rsid w:val="00EC54DD"/>
    <w:rsid w:val="00EC5DB5"/>
    <w:rsid w:val="00EC6139"/>
    <w:rsid w:val="00EC6659"/>
    <w:rsid w:val="00EC676E"/>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644"/>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E798B"/>
    <w:rsid w:val="00EF1090"/>
    <w:rsid w:val="00EF1294"/>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2A36"/>
    <w:rsid w:val="00F02A6D"/>
    <w:rsid w:val="00F07AE8"/>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07C0"/>
    <w:rsid w:val="00F31D54"/>
    <w:rsid w:val="00F32347"/>
    <w:rsid w:val="00F32C14"/>
    <w:rsid w:val="00F33433"/>
    <w:rsid w:val="00F348BA"/>
    <w:rsid w:val="00F34BC4"/>
    <w:rsid w:val="00F353A2"/>
    <w:rsid w:val="00F36A71"/>
    <w:rsid w:val="00F3712A"/>
    <w:rsid w:val="00F40032"/>
    <w:rsid w:val="00F405BB"/>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4AD"/>
    <w:rsid w:val="00F54F31"/>
    <w:rsid w:val="00F55998"/>
    <w:rsid w:val="00F559EC"/>
    <w:rsid w:val="00F56465"/>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6900"/>
    <w:rsid w:val="00F6788F"/>
    <w:rsid w:val="00F67C7C"/>
    <w:rsid w:val="00F711E1"/>
    <w:rsid w:val="00F714CF"/>
    <w:rsid w:val="00F71590"/>
    <w:rsid w:val="00F715BE"/>
    <w:rsid w:val="00F72304"/>
    <w:rsid w:val="00F7259D"/>
    <w:rsid w:val="00F72AFA"/>
    <w:rsid w:val="00F730C3"/>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346"/>
    <w:rsid w:val="00F8462C"/>
    <w:rsid w:val="00F84759"/>
    <w:rsid w:val="00F84A9C"/>
    <w:rsid w:val="00F84B6C"/>
    <w:rsid w:val="00F84CB1"/>
    <w:rsid w:val="00F8526D"/>
    <w:rsid w:val="00F853D9"/>
    <w:rsid w:val="00F85842"/>
    <w:rsid w:val="00F86644"/>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0A62"/>
    <w:rsid w:val="00FB106A"/>
    <w:rsid w:val="00FB1198"/>
    <w:rsid w:val="00FB18F1"/>
    <w:rsid w:val="00FB1E5A"/>
    <w:rsid w:val="00FB2F76"/>
    <w:rsid w:val="00FB3465"/>
    <w:rsid w:val="00FB3E8D"/>
    <w:rsid w:val="00FB4192"/>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2BA"/>
    <w:rsid w:val="00FC06C1"/>
    <w:rsid w:val="00FC0ACF"/>
    <w:rsid w:val="00FC1166"/>
    <w:rsid w:val="00FC1B59"/>
    <w:rsid w:val="00FC299D"/>
    <w:rsid w:val="00FC2A43"/>
    <w:rsid w:val="00FC3AA3"/>
    <w:rsid w:val="00FC3D55"/>
    <w:rsid w:val="00FC3F26"/>
    <w:rsid w:val="00FC41F9"/>
    <w:rsid w:val="00FC5296"/>
    <w:rsid w:val="00FC5978"/>
    <w:rsid w:val="00FC692B"/>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C71"/>
    <w:rsid w:val="00FD7D26"/>
    <w:rsid w:val="00FD7F54"/>
    <w:rsid w:val="00FE0733"/>
    <w:rsid w:val="00FE08F0"/>
    <w:rsid w:val="00FE2A2E"/>
    <w:rsid w:val="00FE2AC1"/>
    <w:rsid w:val="00FE2E67"/>
    <w:rsid w:val="00FE374C"/>
    <w:rsid w:val="00FE3830"/>
    <w:rsid w:val="00FE3B2B"/>
    <w:rsid w:val="00FE3F6C"/>
    <w:rsid w:val="00FE49BA"/>
    <w:rsid w:val="00FE4D7D"/>
    <w:rsid w:val="00FE53D6"/>
    <w:rsid w:val="00FE653B"/>
    <w:rsid w:val="00FE6916"/>
    <w:rsid w:val="00FE74FC"/>
    <w:rsid w:val="00FF0148"/>
    <w:rsid w:val="00FF0C8D"/>
    <w:rsid w:val="00FF0DA4"/>
    <w:rsid w:val="00FF140C"/>
    <w:rsid w:val="00FF1482"/>
    <w:rsid w:val="00FF1A87"/>
    <w:rsid w:val="00FF1AAC"/>
    <w:rsid w:val="00FF1FAD"/>
    <w:rsid w:val="00FF3391"/>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52D8BAC6-5524-4A42-9281-0A80C8A0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uiPriority w:val="9"/>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312F14"/>
    <w:pPr>
      <w:widowControl w:val="0"/>
      <w:jc w:val="left"/>
    </w:pPr>
    <w:rPr>
      <w:rFonts w:ascii="Calibri" w:eastAsia="Calibri" w:hAnsi="Calibri"/>
      <w:i/>
      <w:sz w:val="22"/>
      <w:szCs w:val="22"/>
      <w:lang w:val="vi-VN" w:eastAsia="vi-VN"/>
    </w:rPr>
  </w:style>
  <w:style w:type="character" w:customStyle="1" w:styleId="fontstyle01">
    <w:name w:val="fontstyle01"/>
    <w:rsid w:val="00FB0A62"/>
    <w:rPr>
      <w:rFonts w:ascii="TimesNewRomanPS-BoldMT" w:hAnsi="TimesNewRomanPS-BoldMT" w:hint="default"/>
      <w:b/>
      <w:bCs/>
      <w:i w:val="0"/>
      <w:iCs w:val="0"/>
      <w:color w:val="000000"/>
      <w:sz w:val="28"/>
      <w:szCs w:val="28"/>
    </w:rPr>
  </w:style>
  <w:style w:type="paragraph" w:styleId="TOCHeading">
    <w:name w:val="TOC Heading"/>
    <w:basedOn w:val="Heading1"/>
    <w:next w:val="Normal"/>
    <w:uiPriority w:val="39"/>
    <w:unhideWhenUsed/>
    <w:qFormat/>
    <w:rsid w:val="00FB0A62"/>
    <w:pPr>
      <w:keepNext/>
      <w:keepLines/>
      <w:suppressAutoHyphens w:val="0"/>
      <w:spacing w:before="240" w:after="0" w:line="259" w:lineRule="auto"/>
      <w:ind w:firstLine="454"/>
      <w:jc w:val="left"/>
      <w:outlineLvl w:val="9"/>
    </w:pPr>
    <w:rPr>
      <w:rFonts w:ascii="Calibri Light" w:hAnsi="Calibri Light"/>
      <w:b w:val="0"/>
      <w:smallCaps w:val="0"/>
      <w:color w:val="2F5496"/>
      <w:spacing w:val="-8"/>
      <w:sz w:val="32"/>
      <w:szCs w:val="32"/>
      <w:lang w:val="nl-NL" w:eastAsia="en-US"/>
    </w:rPr>
  </w:style>
  <w:style w:type="numbering" w:customStyle="1" w:styleId="NoList1">
    <w:name w:val="No List1"/>
    <w:next w:val="NoList"/>
    <w:uiPriority w:val="99"/>
    <w:semiHidden/>
    <w:unhideWhenUsed/>
    <w:rsid w:val="00FB0A62"/>
  </w:style>
  <w:style w:type="table" w:customStyle="1" w:styleId="TableGrid1">
    <w:name w:val="Table Grid1"/>
    <w:basedOn w:val="TableNormal"/>
    <w:next w:val="TableGrid"/>
    <w:uiPriority w:val="39"/>
    <w:rsid w:val="00FB0A62"/>
    <w:rPr>
      <w:rFonts w:eastAsia="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B0A62"/>
    <w:pPr>
      <w:jc w:val="both"/>
    </w:pPr>
    <w:rPr>
      <w:rFonts w:ascii="Times New Roman" w:eastAsia="Calibri" w:hAnsi="Times New Roman"/>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F2077-5EB9-4AC4-A6B9-F6C939A7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38569</Words>
  <Characters>219844</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cp:revision>
  <cp:lastPrinted>2025-03-09T09:20:00Z</cp:lastPrinted>
  <dcterms:created xsi:type="dcterms:W3CDTF">2025-03-13T03:00:00Z</dcterms:created>
  <dcterms:modified xsi:type="dcterms:W3CDTF">2025-03-13T03:00:00Z</dcterms:modified>
</cp:coreProperties>
</file>